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65" w:rsidRPr="00E24065" w:rsidRDefault="00E24065" w:rsidP="00E24065">
      <w:pPr>
        <w:spacing w:after="60" w:line="240" w:lineRule="auto"/>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 xml:space="preserve">בבית הדין הארצי לעבודה </w:t>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ins w:id="0" w:author="Ofir Tal" w:date="2021-02-17T16:29:00Z">
        <w:r w:rsidR="00B53716">
          <w:rPr>
            <w:rFonts w:ascii="Times New Roman" w:eastAsia="Times New Roman" w:hAnsi="Times New Roman" w:cs="David"/>
            <w:b/>
            <w:bCs/>
            <w:sz w:val="24"/>
            <w:szCs w:val="24"/>
            <w:rtl/>
            <w:lang w:eastAsia="he-IL"/>
          </w:rPr>
          <w:tab/>
        </w:r>
        <w:r w:rsidR="00B53716">
          <w:rPr>
            <w:rFonts w:ascii="Times New Roman" w:eastAsia="Times New Roman" w:hAnsi="Times New Roman" w:cs="David" w:hint="cs"/>
            <w:b/>
            <w:bCs/>
            <w:sz w:val="24"/>
            <w:szCs w:val="24"/>
            <w:rtl/>
            <w:lang w:eastAsia="he-IL"/>
          </w:rPr>
          <w:t xml:space="preserve">      </w:t>
        </w:r>
      </w:ins>
      <w:del w:id="1" w:author="Ofir Tal" w:date="2021-02-17T16:29:00Z">
        <w:r w:rsidRPr="00E24065" w:rsidDel="00B53716">
          <w:rPr>
            <w:rFonts w:ascii="Times New Roman" w:eastAsia="Times New Roman" w:hAnsi="Times New Roman" w:cs="David"/>
            <w:b/>
            <w:bCs/>
            <w:sz w:val="24"/>
            <w:szCs w:val="24"/>
            <w:rtl/>
            <w:lang w:eastAsia="he-IL"/>
          </w:rPr>
          <w:tab/>
        </w:r>
        <w:r w:rsidRPr="00E24065" w:rsidDel="00B53716">
          <w:rPr>
            <w:rFonts w:ascii="Times New Roman" w:eastAsia="Times New Roman" w:hAnsi="Times New Roman" w:cs="David"/>
            <w:b/>
            <w:bCs/>
            <w:sz w:val="24"/>
            <w:szCs w:val="24"/>
            <w:rtl/>
            <w:lang w:eastAsia="he-IL"/>
          </w:rPr>
          <w:tab/>
          <w:delText xml:space="preserve">       </w:delText>
        </w:r>
      </w:del>
      <w:r w:rsidRPr="00E24065">
        <w:rPr>
          <w:rFonts w:ascii="Times New Roman" w:eastAsia="Times New Roman" w:hAnsi="Times New Roman" w:cs="David"/>
          <w:b/>
          <w:bCs/>
          <w:sz w:val="24"/>
          <w:szCs w:val="24"/>
          <w:rtl/>
          <w:lang w:eastAsia="he-IL"/>
        </w:rPr>
        <w:t>ע"ע 2514-07-20</w:t>
      </w:r>
    </w:p>
    <w:p w:rsidR="00E24065" w:rsidRPr="00E24065" w:rsidRDefault="00E24065" w:rsidP="00E24065">
      <w:pPr>
        <w:keepNext/>
        <w:tabs>
          <w:tab w:val="left" w:pos="566"/>
        </w:tabs>
        <w:spacing w:after="60" w:line="240" w:lineRule="exact"/>
        <w:ind w:left="28" w:right="386"/>
        <w:jc w:val="both"/>
        <w:outlineLvl w:val="0"/>
        <w:rPr>
          <w:rFonts w:ascii="Times New Roman" w:eastAsia="Times New Roman" w:hAnsi="Times New Roman" w:cs="David"/>
          <w:b/>
          <w:bCs/>
          <w:sz w:val="24"/>
          <w:szCs w:val="24"/>
          <w:u w:val="single"/>
          <w:rtl/>
        </w:rPr>
      </w:pPr>
      <w:r w:rsidRPr="00E24065">
        <w:rPr>
          <w:rFonts w:ascii="Times New Roman" w:eastAsia="Times New Roman" w:hAnsi="Times New Roman" w:cs="David"/>
          <w:b/>
          <w:bCs/>
          <w:sz w:val="24"/>
          <w:szCs w:val="24"/>
          <w:u w:val="single"/>
          <w:rtl/>
        </w:rPr>
        <w:t>בירושלים</w:t>
      </w:r>
    </w:p>
    <w:p w:rsidR="00E24065" w:rsidRPr="00E24065" w:rsidRDefault="00E24065" w:rsidP="00E24065">
      <w:pPr>
        <w:spacing w:after="60" w:line="240" w:lineRule="auto"/>
        <w:rPr>
          <w:rFonts w:ascii="Times New Roman" w:eastAsia="Times New Roman" w:hAnsi="Times New Roman" w:cs="David"/>
          <w:sz w:val="24"/>
          <w:szCs w:val="24"/>
          <w:u w:val="single"/>
          <w:rtl/>
          <w:lang w:eastAsia="he-IL"/>
        </w:rPr>
      </w:pPr>
    </w:p>
    <w:p w:rsidR="00E24065" w:rsidRPr="00E24065" w:rsidRDefault="00E24065" w:rsidP="00E24065">
      <w:pPr>
        <w:tabs>
          <w:tab w:val="left" w:pos="942"/>
        </w:tabs>
        <w:spacing w:after="0" w:line="240" w:lineRule="auto"/>
        <w:ind w:left="1361" w:hanging="1335"/>
        <w:jc w:val="both"/>
        <w:rPr>
          <w:rFonts w:ascii="Times New Roman" w:eastAsia="Times New Roman" w:hAnsi="Times New Roman" w:cs="David"/>
          <w:sz w:val="20"/>
          <w:szCs w:val="24"/>
          <w:rtl/>
          <w:lang w:eastAsia="he-IL"/>
        </w:rPr>
      </w:pPr>
      <w:r w:rsidRPr="00E24065">
        <w:rPr>
          <w:rFonts w:ascii="Times New Roman" w:eastAsia="Times New Roman" w:hAnsi="Times New Roman" w:cs="David"/>
          <w:b/>
          <w:bCs/>
          <w:sz w:val="20"/>
          <w:szCs w:val="24"/>
          <w:rtl/>
          <w:lang w:eastAsia="he-IL"/>
        </w:rPr>
        <w:t>בעניין:</w:t>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t xml:space="preserve">שמעון </w:t>
      </w:r>
      <w:proofErr w:type="spellStart"/>
      <w:r w:rsidRPr="00E24065">
        <w:rPr>
          <w:rFonts w:ascii="Times New Roman" w:eastAsia="Times New Roman" w:hAnsi="Times New Roman" w:cs="David"/>
          <w:b/>
          <w:bCs/>
          <w:sz w:val="20"/>
          <w:szCs w:val="24"/>
          <w:rtl/>
          <w:lang w:eastAsia="he-IL"/>
        </w:rPr>
        <w:t>הכסטר</w:t>
      </w:r>
      <w:proofErr w:type="spellEnd"/>
      <w:r w:rsidRPr="00E24065">
        <w:rPr>
          <w:rFonts w:ascii="Times New Roman" w:eastAsia="Times New Roman" w:hAnsi="Times New Roman" w:cs="David"/>
          <w:sz w:val="20"/>
          <w:szCs w:val="24"/>
          <w:rtl/>
          <w:lang w:eastAsia="he-IL"/>
        </w:rPr>
        <w:t>, ת.ז. 000388587</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spacing w:after="0" w:line="240" w:lineRule="auto"/>
        <w:ind w:left="2160"/>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 xml:space="preserve">ע"י ב"כ עוה"ד </w:t>
      </w:r>
      <w:smartTag w:uri="urn:schemas-microsoft-com:office:smarttags" w:element="PersonName">
        <w:smartTagPr>
          <w:attr w:name="ProductID" w:val="אופיר טל"/>
        </w:smartTagPr>
        <w:r w:rsidRPr="00E24065">
          <w:rPr>
            <w:rFonts w:ascii="Times New Roman" w:eastAsia="Times New Roman" w:hAnsi="Times New Roman" w:cs="David"/>
            <w:sz w:val="20"/>
            <w:szCs w:val="24"/>
            <w:rtl/>
          </w:rPr>
          <w:t>אופיר טל</w:t>
        </w:r>
      </w:smartTag>
      <w:r w:rsidRPr="00E24065">
        <w:rPr>
          <w:rFonts w:ascii="Times New Roman" w:eastAsia="Times New Roman" w:hAnsi="Times New Roman" w:cs="David"/>
          <w:sz w:val="20"/>
          <w:szCs w:val="24"/>
          <w:rtl/>
        </w:rPr>
        <w:t xml:space="preserve"> ו/או </w:t>
      </w:r>
      <w:proofErr w:type="spellStart"/>
      <w:r w:rsidRPr="00E24065">
        <w:rPr>
          <w:rFonts w:ascii="Times New Roman" w:eastAsia="Times New Roman" w:hAnsi="Times New Roman" w:cs="David"/>
          <w:sz w:val="20"/>
          <w:szCs w:val="24"/>
          <w:rtl/>
        </w:rPr>
        <w:t>לואיז</w:t>
      </w:r>
      <w:proofErr w:type="spellEnd"/>
      <w:r w:rsidRPr="00E24065">
        <w:rPr>
          <w:rFonts w:ascii="Times New Roman" w:eastAsia="Times New Roman" w:hAnsi="Times New Roman" w:cs="David"/>
          <w:sz w:val="20"/>
          <w:szCs w:val="24"/>
          <w:rtl/>
        </w:rPr>
        <w:t xml:space="preserve"> </w:t>
      </w:r>
      <w:proofErr w:type="spellStart"/>
      <w:r w:rsidRPr="00E24065">
        <w:rPr>
          <w:rFonts w:ascii="Times New Roman" w:eastAsia="Times New Roman" w:hAnsi="Times New Roman" w:cs="David"/>
          <w:sz w:val="20"/>
          <w:szCs w:val="24"/>
          <w:rtl/>
        </w:rPr>
        <w:t>ספורטס</w:t>
      </w:r>
      <w:proofErr w:type="spellEnd"/>
      <w:r w:rsidRPr="00E24065">
        <w:rPr>
          <w:rFonts w:ascii="Times New Roman" w:eastAsia="Times New Roman" w:hAnsi="Times New Roman" w:cs="David"/>
          <w:sz w:val="20"/>
          <w:szCs w:val="24"/>
          <w:rtl/>
        </w:rPr>
        <w:t xml:space="preserve"> ואח' </w:t>
      </w:r>
    </w:p>
    <w:p w:rsidR="00E24065" w:rsidRPr="00E24065" w:rsidRDefault="00E24065" w:rsidP="00E24065">
      <w:pPr>
        <w:spacing w:after="0" w:line="240" w:lineRule="auto"/>
        <w:ind w:left="2160"/>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 xml:space="preserve">טל, </w:t>
      </w:r>
      <w:proofErr w:type="spellStart"/>
      <w:r w:rsidRPr="00E24065">
        <w:rPr>
          <w:rFonts w:ascii="Times New Roman" w:eastAsia="Times New Roman" w:hAnsi="Times New Roman" w:cs="David"/>
          <w:b/>
          <w:bCs/>
          <w:sz w:val="20"/>
          <w:szCs w:val="24"/>
          <w:rtl/>
        </w:rPr>
        <w:t>קדרי</w:t>
      </w:r>
      <w:proofErr w:type="spellEnd"/>
      <w:r w:rsidRPr="00E24065">
        <w:rPr>
          <w:rFonts w:ascii="Times New Roman" w:eastAsia="Times New Roman" w:hAnsi="Times New Roman" w:cs="David"/>
          <w:b/>
          <w:bCs/>
          <w:sz w:val="20"/>
          <w:szCs w:val="24"/>
          <w:rtl/>
        </w:rPr>
        <w:t xml:space="preserve">, שמיר ושות'- עורכי דין </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מרח' וושינגטון 4, ירושלים</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19"/>
          <w:szCs w:val="24"/>
          <w:rtl/>
        </w:rPr>
        <w:t>טל. 02-5674000; פקס. 074-713700</w:t>
      </w:r>
      <w:r w:rsidRPr="00E24065">
        <w:rPr>
          <w:rFonts w:ascii="Times New Roman" w:eastAsia="Times New Roman" w:hAnsi="Times New Roman" w:cs="David"/>
          <w:sz w:val="20"/>
          <w:szCs w:val="24"/>
          <w:rtl/>
        </w:rPr>
        <w:t>1</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p>
    <w:p w:rsidR="00E24065" w:rsidRPr="00E24065" w:rsidRDefault="00E24065" w:rsidP="00E24065">
      <w:pPr>
        <w:tabs>
          <w:tab w:val="left" w:pos="942"/>
        </w:tabs>
        <w:spacing w:after="0" w:line="240" w:lineRule="auto"/>
        <w:jc w:val="right"/>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המערער</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t>- נ  ג  ד –</w:t>
      </w: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נציבות שירות המדינה </w:t>
      </w: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מדינת ישראל – משרד האוצר </w:t>
      </w:r>
    </w:p>
    <w:p w:rsidR="00E24065" w:rsidRPr="00E24065" w:rsidRDefault="00E24065" w:rsidP="00E24065">
      <w:pPr>
        <w:numPr>
          <w:ilvl w:val="0"/>
          <w:numId w:val="2"/>
        </w:numPr>
        <w:spacing w:after="0" w:line="240" w:lineRule="auto"/>
        <w:jc w:val="both"/>
        <w:rPr>
          <w:rFonts w:ascii="Times New Roman" w:eastAsia="Times New Roman" w:hAnsi="Times New Roman" w:cs="David"/>
          <w:sz w:val="20"/>
          <w:szCs w:val="24"/>
          <w:lang w:eastAsia="he-IL"/>
        </w:rPr>
      </w:pPr>
      <w:r w:rsidRPr="00E24065">
        <w:rPr>
          <w:rFonts w:ascii="Times New Roman" w:eastAsia="Times New Roman" w:hAnsi="Times New Roman" w:cs="David"/>
          <w:b/>
          <w:bCs/>
          <w:sz w:val="20"/>
          <w:szCs w:val="24"/>
          <w:rtl/>
          <w:lang w:eastAsia="he-IL"/>
        </w:rPr>
        <w:t xml:space="preserve">הממונה על </w:t>
      </w:r>
      <w:proofErr w:type="spellStart"/>
      <w:r w:rsidRPr="00E24065">
        <w:rPr>
          <w:rFonts w:ascii="Times New Roman" w:eastAsia="Times New Roman" w:hAnsi="Times New Roman" w:cs="David"/>
          <w:b/>
          <w:bCs/>
          <w:sz w:val="20"/>
          <w:szCs w:val="24"/>
          <w:rtl/>
          <w:lang w:eastAsia="he-IL"/>
        </w:rPr>
        <w:t>הגימלאות</w:t>
      </w:r>
      <w:proofErr w:type="spellEnd"/>
      <w:r w:rsidRPr="00E24065" w:rsidDel="00173E98">
        <w:rPr>
          <w:rFonts w:ascii="Times New Roman" w:eastAsia="Times New Roman" w:hAnsi="Times New Roman" w:cs="David"/>
          <w:sz w:val="20"/>
          <w:szCs w:val="24"/>
          <w:rtl/>
          <w:lang w:eastAsia="he-IL"/>
        </w:rPr>
        <w:t xml:space="preserve"> </w:t>
      </w:r>
    </w:p>
    <w:p w:rsidR="00E24065" w:rsidRPr="00E24065" w:rsidRDefault="00E24065" w:rsidP="00E24065">
      <w:pPr>
        <w:spacing w:after="0" w:line="240" w:lineRule="auto"/>
        <w:ind w:left="2250"/>
        <w:jc w:val="both"/>
        <w:rPr>
          <w:rFonts w:ascii="Times New Roman" w:eastAsia="Times New Roman" w:hAnsi="Times New Roman" w:cs="David"/>
          <w:b/>
          <w:bCs/>
          <w:sz w:val="20"/>
          <w:szCs w:val="24"/>
          <w:rtl/>
          <w:lang w:eastAsia="he-IL"/>
        </w:rPr>
      </w:pP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שלושתם על ידי </w:t>
      </w:r>
      <w:r w:rsidRPr="00E24065">
        <w:rPr>
          <w:rFonts w:ascii="Times New Roman" w:eastAsia="Times New Roman" w:hAnsi="Times New Roman" w:cs="David" w:hint="cs"/>
          <w:sz w:val="20"/>
          <w:szCs w:val="24"/>
          <w:rtl/>
          <w:lang w:eastAsia="he-IL"/>
        </w:rPr>
        <w:t>עו"ד חן אדרי ואח'</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פרקליטות </w:t>
      </w:r>
      <w:r w:rsidRPr="00E24065">
        <w:rPr>
          <w:rFonts w:ascii="Times New Roman" w:eastAsia="Times New Roman" w:hAnsi="Times New Roman" w:cs="David" w:hint="cs"/>
          <w:sz w:val="20"/>
          <w:szCs w:val="24"/>
          <w:rtl/>
          <w:lang w:eastAsia="he-IL"/>
        </w:rPr>
        <w:t>המדינה</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hint="cs"/>
          <w:sz w:val="20"/>
          <w:szCs w:val="24"/>
          <w:rtl/>
          <w:lang w:eastAsia="he-IL"/>
        </w:rPr>
        <w:t xml:space="preserve">רחוב </w:t>
      </w:r>
      <w:proofErr w:type="spellStart"/>
      <w:r w:rsidRPr="00E24065">
        <w:rPr>
          <w:rFonts w:ascii="Times New Roman" w:eastAsia="Times New Roman" w:hAnsi="Times New Roman" w:cs="David" w:hint="cs"/>
          <w:sz w:val="20"/>
          <w:szCs w:val="24"/>
          <w:rtl/>
          <w:lang w:eastAsia="he-IL"/>
        </w:rPr>
        <w:t>צאלח</w:t>
      </w:r>
      <w:proofErr w:type="spellEnd"/>
      <w:r w:rsidRPr="00E24065">
        <w:rPr>
          <w:rFonts w:ascii="Times New Roman" w:eastAsia="Times New Roman" w:hAnsi="Times New Roman" w:cs="David" w:hint="cs"/>
          <w:sz w:val="20"/>
          <w:szCs w:val="24"/>
          <w:rtl/>
          <w:lang w:eastAsia="he-IL"/>
        </w:rPr>
        <w:t xml:space="preserve"> א-דין</w:t>
      </w:r>
      <w:r w:rsidRPr="00E24065">
        <w:rPr>
          <w:rFonts w:ascii="Times New Roman" w:eastAsia="Times New Roman" w:hAnsi="Times New Roman" w:cs="David"/>
          <w:sz w:val="20"/>
          <w:szCs w:val="24"/>
          <w:rtl/>
          <w:lang w:eastAsia="he-IL"/>
        </w:rPr>
        <w:t>, ירושלים</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w:t>
      </w:r>
      <w:r w:rsidRPr="00E24065">
        <w:rPr>
          <w:rFonts w:ascii="Times New Roman" w:eastAsia="Times New Roman" w:hAnsi="Times New Roman" w:cs="David" w:hint="cs"/>
          <w:b/>
          <w:bCs/>
          <w:sz w:val="20"/>
          <w:szCs w:val="24"/>
          <w:u w:val="single"/>
          <w:rtl/>
        </w:rPr>
        <w:t>שיבות</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p>
    <w:p w:rsidR="00E24065" w:rsidRPr="00E24065" w:rsidRDefault="00E24065" w:rsidP="00E24065">
      <w:pPr>
        <w:spacing w:after="0" w:line="320" w:lineRule="exact"/>
        <w:ind w:left="476" w:hanging="425"/>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p>
    <w:p w:rsidR="00E24065" w:rsidRPr="00E24065" w:rsidRDefault="00E24065" w:rsidP="00E24065">
      <w:pPr>
        <w:spacing w:after="120" w:line="360" w:lineRule="auto"/>
        <w:ind w:left="720" w:hanging="669"/>
        <w:jc w:val="center"/>
        <w:rPr>
          <w:rFonts w:ascii="Times New Roman" w:eastAsia="Times New Roman" w:hAnsi="Times New Roman" w:cs="David"/>
          <w:b/>
          <w:bCs/>
          <w:sz w:val="36"/>
          <w:szCs w:val="36"/>
          <w:u w:val="single"/>
          <w:rtl/>
          <w:lang w:eastAsia="he-IL"/>
        </w:rPr>
      </w:pPr>
      <w:r w:rsidRPr="00E24065">
        <w:rPr>
          <w:rFonts w:ascii="Times New Roman" w:eastAsia="Times New Roman" w:hAnsi="Times New Roman" w:cs="David" w:hint="cs"/>
          <w:b/>
          <w:bCs/>
          <w:sz w:val="36"/>
          <w:szCs w:val="36"/>
          <w:u w:val="single"/>
          <w:rtl/>
          <w:lang w:eastAsia="he-IL"/>
        </w:rPr>
        <w:t>תשובה להשלמת טיעון מטעם המשיבות</w:t>
      </w:r>
    </w:p>
    <w:p w:rsidR="00E24065" w:rsidRPr="00E24065" w:rsidRDefault="00E24065" w:rsidP="00E24065">
      <w:pPr>
        <w:tabs>
          <w:tab w:val="center" w:pos="4153"/>
          <w:tab w:val="right" w:pos="8306"/>
        </w:tabs>
        <w:spacing w:after="200" w:line="360" w:lineRule="auto"/>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בהמשך להשלמת הטיעון מטעם המשיבות ("השלמת הטיעון"), ו</w:t>
      </w:r>
      <w:r w:rsidRPr="00E24065">
        <w:rPr>
          <w:rFonts w:ascii="Times New Roman" w:eastAsia="Times New Roman" w:hAnsi="Times New Roman" w:cs="David"/>
          <w:sz w:val="24"/>
          <w:szCs w:val="24"/>
          <w:rtl/>
          <w:lang w:eastAsia="he-IL"/>
        </w:rPr>
        <w:t>להחלטת בית הדין הנכבד</w:t>
      </w:r>
      <w:r w:rsidRPr="00E24065">
        <w:rPr>
          <w:rFonts w:ascii="Times New Roman" w:eastAsia="Times New Roman" w:hAnsi="Times New Roman" w:cs="David" w:hint="cs"/>
          <w:sz w:val="24"/>
          <w:szCs w:val="24"/>
          <w:rtl/>
          <w:lang w:eastAsia="he-IL"/>
        </w:rPr>
        <w:t xml:space="preserve"> מיום 08.02.2021, מתכבד המערער להשיב להשלמת הטיעון, כמפורט להלן: </w:t>
      </w:r>
    </w:p>
    <w:p w:rsidR="00E24065" w:rsidRPr="00E24065" w:rsidRDefault="00E24065" w:rsidP="006F6D61">
      <w:pPr>
        <w:numPr>
          <w:ilvl w:val="0"/>
          <w:numId w:val="1"/>
        </w:numPr>
        <w:tabs>
          <w:tab w:val="left" w:pos="566"/>
        </w:tabs>
        <w:spacing w:after="200" w:line="360" w:lineRule="auto"/>
        <w:ind w:left="566" w:hanging="540"/>
        <w:jc w:val="both"/>
        <w:rPr>
          <w:rFonts w:ascii="Times New Roman" w:eastAsia="Times New Roman" w:hAnsi="Times New Roman" w:cs="David"/>
          <w:color w:val="00B0F0"/>
          <w:sz w:val="24"/>
          <w:szCs w:val="24"/>
          <w:highlight w:val="green"/>
          <w:lang w:eastAsia="he-IL"/>
        </w:rPr>
      </w:pPr>
      <w:r w:rsidRPr="00E24065">
        <w:rPr>
          <w:rFonts w:ascii="Times New Roman" w:eastAsia="Times New Roman" w:hAnsi="Times New Roman" w:cs="David" w:hint="cs"/>
          <w:sz w:val="24"/>
          <w:szCs w:val="24"/>
          <w:rtl/>
          <w:lang w:eastAsia="he-IL"/>
        </w:rPr>
        <w:t xml:space="preserve">המערער יבקש להזכיר, בראשית הדברים, כי אנו עוסקים בדחייה על הסף של תביעה שהגיש המערער. </w:t>
      </w:r>
      <w:r w:rsidRPr="00E24065">
        <w:rPr>
          <w:rFonts w:ascii="Times New Roman" w:eastAsia="Times New Roman" w:hAnsi="Times New Roman" w:cs="David" w:hint="cs"/>
          <w:b/>
          <w:bCs/>
          <w:sz w:val="24"/>
          <w:szCs w:val="24"/>
          <w:rtl/>
          <w:lang w:eastAsia="he-IL"/>
        </w:rPr>
        <w:t>השאלות העומדות על הפרק הן שאלות הנוגעות להליכים של דחייה על הסף ולא להליכים העיקריים בתיק.</w:t>
      </w:r>
      <w:r w:rsidRPr="00E24065">
        <w:rPr>
          <w:rFonts w:ascii="Times New Roman" w:eastAsia="Times New Roman" w:hAnsi="Times New Roman" w:cs="David" w:hint="cs"/>
          <w:sz w:val="24"/>
          <w:szCs w:val="24"/>
          <w:rtl/>
          <w:lang w:eastAsia="he-IL"/>
        </w:rPr>
        <w:t xml:space="preserve"> בהתאם, וככל שיש שאלה שראויה לדיון,</w:t>
      </w:r>
      <w:ins w:id="2" w:author="Ofir Tal" w:date="2021-02-17T17:56:00Z">
        <w:r w:rsidR="006F6D61">
          <w:rPr>
            <w:rFonts w:ascii="Times New Roman" w:eastAsia="Times New Roman" w:hAnsi="Times New Roman" w:cs="David" w:hint="cs"/>
            <w:sz w:val="24"/>
            <w:szCs w:val="24"/>
            <w:rtl/>
            <w:lang w:eastAsia="he-IL"/>
          </w:rPr>
          <w:t xml:space="preserve"> ואף אם סבורות המשיבות שעמדתו של המערער שגויה,</w:t>
        </w:r>
      </w:ins>
      <w:r w:rsidRPr="00E24065">
        <w:rPr>
          <w:rFonts w:ascii="Times New Roman" w:eastAsia="Times New Roman" w:hAnsi="Times New Roman" w:cs="David" w:hint="cs"/>
          <w:sz w:val="24"/>
          <w:szCs w:val="24"/>
          <w:rtl/>
          <w:lang w:eastAsia="he-IL"/>
        </w:rPr>
        <w:t xml:space="preserve"> </w:t>
      </w:r>
      <w:del w:id="3" w:author="Ofir Tal" w:date="2021-02-17T16:29:00Z">
        <w:r w:rsidRPr="00E24065" w:rsidDel="00B53716">
          <w:rPr>
            <w:rFonts w:ascii="Times New Roman" w:eastAsia="Times New Roman" w:hAnsi="Times New Roman" w:cs="David" w:hint="cs"/>
            <w:sz w:val="24"/>
            <w:szCs w:val="24"/>
            <w:rtl/>
            <w:lang w:eastAsia="he-IL"/>
          </w:rPr>
          <w:delText>וככל שהתשובה עליה אינה חד-משמעית לרעתו של המערער ,</w:delText>
        </w:r>
        <w:r w:rsidRPr="00E24065" w:rsidDel="00B53716">
          <w:rPr>
            <w:rFonts w:ascii="Times New Roman" w:eastAsia="Times New Roman" w:hAnsi="Times New Roman" w:cs="David" w:hint="cs"/>
            <w:color w:val="0D0D0D" w:themeColor="text1" w:themeTint="F2"/>
            <w:sz w:val="24"/>
            <w:szCs w:val="24"/>
            <w:highlight w:val="green"/>
            <w:rtl/>
            <w:lang w:eastAsia="he-IL"/>
          </w:rPr>
          <w:delText>לא מובן לי מה פרוש "לרעת המערער</w:delText>
        </w:r>
        <w:r w:rsidRPr="00E24065" w:rsidDel="00B53716">
          <w:rPr>
            <w:rFonts w:ascii="Times New Roman" w:eastAsia="Times New Roman" w:hAnsi="Times New Roman" w:cs="David" w:hint="cs"/>
            <w:color w:val="00B0F0"/>
            <w:sz w:val="24"/>
            <w:szCs w:val="24"/>
            <w:highlight w:val="green"/>
            <w:rtl/>
            <w:lang w:eastAsia="he-IL"/>
          </w:rPr>
          <w:delText>"</w:delText>
        </w:r>
        <w:r w:rsidRPr="00E24065" w:rsidDel="00B53716">
          <w:rPr>
            <w:rFonts w:ascii="Times New Roman" w:eastAsia="Times New Roman" w:hAnsi="Times New Roman" w:cs="David" w:hint="cs"/>
            <w:color w:val="00B0F0"/>
            <w:sz w:val="24"/>
            <w:szCs w:val="24"/>
            <w:rtl/>
            <w:lang w:eastAsia="he-IL"/>
          </w:rPr>
          <w:delText xml:space="preserve"> </w:delText>
        </w:r>
      </w:del>
      <w:r w:rsidRPr="00E24065">
        <w:rPr>
          <w:rFonts w:ascii="Times New Roman" w:eastAsia="Times New Roman" w:hAnsi="Times New Roman" w:cs="David" w:hint="cs"/>
          <w:sz w:val="24"/>
          <w:szCs w:val="24"/>
          <w:rtl/>
          <w:lang w:eastAsia="he-IL"/>
        </w:rPr>
        <w:t xml:space="preserve">יש לקבל את </w:t>
      </w:r>
      <w:del w:id="4" w:author="Ofir Tal" w:date="2021-02-17T17:56:00Z">
        <w:r w:rsidRPr="00E24065" w:rsidDel="006F6D61">
          <w:rPr>
            <w:rFonts w:ascii="Times New Roman" w:eastAsia="Times New Roman" w:hAnsi="Times New Roman" w:cs="David" w:hint="cs"/>
            <w:sz w:val="24"/>
            <w:szCs w:val="24"/>
            <w:rtl/>
            <w:lang w:eastAsia="he-IL"/>
          </w:rPr>
          <w:delText xml:space="preserve">טענותיו ואת </w:delText>
        </w:r>
      </w:del>
      <w:r w:rsidRPr="00E24065">
        <w:rPr>
          <w:rFonts w:ascii="Times New Roman" w:eastAsia="Times New Roman" w:hAnsi="Times New Roman" w:cs="David" w:hint="cs"/>
          <w:sz w:val="24"/>
          <w:szCs w:val="24"/>
          <w:rtl/>
          <w:lang w:eastAsia="he-IL"/>
        </w:rPr>
        <w:t>הערעור</w:t>
      </w:r>
      <w:ins w:id="5" w:author="Ofir Tal" w:date="2021-02-17T17:56:00Z">
        <w:r w:rsidR="006F6D61">
          <w:rPr>
            <w:rFonts w:ascii="Times New Roman" w:eastAsia="Times New Roman" w:hAnsi="Times New Roman" w:cs="David" w:hint="cs"/>
            <w:sz w:val="24"/>
            <w:szCs w:val="24"/>
            <w:rtl/>
            <w:lang w:eastAsia="he-IL"/>
          </w:rPr>
          <w:t xml:space="preserve"> ולהחזיר את הדיון לבית הדין קמא</w:t>
        </w:r>
      </w:ins>
      <w:r w:rsidRPr="00E24065">
        <w:rPr>
          <w:rFonts w:ascii="Times New Roman" w:eastAsia="Times New Roman" w:hAnsi="Times New Roman" w:cs="David" w:hint="cs"/>
          <w:sz w:val="24"/>
          <w:szCs w:val="24"/>
          <w:rtl/>
          <w:lang w:eastAsia="he-IL"/>
        </w:rPr>
        <w:t xml:space="preserve">. </w:t>
      </w:r>
      <w:del w:id="6" w:author="Ofir Tal" w:date="2021-02-17T17:57:00Z">
        <w:r w:rsidRPr="00E24065" w:rsidDel="006F6D61">
          <w:rPr>
            <w:rFonts w:ascii="Times New Roman" w:eastAsia="Times New Roman" w:hAnsi="Times New Roman" w:cs="David" w:hint="cs"/>
            <w:color w:val="0D0D0D" w:themeColor="text1" w:themeTint="F2"/>
            <w:sz w:val="24"/>
            <w:szCs w:val="24"/>
            <w:highlight w:val="green"/>
            <w:rtl/>
            <w:lang w:eastAsia="he-IL"/>
          </w:rPr>
          <w:delText>לא מובן לי מדוע</w:delText>
        </w:r>
        <w:r w:rsidRPr="00E24065" w:rsidDel="006F6D61">
          <w:rPr>
            <w:rFonts w:ascii="Times New Roman" w:eastAsia="Times New Roman" w:hAnsi="Times New Roman" w:cs="David" w:hint="cs"/>
            <w:color w:val="00B0F0"/>
            <w:sz w:val="24"/>
            <w:szCs w:val="24"/>
            <w:highlight w:val="green"/>
            <w:rtl/>
            <w:lang w:eastAsia="he-IL"/>
          </w:rPr>
          <w:delText xml:space="preserve"> </w:delText>
        </w:r>
      </w:del>
      <w:ins w:id="7" w:author="Ofir Tal" w:date="2021-02-17T17:57:00Z">
        <w:r w:rsidR="006F6D61">
          <w:rPr>
            <w:rFonts w:ascii="Times New Roman" w:eastAsia="Times New Roman" w:hAnsi="Times New Roman" w:cs="David" w:hint="cs"/>
            <w:color w:val="00B0F0"/>
            <w:sz w:val="24"/>
            <w:szCs w:val="24"/>
            <w:highlight w:val="green"/>
            <w:rtl/>
            <w:lang w:eastAsia="he-IL"/>
          </w:rPr>
          <w:t xml:space="preserve"> </w:t>
        </w:r>
        <w:r w:rsidR="006F6D61" w:rsidRPr="006F6D61">
          <w:rPr>
            <w:rFonts w:ascii="Times New Roman" w:eastAsia="Times New Roman" w:hAnsi="Times New Roman" w:cs="David" w:hint="eastAsia"/>
            <w:color w:val="00B0F0"/>
            <w:sz w:val="24"/>
            <w:szCs w:val="24"/>
            <w:highlight w:val="cyan"/>
            <w:rtl/>
            <w:lang w:eastAsia="he-IL"/>
            <w:rPrChange w:id="8" w:author="Ofir Tal" w:date="2021-02-17T17:57:00Z">
              <w:rPr>
                <w:rFonts w:ascii="Times New Roman" w:eastAsia="Times New Roman" w:hAnsi="Times New Roman" w:cs="David" w:hint="eastAsia"/>
                <w:color w:val="00B0F0"/>
                <w:sz w:val="24"/>
                <w:szCs w:val="24"/>
                <w:highlight w:val="green"/>
                <w:rtl/>
                <w:lang w:eastAsia="he-IL"/>
              </w:rPr>
            </w:rPrChange>
          </w:rPr>
          <w:t>זאת</w:t>
        </w:r>
        <w:r w:rsidR="006F6D61" w:rsidRPr="006F6D61">
          <w:rPr>
            <w:rFonts w:ascii="Times New Roman" w:eastAsia="Times New Roman" w:hAnsi="Times New Roman" w:cs="David"/>
            <w:color w:val="00B0F0"/>
            <w:sz w:val="24"/>
            <w:szCs w:val="24"/>
            <w:highlight w:val="cyan"/>
            <w:rtl/>
            <w:lang w:eastAsia="he-IL"/>
            <w:rPrChange w:id="9" w:author="Ofir Tal" w:date="2021-02-17T17:57:00Z">
              <w:rPr>
                <w:rFonts w:ascii="Times New Roman" w:eastAsia="Times New Roman" w:hAnsi="Times New Roman" w:cs="David"/>
                <w:color w:val="00B0F0"/>
                <w:sz w:val="24"/>
                <w:szCs w:val="24"/>
                <w:highlight w:val="green"/>
                <w:rtl/>
                <w:lang w:eastAsia="he-IL"/>
              </w:rPr>
            </w:rPrChange>
          </w:rPr>
          <w:t xml:space="preserve"> </w:t>
        </w:r>
        <w:r w:rsidR="006F6D61" w:rsidRPr="006F6D61">
          <w:rPr>
            <w:rFonts w:ascii="Times New Roman" w:eastAsia="Times New Roman" w:hAnsi="Times New Roman" w:cs="David" w:hint="eastAsia"/>
            <w:color w:val="00B0F0"/>
            <w:sz w:val="24"/>
            <w:szCs w:val="24"/>
            <w:highlight w:val="cyan"/>
            <w:rtl/>
            <w:lang w:eastAsia="he-IL"/>
            <w:rPrChange w:id="10" w:author="Ofir Tal" w:date="2021-02-17T17:57:00Z">
              <w:rPr>
                <w:rFonts w:ascii="Times New Roman" w:eastAsia="Times New Roman" w:hAnsi="Times New Roman" w:cs="David" w:hint="eastAsia"/>
                <w:color w:val="00B0F0"/>
                <w:sz w:val="24"/>
                <w:szCs w:val="24"/>
                <w:highlight w:val="green"/>
                <w:rtl/>
                <w:lang w:eastAsia="he-IL"/>
              </w:rPr>
            </w:rPrChange>
          </w:rPr>
          <w:t>המסגרת</w:t>
        </w:r>
        <w:r w:rsidR="006F6D61" w:rsidRPr="006F6D61">
          <w:rPr>
            <w:rFonts w:ascii="Times New Roman" w:eastAsia="Times New Roman" w:hAnsi="Times New Roman" w:cs="David"/>
            <w:color w:val="00B0F0"/>
            <w:sz w:val="24"/>
            <w:szCs w:val="24"/>
            <w:highlight w:val="cyan"/>
            <w:rtl/>
            <w:lang w:eastAsia="he-IL"/>
            <w:rPrChange w:id="11" w:author="Ofir Tal" w:date="2021-02-17T17:57:00Z">
              <w:rPr>
                <w:rFonts w:ascii="Times New Roman" w:eastAsia="Times New Roman" w:hAnsi="Times New Roman" w:cs="David"/>
                <w:color w:val="00B0F0"/>
                <w:sz w:val="24"/>
                <w:szCs w:val="24"/>
                <w:highlight w:val="green"/>
                <w:rtl/>
                <w:lang w:eastAsia="he-IL"/>
              </w:rPr>
            </w:rPrChange>
          </w:rPr>
          <w:t xml:space="preserve"> </w:t>
        </w:r>
        <w:r w:rsidR="006F6D61" w:rsidRPr="006F6D61">
          <w:rPr>
            <w:rFonts w:ascii="Times New Roman" w:eastAsia="Times New Roman" w:hAnsi="Times New Roman" w:cs="David" w:hint="eastAsia"/>
            <w:color w:val="00B0F0"/>
            <w:sz w:val="24"/>
            <w:szCs w:val="24"/>
            <w:highlight w:val="cyan"/>
            <w:rtl/>
            <w:lang w:eastAsia="he-IL"/>
            <w:rPrChange w:id="12" w:author="Ofir Tal" w:date="2021-02-17T17:57:00Z">
              <w:rPr>
                <w:rFonts w:ascii="Times New Roman" w:eastAsia="Times New Roman" w:hAnsi="Times New Roman" w:cs="David" w:hint="eastAsia"/>
                <w:color w:val="00B0F0"/>
                <w:sz w:val="24"/>
                <w:szCs w:val="24"/>
                <w:highlight w:val="green"/>
                <w:rtl/>
                <w:lang w:eastAsia="he-IL"/>
              </w:rPr>
            </w:rPrChange>
          </w:rPr>
          <w:t>המשפטית</w:t>
        </w:r>
        <w:r w:rsidR="006F6D61" w:rsidRPr="006F6D61">
          <w:rPr>
            <w:rFonts w:ascii="Times New Roman" w:eastAsia="Times New Roman" w:hAnsi="Times New Roman" w:cs="David"/>
            <w:color w:val="00B0F0"/>
            <w:sz w:val="24"/>
            <w:szCs w:val="24"/>
            <w:highlight w:val="cyan"/>
            <w:rtl/>
            <w:lang w:eastAsia="he-IL"/>
            <w:rPrChange w:id="13" w:author="Ofir Tal" w:date="2021-02-17T17:57:00Z">
              <w:rPr>
                <w:rFonts w:ascii="Times New Roman" w:eastAsia="Times New Roman" w:hAnsi="Times New Roman" w:cs="David"/>
                <w:color w:val="00B0F0"/>
                <w:sz w:val="24"/>
                <w:szCs w:val="24"/>
                <w:highlight w:val="green"/>
                <w:rtl/>
                <w:lang w:eastAsia="he-IL"/>
              </w:rPr>
            </w:rPrChange>
          </w:rPr>
          <w:t xml:space="preserve"> </w:t>
        </w:r>
        <w:r w:rsidR="006F6D61" w:rsidRPr="006F6D61">
          <w:rPr>
            <w:rFonts w:ascii="Times New Roman" w:eastAsia="Times New Roman" w:hAnsi="Times New Roman" w:cs="David" w:hint="eastAsia"/>
            <w:color w:val="00B0F0"/>
            <w:sz w:val="24"/>
            <w:szCs w:val="24"/>
            <w:highlight w:val="cyan"/>
            <w:rtl/>
            <w:lang w:eastAsia="he-IL"/>
            <w:rPrChange w:id="14" w:author="Ofir Tal" w:date="2021-02-17T17:57:00Z">
              <w:rPr>
                <w:rFonts w:ascii="Times New Roman" w:eastAsia="Times New Roman" w:hAnsi="Times New Roman" w:cs="David" w:hint="eastAsia"/>
                <w:color w:val="00B0F0"/>
                <w:sz w:val="24"/>
                <w:szCs w:val="24"/>
                <w:highlight w:val="green"/>
                <w:rtl/>
                <w:lang w:eastAsia="he-IL"/>
              </w:rPr>
            </w:rPrChange>
          </w:rPr>
          <w:t>שאנו</w:t>
        </w:r>
        <w:r w:rsidR="006F6D61" w:rsidRPr="006F6D61">
          <w:rPr>
            <w:rFonts w:ascii="Times New Roman" w:eastAsia="Times New Roman" w:hAnsi="Times New Roman" w:cs="David"/>
            <w:color w:val="00B0F0"/>
            <w:sz w:val="24"/>
            <w:szCs w:val="24"/>
            <w:highlight w:val="cyan"/>
            <w:rtl/>
            <w:lang w:eastAsia="he-IL"/>
            <w:rPrChange w:id="15" w:author="Ofir Tal" w:date="2021-02-17T17:57:00Z">
              <w:rPr>
                <w:rFonts w:ascii="Times New Roman" w:eastAsia="Times New Roman" w:hAnsi="Times New Roman" w:cs="David"/>
                <w:color w:val="00B0F0"/>
                <w:sz w:val="24"/>
                <w:szCs w:val="24"/>
                <w:highlight w:val="green"/>
                <w:rtl/>
                <w:lang w:eastAsia="he-IL"/>
              </w:rPr>
            </w:rPrChange>
          </w:rPr>
          <w:t xml:space="preserve"> </w:t>
        </w:r>
        <w:r w:rsidR="006F6D61" w:rsidRPr="006F6D61">
          <w:rPr>
            <w:rFonts w:ascii="Times New Roman" w:eastAsia="Times New Roman" w:hAnsi="Times New Roman" w:cs="David" w:hint="eastAsia"/>
            <w:color w:val="00B0F0"/>
            <w:sz w:val="24"/>
            <w:szCs w:val="24"/>
            <w:highlight w:val="cyan"/>
            <w:rtl/>
            <w:lang w:eastAsia="he-IL"/>
            <w:rPrChange w:id="16" w:author="Ofir Tal" w:date="2021-02-17T17:57:00Z">
              <w:rPr>
                <w:rFonts w:ascii="Times New Roman" w:eastAsia="Times New Roman" w:hAnsi="Times New Roman" w:cs="David" w:hint="eastAsia"/>
                <w:color w:val="00B0F0"/>
                <w:sz w:val="24"/>
                <w:szCs w:val="24"/>
                <w:highlight w:val="green"/>
                <w:rtl/>
                <w:lang w:eastAsia="he-IL"/>
              </w:rPr>
            </w:rPrChange>
          </w:rPr>
          <w:t>עוסקים</w:t>
        </w:r>
        <w:r w:rsidR="006F6D61" w:rsidRPr="006F6D61">
          <w:rPr>
            <w:rFonts w:ascii="Times New Roman" w:eastAsia="Times New Roman" w:hAnsi="Times New Roman" w:cs="David"/>
            <w:color w:val="00B0F0"/>
            <w:sz w:val="24"/>
            <w:szCs w:val="24"/>
            <w:highlight w:val="cyan"/>
            <w:rtl/>
            <w:lang w:eastAsia="he-IL"/>
            <w:rPrChange w:id="17" w:author="Ofir Tal" w:date="2021-02-17T17:57:00Z">
              <w:rPr>
                <w:rFonts w:ascii="Times New Roman" w:eastAsia="Times New Roman" w:hAnsi="Times New Roman" w:cs="David"/>
                <w:color w:val="00B0F0"/>
                <w:sz w:val="24"/>
                <w:szCs w:val="24"/>
                <w:highlight w:val="green"/>
                <w:rtl/>
                <w:lang w:eastAsia="he-IL"/>
              </w:rPr>
            </w:rPrChange>
          </w:rPr>
          <w:t xml:space="preserve"> </w:t>
        </w:r>
        <w:r w:rsidR="006F6D61" w:rsidRPr="006F6D61">
          <w:rPr>
            <w:rFonts w:ascii="Times New Roman" w:eastAsia="Times New Roman" w:hAnsi="Times New Roman" w:cs="David" w:hint="eastAsia"/>
            <w:color w:val="00B0F0"/>
            <w:sz w:val="24"/>
            <w:szCs w:val="24"/>
            <w:highlight w:val="cyan"/>
            <w:rtl/>
            <w:lang w:eastAsia="he-IL"/>
            <w:rPrChange w:id="18" w:author="Ofir Tal" w:date="2021-02-17T17:57:00Z">
              <w:rPr>
                <w:rFonts w:ascii="Times New Roman" w:eastAsia="Times New Roman" w:hAnsi="Times New Roman" w:cs="David" w:hint="eastAsia"/>
                <w:color w:val="00B0F0"/>
                <w:sz w:val="24"/>
                <w:szCs w:val="24"/>
                <w:highlight w:val="green"/>
                <w:rtl/>
                <w:lang w:eastAsia="he-IL"/>
              </w:rPr>
            </w:rPrChange>
          </w:rPr>
          <w:t>בה</w:t>
        </w:r>
      </w:ins>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עיקר המחלוקת, העולה מהשלמת הטיעון, נוגעת לשאלה מי קבע את נוסחת החישוב של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לשיטת המשיבות, הסמכות בעניין זה נתונה </w:t>
      </w:r>
      <w:proofErr w:type="spellStart"/>
      <w:r w:rsidRPr="00E24065">
        <w:rPr>
          <w:rFonts w:ascii="Times New Roman" w:eastAsia="Times New Roman" w:hAnsi="Times New Roman" w:cs="David" w:hint="cs"/>
          <w:sz w:val="24"/>
          <w:szCs w:val="24"/>
          <w:rtl/>
          <w:lang w:eastAsia="he-IL"/>
        </w:rPr>
        <w:t>למינהל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ובהתאם היה על המערער להגיש ערעור בהתאם להוראות סעיף 43 לחוק שירות המדינה (</w:t>
      </w:r>
      <w:proofErr w:type="spellStart"/>
      <w:r w:rsidRPr="00E24065">
        <w:rPr>
          <w:rFonts w:ascii="Times New Roman" w:eastAsia="Times New Roman" w:hAnsi="Times New Roman" w:cs="David" w:hint="cs"/>
          <w:sz w:val="24"/>
          <w:szCs w:val="24"/>
          <w:rtl/>
          <w:lang w:eastAsia="he-IL"/>
        </w:rPr>
        <w:t>גימלאות</w:t>
      </w:r>
      <w:proofErr w:type="spellEnd"/>
      <w:r w:rsidRPr="00E24065">
        <w:rPr>
          <w:rFonts w:ascii="Times New Roman" w:eastAsia="Times New Roman" w:hAnsi="Times New Roman" w:cs="David" w:hint="cs"/>
          <w:sz w:val="24"/>
          <w:szCs w:val="24"/>
          <w:rtl/>
          <w:lang w:eastAsia="he-IL"/>
        </w:rPr>
        <w:t xml:space="preserve">). </w:t>
      </w:r>
    </w:p>
    <w:p w:rsidR="00E24065" w:rsidRPr="00E24065" w:rsidRDefault="00E24065" w:rsidP="006F6D61">
      <w:pPr>
        <w:tabs>
          <w:tab w:val="left" w:pos="566"/>
        </w:tabs>
        <w:spacing w:after="200" w:line="360" w:lineRule="auto"/>
        <w:ind w:left="566"/>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לשיטת</w:t>
      </w:r>
      <w:ins w:id="19" w:author="Ofir Tal" w:date="2021-02-17T17:58:00Z">
        <w:r w:rsidR="006F6D61">
          <w:rPr>
            <w:rFonts w:ascii="Times New Roman" w:eastAsia="Times New Roman" w:hAnsi="Times New Roman" w:cs="David" w:hint="cs"/>
            <w:sz w:val="24"/>
            <w:szCs w:val="24"/>
            <w:rtl/>
            <w:lang w:eastAsia="he-IL"/>
          </w:rPr>
          <w:t xml:space="preserve"> </w:t>
        </w:r>
      </w:ins>
      <w:del w:id="20" w:author="Ofir Tal" w:date="2021-02-17T17:58:00Z">
        <w:r w:rsidRPr="00E24065" w:rsidDel="006F6D61">
          <w:rPr>
            <w:rFonts w:ascii="Times New Roman" w:eastAsia="Times New Roman" w:hAnsi="Times New Roman" w:cs="David" w:hint="cs"/>
            <w:sz w:val="24"/>
            <w:szCs w:val="24"/>
            <w:rtl/>
            <w:lang w:eastAsia="he-IL"/>
          </w:rPr>
          <w:delText xml:space="preserve">נו </w:delText>
        </w:r>
      </w:del>
      <w:ins w:id="21" w:author="Ofir Tal" w:date="2021-02-17T17:58:00Z">
        <w:r w:rsidR="006F6D61">
          <w:rPr>
            <w:rFonts w:ascii="Times New Roman" w:eastAsia="Times New Roman" w:hAnsi="Times New Roman" w:cs="David" w:hint="cs"/>
            <w:sz w:val="24"/>
            <w:szCs w:val="24"/>
            <w:rtl/>
            <w:lang w:eastAsia="he-IL"/>
          </w:rPr>
          <w:t>המערער</w:t>
        </w:r>
        <w:r w:rsidR="006F6D61" w:rsidRPr="00E24065">
          <w:rPr>
            <w:rFonts w:ascii="Times New Roman" w:eastAsia="Times New Roman" w:hAnsi="Times New Roman" w:cs="David" w:hint="cs"/>
            <w:sz w:val="24"/>
            <w:szCs w:val="24"/>
            <w:rtl/>
            <w:lang w:eastAsia="he-IL"/>
          </w:rPr>
          <w:t xml:space="preserve"> </w:t>
        </w:r>
      </w:ins>
      <w:r w:rsidRPr="00E24065">
        <w:rPr>
          <w:rFonts w:ascii="Times New Roman" w:eastAsia="Times New Roman" w:hAnsi="Times New Roman" w:cs="David" w:hint="cs"/>
          <w:sz w:val="24"/>
          <w:szCs w:val="24"/>
          <w:rtl/>
          <w:lang w:eastAsia="he-IL"/>
        </w:rPr>
        <w:t xml:space="preserve">סעיף 43 לחוק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ins w:id="22" w:author="Ofir Tal" w:date="2021-02-17T17:58:00Z">
        <w:r w:rsidR="006F6D61">
          <w:rPr>
            <w:rFonts w:ascii="Times New Roman" w:eastAsia="Times New Roman" w:hAnsi="Times New Roman" w:cs="David" w:hint="cs"/>
            <w:sz w:val="24"/>
            <w:szCs w:val="24"/>
            <w:rtl/>
            <w:lang w:eastAsia="he-IL"/>
          </w:rPr>
          <w:t xml:space="preserve">כלל </w:t>
        </w:r>
      </w:ins>
      <w:r w:rsidRPr="00E24065">
        <w:rPr>
          <w:rFonts w:ascii="Times New Roman" w:eastAsia="Times New Roman" w:hAnsi="Times New Roman" w:cs="David" w:hint="cs"/>
          <w:sz w:val="24"/>
          <w:szCs w:val="24"/>
          <w:rtl/>
          <w:lang w:eastAsia="he-IL"/>
        </w:rPr>
        <w:t>לא חל כלל על המערער</w:t>
      </w:r>
      <w:ins w:id="23" w:author="Ofir Tal" w:date="2021-02-17T17:59:00Z">
        <w:r w:rsidR="006F6D61">
          <w:rPr>
            <w:rFonts w:ascii="Times New Roman" w:eastAsia="Times New Roman" w:hAnsi="Times New Roman" w:cs="David" w:hint="cs"/>
            <w:sz w:val="24"/>
            <w:szCs w:val="24"/>
            <w:rtl/>
            <w:lang w:eastAsia="he-IL"/>
          </w:rPr>
          <w:t xml:space="preserve">. </w:t>
        </w:r>
      </w:ins>
      <w:del w:id="24" w:author="Ofir Tal" w:date="2021-02-17T17:59:00Z">
        <w:r w:rsidRPr="00E24065" w:rsidDel="006F6D61">
          <w:rPr>
            <w:rFonts w:ascii="Times New Roman" w:eastAsia="Times New Roman" w:hAnsi="Times New Roman" w:cs="David" w:hint="cs"/>
            <w:sz w:val="24"/>
            <w:szCs w:val="24"/>
            <w:rtl/>
            <w:lang w:eastAsia="he-IL"/>
          </w:rPr>
          <w:delText xml:space="preserve"> אך בית הדין הנכבד העלה, </w:delText>
        </w:r>
      </w:del>
      <w:r w:rsidRPr="00E24065">
        <w:rPr>
          <w:rFonts w:ascii="Times New Roman" w:eastAsia="Times New Roman" w:hAnsi="Times New Roman" w:cs="David" w:hint="cs"/>
          <w:sz w:val="24"/>
          <w:szCs w:val="24"/>
          <w:rtl/>
          <w:lang w:eastAsia="he-IL"/>
        </w:rPr>
        <w:t xml:space="preserve">במהלך הדיון האחרון בערעור שבכותרת, </w:t>
      </w:r>
      <w:ins w:id="25" w:author="Ofir Tal" w:date="2021-02-17T17:59:00Z">
        <w:r w:rsidR="006F6D61">
          <w:rPr>
            <w:rFonts w:ascii="Times New Roman" w:eastAsia="Times New Roman" w:hAnsi="Times New Roman" w:cs="David" w:hint="cs"/>
            <w:sz w:val="24"/>
            <w:szCs w:val="24"/>
            <w:rtl/>
            <w:lang w:eastAsia="he-IL"/>
          </w:rPr>
          <w:t xml:space="preserve">בית הדין הנכבד העלה </w:t>
        </w:r>
      </w:ins>
      <w:r w:rsidRPr="00E24065">
        <w:rPr>
          <w:rFonts w:ascii="Times New Roman" w:eastAsia="Times New Roman" w:hAnsi="Times New Roman" w:cs="David" w:hint="cs"/>
          <w:sz w:val="24"/>
          <w:szCs w:val="24"/>
          <w:rtl/>
          <w:lang w:eastAsia="he-IL"/>
        </w:rPr>
        <w:t xml:space="preserve">את האפשרות שמדובר בהחלטה שניתנה על ידי נציבות שירות המדינה. בהתאם לאפשרות זאת, יכול המערער להגיש את תביעתו, נגד </w:t>
      </w:r>
      <w:ins w:id="26" w:author="Ofir Tal" w:date="2021-02-17T17:59:00Z">
        <w:r w:rsidR="006F6D61">
          <w:rPr>
            <w:rFonts w:ascii="Times New Roman" w:eastAsia="Times New Roman" w:hAnsi="Times New Roman" w:cs="David" w:hint="cs"/>
            <w:sz w:val="24"/>
            <w:szCs w:val="24"/>
            <w:rtl/>
            <w:lang w:eastAsia="he-IL"/>
          </w:rPr>
          <w:t>ש</w:t>
        </w:r>
      </w:ins>
      <w:r w:rsidRPr="00E24065">
        <w:rPr>
          <w:rFonts w:ascii="Times New Roman" w:eastAsia="Times New Roman" w:hAnsi="Times New Roman" w:cs="David" w:hint="cs"/>
          <w:sz w:val="24"/>
          <w:szCs w:val="24"/>
          <w:rtl/>
          <w:lang w:eastAsia="he-IL"/>
        </w:rPr>
        <w:t xml:space="preserve">יעור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ונוסחת החישוב, במסגרת תקופת ההתיישנות הכללית (7 שנים</w:t>
      </w:r>
      <w:ins w:id="27" w:author="Ofir Tal" w:date="2021-02-17T17:59:00Z">
        <w:r w:rsidR="006F6D61">
          <w:rPr>
            <w:rFonts w:ascii="Times New Roman" w:eastAsia="Times New Roman" w:hAnsi="Times New Roman" w:cs="David" w:hint="cs"/>
            <w:sz w:val="24"/>
            <w:szCs w:val="24"/>
            <w:rtl/>
            <w:lang w:eastAsia="he-IL"/>
          </w:rPr>
          <w:t xml:space="preserve"> מחודש דצמבר 2012, בו נודע למערער על ההחלטה</w:t>
        </w:r>
      </w:ins>
      <w:r w:rsidRPr="00E24065">
        <w:rPr>
          <w:rFonts w:ascii="Times New Roman" w:eastAsia="Times New Roman" w:hAnsi="Times New Roman" w:cs="David" w:hint="cs"/>
          <w:sz w:val="24"/>
          <w:szCs w:val="24"/>
          <w:rtl/>
          <w:lang w:eastAsia="he-IL"/>
        </w:rPr>
        <w:t>)</w:t>
      </w:r>
      <w:ins w:id="28" w:author="Ofir Tal" w:date="2021-02-17T18:00:00Z">
        <w:r w:rsidR="006F6D61">
          <w:rPr>
            <w:rFonts w:ascii="Times New Roman" w:eastAsia="Times New Roman" w:hAnsi="Times New Roman" w:cs="David" w:hint="cs"/>
            <w:sz w:val="24"/>
            <w:szCs w:val="24"/>
            <w:rtl/>
            <w:lang w:eastAsia="he-IL"/>
          </w:rPr>
          <w:t xml:space="preserve">. </w:t>
        </w:r>
      </w:ins>
      <w:del w:id="29" w:author="Ofir Tal" w:date="2021-02-17T17:59:00Z">
        <w:r w:rsidRPr="00E24065" w:rsidDel="006F6D61">
          <w:rPr>
            <w:rFonts w:ascii="Times New Roman" w:eastAsia="Times New Roman" w:hAnsi="Times New Roman" w:cs="David" w:hint="cs"/>
            <w:sz w:val="24"/>
            <w:szCs w:val="24"/>
            <w:rtl/>
            <w:lang w:eastAsia="he-IL"/>
          </w:rPr>
          <w:delText xml:space="preserve"> מהמועד שבו נודע למערער על החלטת הנש"מ בסוף חודש דצמבר 2012</w:delText>
        </w:r>
      </w:del>
      <w:r w:rsidRPr="00E24065">
        <w:rPr>
          <w:rFonts w:ascii="Times New Roman" w:eastAsia="Times New Roman" w:hAnsi="Times New Roman" w:cs="David" w:hint="cs"/>
          <w:sz w:val="24"/>
          <w:szCs w:val="24"/>
          <w:rtl/>
          <w:lang w:eastAsia="he-IL"/>
        </w:rPr>
        <w:t>.</w:t>
      </w:r>
    </w:p>
    <w:p w:rsidR="00E24065" w:rsidRPr="00E24065" w:rsidRDefault="00E24065" w:rsidP="002B2049">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 xml:space="preserve">כפי שנפרט להלן, התנהלות המשיבות מלמדת באופן חד-משמעי כי הסמכות בעניין חישוב </w:t>
      </w:r>
      <w:proofErr w:type="spellStart"/>
      <w:r w:rsidRPr="00E24065">
        <w:rPr>
          <w:rFonts w:ascii="Times New Roman" w:eastAsia="Times New Roman" w:hAnsi="Times New Roman" w:cs="David" w:hint="cs"/>
          <w:sz w:val="24"/>
          <w:szCs w:val="24"/>
          <w:rtl/>
          <w:lang w:eastAsia="he-IL"/>
        </w:rPr>
        <w:t>גימלתו</w:t>
      </w:r>
      <w:proofErr w:type="spellEnd"/>
      <w:r w:rsidRPr="00E24065">
        <w:rPr>
          <w:rFonts w:ascii="Times New Roman" w:eastAsia="Times New Roman" w:hAnsi="Times New Roman" w:cs="David" w:hint="cs"/>
          <w:sz w:val="24"/>
          <w:szCs w:val="24"/>
          <w:rtl/>
          <w:lang w:eastAsia="he-IL"/>
        </w:rPr>
        <w:t xml:space="preserve"> של המערער </w:t>
      </w:r>
      <w:proofErr w:type="spellStart"/>
      <w:r w:rsidRPr="00E24065">
        <w:rPr>
          <w:rFonts w:ascii="Times New Roman" w:eastAsia="Times New Roman" w:hAnsi="Times New Roman" w:cs="David" w:hint="cs"/>
          <w:sz w:val="24"/>
          <w:szCs w:val="24"/>
          <w:rtl/>
          <w:lang w:eastAsia="he-IL"/>
        </w:rPr>
        <w:t>היתה</w:t>
      </w:r>
      <w:proofErr w:type="spellEnd"/>
      <w:r w:rsidRPr="00E24065">
        <w:rPr>
          <w:rFonts w:ascii="Times New Roman" w:eastAsia="Times New Roman" w:hAnsi="Times New Roman" w:cs="David" w:hint="cs"/>
          <w:sz w:val="24"/>
          <w:szCs w:val="24"/>
          <w:rtl/>
          <w:lang w:eastAsia="he-IL"/>
        </w:rPr>
        <w:t xml:space="preserve"> נתונה לנציבות שירות המדינה, בין היתר בהתחשב בעובדות שלהלן: </w:t>
      </w:r>
    </w:p>
    <w:p w:rsidR="008B7788" w:rsidRPr="00D84166" w:rsidRDefault="00E24065" w:rsidP="00D84166">
      <w:pPr>
        <w:pStyle w:val="a3"/>
        <w:numPr>
          <w:ilvl w:val="0"/>
          <w:numId w:val="5"/>
        </w:numPr>
        <w:tabs>
          <w:tab w:val="left" w:pos="1124"/>
        </w:tabs>
        <w:spacing w:after="200" w:line="360" w:lineRule="auto"/>
        <w:ind w:left="1124" w:hanging="540"/>
        <w:contextualSpacing w:val="0"/>
        <w:jc w:val="both"/>
        <w:rPr>
          <w:ins w:id="30" w:author="Ofir Tal" w:date="2021-02-17T18:01:00Z"/>
          <w:rFonts w:ascii="Times New Roman" w:eastAsia="Times New Roman" w:hAnsi="Times New Roman" w:cs="David"/>
          <w:b/>
          <w:bCs/>
          <w:sz w:val="24"/>
          <w:szCs w:val="24"/>
          <w:rtl/>
          <w:lang w:eastAsia="he-IL"/>
          <w:rPrChange w:id="31" w:author="Ofir Tal" w:date="2021-02-17T18:01:00Z">
            <w:rPr>
              <w:ins w:id="32" w:author="Ofir Tal" w:date="2021-02-17T18:01:00Z"/>
              <w:rtl/>
              <w:lang w:eastAsia="he-IL"/>
            </w:rPr>
          </w:rPrChange>
        </w:rPr>
      </w:pPr>
      <w:del w:id="33" w:author="Ofir Tal" w:date="2021-02-17T18:01:00Z">
        <w:r w:rsidRPr="008B7788" w:rsidDel="008B7788">
          <w:rPr>
            <w:rFonts w:ascii="Times New Roman" w:eastAsia="Times New Roman" w:hAnsi="Times New Roman" w:cs="David"/>
            <w:b/>
            <w:bCs/>
            <w:sz w:val="24"/>
            <w:szCs w:val="24"/>
            <w:rtl/>
            <w:lang w:eastAsia="he-IL"/>
            <w:rPrChange w:id="34" w:author="Ofir Tal" w:date="2021-02-17T18:01:00Z">
              <w:rPr>
                <w:rtl/>
                <w:lang w:eastAsia="he-IL"/>
              </w:rPr>
            </w:rPrChange>
          </w:rPr>
          <w:delText xml:space="preserve">(1) </w:delText>
        </w:r>
      </w:del>
      <w:r w:rsidRPr="008B7788">
        <w:rPr>
          <w:rFonts w:ascii="Times New Roman" w:eastAsia="Times New Roman" w:hAnsi="Times New Roman" w:cs="David" w:hint="eastAsia"/>
          <w:b/>
          <w:bCs/>
          <w:sz w:val="24"/>
          <w:szCs w:val="24"/>
          <w:rtl/>
          <w:lang w:eastAsia="he-IL"/>
          <w:rPrChange w:id="35" w:author="Ofir Tal" w:date="2021-02-17T18:01:00Z">
            <w:rPr>
              <w:rFonts w:hint="eastAsia"/>
              <w:rtl/>
              <w:lang w:eastAsia="he-IL"/>
            </w:rPr>
          </w:rPrChange>
        </w:rPr>
        <w:t>הנציבות</w:t>
      </w:r>
      <w:r w:rsidRPr="008B7788">
        <w:rPr>
          <w:rFonts w:ascii="Times New Roman" w:eastAsia="Times New Roman" w:hAnsi="Times New Roman" w:cs="David"/>
          <w:b/>
          <w:bCs/>
          <w:sz w:val="24"/>
          <w:szCs w:val="24"/>
          <w:rtl/>
          <w:lang w:eastAsia="he-IL"/>
          <w:rPrChange w:id="36" w:author="Ofir Tal" w:date="2021-02-17T18:01:00Z">
            <w:rPr>
              <w:rtl/>
              <w:lang w:eastAsia="he-IL"/>
            </w:rPr>
          </w:rPrChange>
        </w:rPr>
        <w:t xml:space="preserve"> -</w:t>
      </w:r>
      <w:ins w:id="37" w:author="Ofir Tal" w:date="2021-02-17T18:00:00Z">
        <w:r w:rsidR="006F6D61" w:rsidRPr="008B7788">
          <w:rPr>
            <w:rFonts w:ascii="Times New Roman" w:eastAsia="Times New Roman" w:hAnsi="Times New Roman" w:cs="David"/>
            <w:b/>
            <w:bCs/>
            <w:sz w:val="24"/>
            <w:szCs w:val="24"/>
            <w:rtl/>
            <w:lang w:eastAsia="he-IL"/>
            <w:rPrChange w:id="38" w:author="Ofir Tal" w:date="2021-02-17T18:01:00Z">
              <w:rPr>
                <w:rtl/>
                <w:lang w:eastAsia="he-IL"/>
              </w:rPr>
            </w:rPrChange>
          </w:rPr>
          <w:t xml:space="preserve"> </w:t>
        </w:r>
      </w:ins>
      <w:r w:rsidRPr="008B7788">
        <w:rPr>
          <w:rFonts w:ascii="Times New Roman" w:eastAsia="Times New Roman" w:hAnsi="Times New Roman" w:cs="David" w:hint="eastAsia"/>
          <w:b/>
          <w:bCs/>
          <w:sz w:val="24"/>
          <w:szCs w:val="24"/>
          <w:rtl/>
          <w:lang w:eastAsia="he-IL"/>
          <w:rPrChange w:id="39" w:author="Ofir Tal" w:date="2021-02-17T18:01:00Z">
            <w:rPr>
              <w:rFonts w:hint="eastAsia"/>
              <w:rtl/>
              <w:lang w:eastAsia="he-IL"/>
            </w:rPr>
          </w:rPrChange>
        </w:rPr>
        <w:t>ולא</w:t>
      </w:r>
      <w:r w:rsidRPr="008B7788">
        <w:rPr>
          <w:rFonts w:ascii="Times New Roman" w:eastAsia="Times New Roman" w:hAnsi="Times New Roman" w:cs="David"/>
          <w:b/>
          <w:bCs/>
          <w:sz w:val="24"/>
          <w:szCs w:val="24"/>
          <w:rtl/>
          <w:lang w:eastAsia="he-IL"/>
          <w:rPrChange w:id="40" w:author="Ofir Tal" w:date="2021-02-17T18:01:00Z">
            <w:rPr>
              <w:rtl/>
              <w:lang w:eastAsia="he-IL"/>
            </w:rPr>
          </w:rPrChange>
        </w:rPr>
        <w:t xml:space="preserve"> הממונה על </w:t>
      </w:r>
      <w:proofErr w:type="spellStart"/>
      <w:r w:rsidRPr="008B7788">
        <w:rPr>
          <w:rFonts w:ascii="Times New Roman" w:eastAsia="Times New Roman" w:hAnsi="Times New Roman" w:cs="David" w:hint="eastAsia"/>
          <w:b/>
          <w:bCs/>
          <w:sz w:val="24"/>
          <w:szCs w:val="24"/>
          <w:rtl/>
          <w:lang w:eastAsia="he-IL"/>
          <w:rPrChange w:id="41" w:author="Ofir Tal" w:date="2021-02-17T18:01:00Z">
            <w:rPr>
              <w:rFonts w:hint="eastAsia"/>
              <w:rtl/>
              <w:lang w:eastAsia="he-IL"/>
            </w:rPr>
          </w:rPrChange>
        </w:rPr>
        <w:t>הגימלאות</w:t>
      </w:r>
      <w:proofErr w:type="spellEnd"/>
      <w:r w:rsidRPr="008B7788">
        <w:rPr>
          <w:rFonts w:ascii="Times New Roman" w:eastAsia="Times New Roman" w:hAnsi="Times New Roman" w:cs="David"/>
          <w:b/>
          <w:bCs/>
          <w:sz w:val="24"/>
          <w:szCs w:val="24"/>
          <w:rtl/>
          <w:lang w:eastAsia="he-IL"/>
          <w:rPrChange w:id="42" w:author="Ofir Tal" w:date="2021-02-17T18:01:00Z">
            <w:rPr>
              <w:rtl/>
              <w:lang w:eastAsia="he-IL"/>
            </w:rPr>
          </w:rPrChange>
        </w:rPr>
        <w:t xml:space="preserve"> </w:t>
      </w:r>
      <w:del w:id="43" w:author="Ofir Tal" w:date="2021-02-17T18:01:00Z">
        <w:r w:rsidRPr="008B7788" w:rsidDel="006F6D61">
          <w:rPr>
            <w:rFonts w:ascii="Times New Roman" w:eastAsia="Times New Roman" w:hAnsi="Times New Roman" w:cs="David"/>
            <w:b/>
            <w:bCs/>
            <w:sz w:val="24"/>
            <w:szCs w:val="24"/>
            <w:rtl/>
            <w:lang w:eastAsia="he-IL"/>
            <w:rPrChange w:id="44" w:author="Ofir Tal" w:date="2021-02-17T18:01:00Z">
              <w:rPr>
                <w:rtl/>
                <w:lang w:eastAsia="he-IL"/>
              </w:rPr>
            </w:rPrChange>
          </w:rPr>
          <w:delText>-</w:delText>
        </w:r>
      </w:del>
      <w:ins w:id="45" w:author="Ofir Tal" w:date="2021-02-17T18:01:00Z">
        <w:r w:rsidR="006F6D61" w:rsidRPr="008B7788">
          <w:rPr>
            <w:rFonts w:ascii="Times New Roman" w:eastAsia="Times New Roman" w:hAnsi="Times New Roman" w:cs="David"/>
            <w:b/>
            <w:bCs/>
            <w:sz w:val="24"/>
            <w:szCs w:val="24"/>
            <w:rtl/>
            <w:lang w:eastAsia="he-IL"/>
            <w:rPrChange w:id="46" w:author="Ofir Tal" w:date="2021-02-17T18:01:00Z">
              <w:rPr>
                <w:rtl/>
                <w:lang w:eastAsia="he-IL"/>
              </w:rPr>
            </w:rPrChange>
          </w:rPr>
          <w:t>–</w:t>
        </w:r>
      </w:ins>
      <w:r w:rsidRPr="008B7788">
        <w:rPr>
          <w:rFonts w:ascii="Times New Roman" w:eastAsia="Times New Roman" w:hAnsi="Times New Roman" w:cs="David"/>
          <w:b/>
          <w:bCs/>
          <w:sz w:val="24"/>
          <w:szCs w:val="24"/>
          <w:rtl/>
          <w:lang w:eastAsia="he-IL"/>
          <w:rPrChange w:id="47" w:author="Ofir Tal" w:date="2021-02-17T18:01:00Z">
            <w:rPr>
              <w:rtl/>
              <w:lang w:eastAsia="he-IL"/>
            </w:rPr>
          </w:rPrChange>
        </w:rPr>
        <w:t xml:space="preserve"> </w:t>
      </w:r>
      <w:ins w:id="48" w:author="Ofir Tal" w:date="2021-02-17T18:00:00Z">
        <w:r w:rsidR="006F6D61" w:rsidRPr="008B7788">
          <w:rPr>
            <w:rFonts w:ascii="Times New Roman" w:eastAsia="Times New Roman" w:hAnsi="Times New Roman" w:cs="David" w:hint="eastAsia"/>
            <w:b/>
            <w:bCs/>
            <w:sz w:val="24"/>
            <w:szCs w:val="24"/>
            <w:rtl/>
            <w:lang w:eastAsia="he-IL"/>
            <w:rPrChange w:id="49" w:author="Ofir Tal" w:date="2021-02-17T18:01:00Z">
              <w:rPr>
                <w:rFonts w:hint="eastAsia"/>
                <w:rtl/>
                <w:lang w:eastAsia="he-IL"/>
              </w:rPr>
            </w:rPrChange>
          </w:rPr>
          <w:t>ביצעה</w:t>
        </w:r>
        <w:r w:rsidR="006F6D61" w:rsidRPr="008B7788">
          <w:rPr>
            <w:rFonts w:ascii="Times New Roman" w:eastAsia="Times New Roman" w:hAnsi="Times New Roman" w:cs="David"/>
            <w:b/>
            <w:bCs/>
            <w:sz w:val="24"/>
            <w:szCs w:val="24"/>
            <w:rtl/>
            <w:lang w:eastAsia="he-IL"/>
            <w:rPrChange w:id="50" w:author="Ofir Tal" w:date="2021-02-17T18:01:00Z">
              <w:rPr>
                <w:rtl/>
                <w:lang w:eastAsia="he-IL"/>
              </w:rPr>
            </w:rPrChange>
          </w:rPr>
          <w:t xml:space="preserve"> </w:t>
        </w:r>
      </w:ins>
      <w:ins w:id="51" w:author="Ofir Tal" w:date="2021-02-17T18:01:00Z">
        <w:r w:rsidR="006F6D61" w:rsidRPr="008B7788">
          <w:rPr>
            <w:rFonts w:ascii="Times New Roman" w:eastAsia="Times New Roman" w:hAnsi="Times New Roman" w:cs="David" w:hint="eastAsia"/>
            <w:b/>
            <w:bCs/>
            <w:sz w:val="24"/>
            <w:szCs w:val="24"/>
            <w:rtl/>
            <w:lang w:eastAsia="he-IL"/>
            <w:rPrChange w:id="52" w:author="Ofir Tal" w:date="2021-02-17T18:01:00Z">
              <w:rPr>
                <w:rFonts w:hint="eastAsia"/>
                <w:rtl/>
                <w:lang w:eastAsia="he-IL"/>
              </w:rPr>
            </w:rPrChange>
          </w:rPr>
          <w:t>את</w:t>
        </w:r>
        <w:r w:rsidR="006F6D61" w:rsidRPr="008B7788">
          <w:rPr>
            <w:rFonts w:ascii="Times New Roman" w:eastAsia="Times New Roman" w:hAnsi="Times New Roman" w:cs="David"/>
            <w:b/>
            <w:bCs/>
            <w:sz w:val="24"/>
            <w:szCs w:val="24"/>
            <w:rtl/>
            <w:lang w:eastAsia="he-IL"/>
            <w:rPrChange w:id="53" w:author="Ofir Tal" w:date="2021-02-17T18:01:00Z">
              <w:rPr>
                <w:rtl/>
                <w:lang w:eastAsia="he-IL"/>
              </w:rPr>
            </w:rPrChange>
          </w:rPr>
          <w:t xml:space="preserve"> </w:t>
        </w:r>
        <w:r w:rsidR="006F6D61" w:rsidRPr="008B7788">
          <w:rPr>
            <w:rFonts w:ascii="Times New Roman" w:eastAsia="Times New Roman" w:hAnsi="Times New Roman" w:cs="David" w:hint="eastAsia"/>
            <w:b/>
            <w:bCs/>
            <w:sz w:val="24"/>
            <w:szCs w:val="24"/>
            <w:rtl/>
            <w:lang w:eastAsia="he-IL"/>
            <w:rPrChange w:id="54" w:author="Ofir Tal" w:date="2021-02-17T18:01:00Z">
              <w:rPr>
                <w:rFonts w:hint="eastAsia"/>
                <w:rtl/>
                <w:lang w:eastAsia="he-IL"/>
              </w:rPr>
            </w:rPrChange>
          </w:rPr>
          <w:t>החישוב</w:t>
        </w:r>
        <w:r w:rsidR="006F6D61" w:rsidRPr="008B7788">
          <w:rPr>
            <w:rFonts w:ascii="Times New Roman" w:eastAsia="Times New Roman" w:hAnsi="Times New Roman" w:cs="David"/>
            <w:b/>
            <w:bCs/>
            <w:sz w:val="24"/>
            <w:szCs w:val="24"/>
            <w:rtl/>
            <w:lang w:eastAsia="he-IL"/>
            <w:rPrChange w:id="55" w:author="Ofir Tal" w:date="2021-02-17T18:01:00Z">
              <w:rPr>
                <w:rtl/>
                <w:lang w:eastAsia="he-IL"/>
              </w:rPr>
            </w:rPrChange>
          </w:rPr>
          <w:t xml:space="preserve"> </w:t>
        </w:r>
        <w:r w:rsidR="006F6D61" w:rsidRPr="008B7788">
          <w:rPr>
            <w:rFonts w:ascii="Times New Roman" w:eastAsia="Times New Roman" w:hAnsi="Times New Roman" w:cs="David" w:hint="eastAsia"/>
            <w:b/>
            <w:bCs/>
            <w:sz w:val="24"/>
            <w:szCs w:val="24"/>
            <w:rtl/>
            <w:lang w:eastAsia="he-IL"/>
            <w:rPrChange w:id="56" w:author="Ofir Tal" w:date="2021-02-17T18:01:00Z">
              <w:rPr>
                <w:rFonts w:hint="eastAsia"/>
                <w:rtl/>
                <w:lang w:eastAsia="he-IL"/>
              </w:rPr>
            </w:rPrChange>
          </w:rPr>
          <w:t>בפועל</w:t>
        </w:r>
        <w:r w:rsidR="006F6D61" w:rsidRPr="008B7788">
          <w:rPr>
            <w:rFonts w:ascii="Times New Roman" w:eastAsia="Times New Roman" w:hAnsi="Times New Roman" w:cs="David"/>
            <w:b/>
            <w:bCs/>
            <w:sz w:val="24"/>
            <w:szCs w:val="24"/>
            <w:rtl/>
            <w:lang w:eastAsia="he-IL"/>
            <w:rPrChange w:id="57" w:author="Ofir Tal" w:date="2021-02-17T18:01:00Z">
              <w:rPr>
                <w:rtl/>
                <w:lang w:eastAsia="he-IL"/>
              </w:rPr>
            </w:rPrChange>
          </w:rPr>
          <w:t>;</w:t>
        </w:r>
      </w:ins>
      <w:r w:rsidR="0066088A">
        <w:rPr>
          <w:rFonts w:ascii="Times New Roman" w:eastAsia="Times New Roman" w:hAnsi="Times New Roman" w:cs="David" w:hint="cs"/>
          <w:b/>
          <w:bCs/>
          <w:sz w:val="24"/>
          <w:szCs w:val="24"/>
          <w:rtl/>
          <w:lang w:eastAsia="he-IL"/>
        </w:rPr>
        <w:t xml:space="preserve"> </w:t>
      </w:r>
      <w:r w:rsidR="0066088A" w:rsidRPr="00D84166">
        <w:rPr>
          <w:rFonts w:ascii="Times New Roman" w:eastAsia="Times New Roman" w:hAnsi="Times New Roman" w:cs="David" w:hint="cs"/>
          <w:b/>
          <w:bCs/>
          <w:sz w:val="24"/>
          <w:szCs w:val="24"/>
          <w:highlight w:val="green"/>
          <w:rtl/>
          <w:lang w:eastAsia="he-IL"/>
        </w:rPr>
        <w:t>לאיזה חישוב הכוונה</w:t>
      </w:r>
      <w:r w:rsidR="0066088A" w:rsidRPr="00D84166">
        <w:rPr>
          <w:rFonts w:ascii="Times New Roman" w:eastAsia="Times New Roman" w:hAnsi="Times New Roman" w:cs="David" w:hint="cs"/>
          <w:b/>
          <w:bCs/>
          <w:sz w:val="24"/>
          <w:szCs w:val="24"/>
          <w:rtl/>
          <w:lang w:eastAsia="he-IL"/>
        </w:rPr>
        <w:t>?</w:t>
      </w:r>
    </w:p>
    <w:p w:rsidR="00E24065" w:rsidRPr="008B7788" w:rsidDel="008B7788" w:rsidRDefault="006F6D61">
      <w:pPr>
        <w:pStyle w:val="a3"/>
        <w:numPr>
          <w:ilvl w:val="0"/>
          <w:numId w:val="5"/>
        </w:numPr>
        <w:tabs>
          <w:tab w:val="left" w:pos="1124"/>
        </w:tabs>
        <w:spacing w:after="200" w:line="360" w:lineRule="auto"/>
        <w:ind w:left="1124" w:hanging="540"/>
        <w:contextualSpacing w:val="0"/>
        <w:jc w:val="both"/>
        <w:rPr>
          <w:del w:id="58" w:author="Ofir Tal" w:date="2021-02-17T18:01:00Z"/>
          <w:rFonts w:ascii="Times New Roman" w:eastAsia="Times New Roman" w:hAnsi="Times New Roman" w:cs="David"/>
          <w:b/>
          <w:bCs/>
          <w:sz w:val="24"/>
          <w:szCs w:val="24"/>
          <w:rtl/>
          <w:lang w:eastAsia="he-IL"/>
          <w:rPrChange w:id="59" w:author="Ofir Tal" w:date="2021-02-17T18:01:00Z">
            <w:rPr>
              <w:del w:id="60" w:author="Ofir Tal" w:date="2021-02-17T18:01:00Z"/>
              <w:rtl/>
              <w:lang w:eastAsia="he-IL"/>
            </w:rPr>
          </w:rPrChange>
        </w:rPr>
        <w:pPrChange w:id="61" w:author="Ofir Tal" w:date="2021-02-17T18:03:00Z">
          <w:pPr>
            <w:tabs>
              <w:tab w:val="left" w:pos="566"/>
            </w:tabs>
            <w:spacing w:after="200" w:line="360" w:lineRule="auto"/>
            <w:ind w:left="566"/>
            <w:jc w:val="both"/>
          </w:pPr>
        </w:pPrChange>
      </w:pPr>
      <w:ins w:id="62" w:author="Ofir Tal" w:date="2021-02-17T18:01:00Z">
        <w:r w:rsidRPr="008B7788">
          <w:rPr>
            <w:rFonts w:ascii="Times New Roman" w:eastAsia="Times New Roman" w:hAnsi="Times New Roman" w:cs="David"/>
            <w:b/>
            <w:bCs/>
            <w:sz w:val="24"/>
            <w:szCs w:val="24"/>
            <w:rtl/>
            <w:lang w:eastAsia="he-IL"/>
            <w:rPrChange w:id="63" w:author="Ofir Tal" w:date="2021-02-17T18:01:00Z">
              <w:rPr>
                <w:rtl/>
                <w:lang w:eastAsia="he-IL"/>
              </w:rPr>
            </w:rPrChange>
          </w:rPr>
          <w:t xml:space="preserve"> </w:t>
        </w:r>
      </w:ins>
      <w:del w:id="64" w:author="Ofir Tal" w:date="2021-02-17T18:01:00Z">
        <w:r w:rsidR="00E24065" w:rsidRPr="008B7788" w:rsidDel="006F6D61">
          <w:rPr>
            <w:rFonts w:ascii="Times New Roman" w:eastAsia="Times New Roman" w:hAnsi="Times New Roman" w:cs="David" w:hint="eastAsia"/>
            <w:b/>
            <w:bCs/>
            <w:sz w:val="24"/>
            <w:szCs w:val="24"/>
            <w:rtl/>
            <w:lang w:eastAsia="he-IL"/>
            <w:rPrChange w:id="65" w:author="Ofir Tal" w:date="2021-02-17T18:01:00Z">
              <w:rPr>
                <w:rFonts w:hint="eastAsia"/>
                <w:rtl/>
                <w:lang w:eastAsia="he-IL"/>
              </w:rPr>
            </w:rPrChange>
          </w:rPr>
          <w:delText>קבעה</w:delText>
        </w:r>
        <w:r w:rsidR="00E24065" w:rsidRPr="008B7788" w:rsidDel="006F6D61">
          <w:rPr>
            <w:rFonts w:ascii="Times New Roman" w:eastAsia="Times New Roman" w:hAnsi="Times New Roman" w:cs="David"/>
            <w:b/>
            <w:bCs/>
            <w:sz w:val="24"/>
            <w:szCs w:val="24"/>
            <w:rtl/>
            <w:lang w:eastAsia="he-IL"/>
            <w:rPrChange w:id="66" w:author="Ofir Tal" w:date="2021-02-17T18:01:00Z">
              <w:rPr>
                <w:rtl/>
                <w:lang w:eastAsia="he-IL"/>
              </w:rPr>
            </w:rPrChange>
          </w:rPr>
          <w:delText xml:space="preserve"> את המשכורת הקובעת ושיעור הגימלה </w:delText>
        </w:r>
      </w:del>
    </w:p>
    <w:p w:rsidR="00E24065" w:rsidRDefault="00E24065">
      <w:pPr>
        <w:pStyle w:val="a3"/>
        <w:numPr>
          <w:ilvl w:val="0"/>
          <w:numId w:val="5"/>
        </w:numPr>
        <w:tabs>
          <w:tab w:val="left" w:pos="1124"/>
        </w:tabs>
        <w:spacing w:after="200" w:line="360" w:lineRule="auto"/>
        <w:ind w:left="1124" w:hanging="540"/>
        <w:contextualSpacing w:val="0"/>
        <w:jc w:val="both"/>
        <w:rPr>
          <w:ins w:id="67" w:author="Ofir Tal" w:date="2021-02-17T18:03:00Z"/>
          <w:rFonts w:ascii="Times New Roman" w:eastAsia="Times New Roman" w:hAnsi="Times New Roman" w:cs="David"/>
          <w:b/>
          <w:bCs/>
          <w:sz w:val="24"/>
          <w:szCs w:val="24"/>
          <w:lang w:eastAsia="he-IL"/>
        </w:rPr>
        <w:pPrChange w:id="68" w:author="Ofir Tal" w:date="2021-02-17T18:03:00Z">
          <w:pPr>
            <w:tabs>
              <w:tab w:val="left" w:pos="566"/>
            </w:tabs>
            <w:spacing w:after="200" w:line="360" w:lineRule="auto"/>
            <w:ind w:left="566"/>
            <w:jc w:val="both"/>
          </w:pPr>
        </w:pPrChange>
      </w:pPr>
      <w:del w:id="69" w:author="Ofir Tal" w:date="2021-02-17T18:01:00Z">
        <w:r w:rsidRPr="008B7788" w:rsidDel="008B7788">
          <w:rPr>
            <w:rFonts w:ascii="Times New Roman" w:eastAsia="Times New Roman" w:hAnsi="Times New Roman" w:cs="David"/>
            <w:b/>
            <w:bCs/>
            <w:sz w:val="24"/>
            <w:szCs w:val="24"/>
            <w:rtl/>
            <w:lang w:eastAsia="he-IL"/>
            <w:rPrChange w:id="70" w:author="Ofir Tal" w:date="2021-02-17T18:01:00Z">
              <w:rPr>
                <w:rtl/>
                <w:lang w:eastAsia="he-IL"/>
              </w:rPr>
            </w:rPrChange>
          </w:rPr>
          <w:delText xml:space="preserve">(2) </w:delText>
        </w:r>
      </w:del>
      <w:r w:rsidRPr="008B7788">
        <w:rPr>
          <w:rFonts w:ascii="Times New Roman" w:eastAsia="Times New Roman" w:hAnsi="Times New Roman" w:cs="David" w:hint="eastAsia"/>
          <w:b/>
          <w:bCs/>
          <w:sz w:val="24"/>
          <w:szCs w:val="24"/>
          <w:rtl/>
          <w:lang w:eastAsia="he-IL"/>
          <w:rPrChange w:id="71" w:author="Ofir Tal" w:date="2021-02-17T18:01:00Z">
            <w:rPr>
              <w:rFonts w:hint="eastAsia"/>
              <w:rtl/>
              <w:lang w:eastAsia="he-IL"/>
            </w:rPr>
          </w:rPrChange>
        </w:rPr>
        <w:t>הנציבות</w:t>
      </w:r>
      <w:r w:rsidRPr="008B7788">
        <w:rPr>
          <w:rFonts w:ascii="Times New Roman" w:eastAsia="Times New Roman" w:hAnsi="Times New Roman" w:cs="David"/>
          <w:b/>
          <w:bCs/>
          <w:sz w:val="24"/>
          <w:szCs w:val="24"/>
          <w:rtl/>
          <w:lang w:eastAsia="he-IL"/>
          <w:rPrChange w:id="72" w:author="Ofir Tal" w:date="2021-02-17T18:01:00Z">
            <w:rPr>
              <w:rtl/>
              <w:lang w:eastAsia="he-IL"/>
            </w:rPr>
          </w:rPrChange>
        </w:rPr>
        <w:t xml:space="preserve"> הורתה לממונה על </w:t>
      </w:r>
      <w:proofErr w:type="spellStart"/>
      <w:r w:rsidRPr="008B7788">
        <w:rPr>
          <w:rFonts w:ascii="Times New Roman" w:eastAsia="Times New Roman" w:hAnsi="Times New Roman" w:cs="David" w:hint="eastAsia"/>
          <w:b/>
          <w:bCs/>
          <w:sz w:val="24"/>
          <w:szCs w:val="24"/>
          <w:rtl/>
          <w:lang w:eastAsia="he-IL"/>
          <w:rPrChange w:id="73" w:author="Ofir Tal" w:date="2021-02-17T18:01:00Z">
            <w:rPr>
              <w:rFonts w:hint="eastAsia"/>
              <w:rtl/>
              <w:lang w:eastAsia="he-IL"/>
            </w:rPr>
          </w:rPrChange>
        </w:rPr>
        <w:t>הגימלאות</w:t>
      </w:r>
      <w:proofErr w:type="spellEnd"/>
      <w:r w:rsidRPr="008B7788">
        <w:rPr>
          <w:rFonts w:ascii="Times New Roman" w:eastAsia="Times New Roman" w:hAnsi="Times New Roman" w:cs="David"/>
          <w:b/>
          <w:bCs/>
          <w:sz w:val="24"/>
          <w:szCs w:val="24"/>
          <w:rtl/>
          <w:lang w:eastAsia="he-IL"/>
          <w:rPrChange w:id="74" w:author="Ofir Tal" w:date="2021-02-17T18:01:00Z">
            <w:rPr>
              <w:rtl/>
              <w:lang w:eastAsia="he-IL"/>
            </w:rPr>
          </w:rPrChange>
        </w:rPr>
        <w:t xml:space="preserve"> כיצד לחשב את </w:t>
      </w:r>
      <w:proofErr w:type="spellStart"/>
      <w:r w:rsidRPr="008B7788">
        <w:rPr>
          <w:rFonts w:ascii="Times New Roman" w:eastAsia="Times New Roman" w:hAnsi="Times New Roman" w:cs="David" w:hint="eastAsia"/>
          <w:b/>
          <w:bCs/>
          <w:sz w:val="24"/>
          <w:szCs w:val="24"/>
          <w:rtl/>
          <w:lang w:eastAsia="he-IL"/>
          <w:rPrChange w:id="75" w:author="Ofir Tal" w:date="2021-02-17T18:01:00Z">
            <w:rPr>
              <w:rFonts w:hint="eastAsia"/>
              <w:rtl/>
              <w:lang w:eastAsia="he-IL"/>
            </w:rPr>
          </w:rPrChange>
        </w:rPr>
        <w:t>הגימלה</w:t>
      </w:r>
      <w:proofErr w:type="spellEnd"/>
      <w:r w:rsidRPr="008B7788">
        <w:rPr>
          <w:rFonts w:ascii="Times New Roman" w:eastAsia="Times New Roman" w:hAnsi="Times New Roman" w:cs="David"/>
          <w:b/>
          <w:bCs/>
          <w:sz w:val="24"/>
          <w:szCs w:val="24"/>
          <w:rtl/>
          <w:lang w:eastAsia="he-IL"/>
          <w:rPrChange w:id="76" w:author="Ofir Tal" w:date="2021-02-17T18:01:00Z">
            <w:rPr>
              <w:rtl/>
              <w:lang w:eastAsia="he-IL"/>
            </w:rPr>
          </w:rPrChange>
        </w:rPr>
        <w:t>;</w:t>
      </w:r>
    </w:p>
    <w:p w:rsidR="008B7788" w:rsidRPr="008B7788" w:rsidRDefault="008B7788">
      <w:pPr>
        <w:pStyle w:val="a3"/>
        <w:numPr>
          <w:ilvl w:val="0"/>
          <w:numId w:val="5"/>
        </w:numPr>
        <w:tabs>
          <w:tab w:val="left" w:pos="1124"/>
        </w:tabs>
        <w:spacing w:after="200" w:line="360" w:lineRule="auto"/>
        <w:ind w:left="1124" w:hanging="540"/>
        <w:contextualSpacing w:val="0"/>
        <w:jc w:val="both"/>
        <w:rPr>
          <w:ins w:id="77" w:author="Ofir Tal" w:date="2021-02-17T18:05:00Z"/>
          <w:rFonts w:ascii="Times New Roman" w:eastAsia="Times New Roman" w:hAnsi="Times New Roman" w:cs="David"/>
          <w:sz w:val="24"/>
          <w:szCs w:val="24"/>
          <w:rtl/>
          <w:lang w:eastAsia="he-IL"/>
          <w:rPrChange w:id="78" w:author="Ofir Tal" w:date="2021-02-17T18:05:00Z">
            <w:rPr>
              <w:ins w:id="79" w:author="Ofir Tal" w:date="2021-02-17T18:05:00Z"/>
              <w:rFonts w:ascii="Times New Roman" w:eastAsia="Times New Roman" w:hAnsi="Times New Roman" w:cs="David"/>
              <w:b/>
              <w:bCs/>
              <w:sz w:val="24"/>
              <w:szCs w:val="24"/>
              <w:rtl/>
              <w:lang w:eastAsia="he-IL"/>
            </w:rPr>
          </w:rPrChange>
        </w:rPr>
        <w:pPrChange w:id="80" w:author="Ofir Tal" w:date="2021-02-17T18:04:00Z">
          <w:pPr>
            <w:tabs>
              <w:tab w:val="left" w:pos="566"/>
            </w:tabs>
            <w:spacing w:after="200" w:line="360" w:lineRule="auto"/>
            <w:ind w:left="566"/>
            <w:jc w:val="both"/>
          </w:pPr>
        </w:pPrChange>
      </w:pPr>
      <w:ins w:id="81" w:author="Ofir Tal" w:date="2021-02-17T18:05:00Z">
        <w:r w:rsidRPr="00674E07">
          <w:rPr>
            <w:rFonts w:ascii="Times New Roman" w:eastAsia="Times New Roman" w:hAnsi="Times New Roman" w:cs="David" w:hint="cs"/>
            <w:b/>
            <w:bCs/>
            <w:sz w:val="24"/>
            <w:szCs w:val="24"/>
            <w:rtl/>
            <w:lang w:eastAsia="he-IL"/>
          </w:rPr>
          <w:t xml:space="preserve">כאשר המערער פנה </w:t>
        </w:r>
        <w:proofErr w:type="spellStart"/>
        <w:r w:rsidRPr="00674E07">
          <w:rPr>
            <w:rFonts w:ascii="Times New Roman" w:eastAsia="Times New Roman" w:hAnsi="Times New Roman" w:cs="David" w:hint="cs"/>
            <w:b/>
            <w:bCs/>
            <w:sz w:val="24"/>
            <w:szCs w:val="24"/>
            <w:rtl/>
            <w:lang w:eastAsia="he-IL"/>
          </w:rPr>
          <w:t>למינהל</w:t>
        </w:r>
        <w:proofErr w:type="spellEnd"/>
        <w:r w:rsidRPr="00674E07">
          <w:rPr>
            <w:rFonts w:ascii="Times New Roman" w:eastAsia="Times New Roman" w:hAnsi="Times New Roman" w:cs="David" w:hint="cs"/>
            <w:b/>
            <w:bCs/>
            <w:sz w:val="24"/>
            <w:szCs w:val="24"/>
            <w:rtl/>
            <w:lang w:eastAsia="he-IL"/>
          </w:rPr>
          <w:t xml:space="preserve"> </w:t>
        </w:r>
        <w:proofErr w:type="spellStart"/>
        <w:r>
          <w:rPr>
            <w:rFonts w:ascii="Times New Roman" w:eastAsia="Times New Roman" w:hAnsi="Times New Roman" w:cs="David" w:hint="cs"/>
            <w:b/>
            <w:bCs/>
            <w:sz w:val="24"/>
            <w:szCs w:val="24"/>
            <w:rtl/>
            <w:lang w:eastAsia="he-IL"/>
          </w:rPr>
          <w:t>הגימלאות</w:t>
        </w:r>
        <w:proofErr w:type="spellEnd"/>
        <w:r>
          <w:rPr>
            <w:rFonts w:ascii="Times New Roman" w:eastAsia="Times New Roman" w:hAnsi="Times New Roman" w:cs="David" w:hint="cs"/>
            <w:b/>
            <w:bCs/>
            <w:sz w:val="24"/>
            <w:szCs w:val="24"/>
            <w:rtl/>
            <w:lang w:eastAsia="he-IL"/>
          </w:rPr>
          <w:t xml:space="preserve"> </w:t>
        </w:r>
        <w:r w:rsidRPr="00674E07">
          <w:rPr>
            <w:rFonts w:ascii="Times New Roman" w:eastAsia="Times New Roman" w:hAnsi="Times New Roman" w:cs="David" w:hint="cs"/>
            <w:b/>
            <w:bCs/>
            <w:sz w:val="24"/>
            <w:szCs w:val="24"/>
            <w:rtl/>
            <w:lang w:eastAsia="he-IL"/>
          </w:rPr>
          <w:t xml:space="preserve">בטענות על דרך חישוב </w:t>
        </w:r>
        <w:proofErr w:type="spellStart"/>
        <w:r w:rsidRPr="00674E07">
          <w:rPr>
            <w:rFonts w:ascii="Times New Roman" w:eastAsia="Times New Roman" w:hAnsi="Times New Roman" w:cs="David" w:hint="cs"/>
            <w:b/>
            <w:bCs/>
            <w:sz w:val="24"/>
            <w:szCs w:val="24"/>
            <w:rtl/>
            <w:lang w:eastAsia="he-IL"/>
          </w:rPr>
          <w:t>הגימלה</w:t>
        </w:r>
        <w:proofErr w:type="spellEnd"/>
        <w:r>
          <w:rPr>
            <w:rFonts w:ascii="Times New Roman" w:eastAsia="Times New Roman" w:hAnsi="Times New Roman" w:cs="David" w:hint="cs"/>
            <w:b/>
            <w:bCs/>
            <w:sz w:val="24"/>
            <w:szCs w:val="24"/>
            <w:rtl/>
            <w:lang w:eastAsia="he-IL"/>
          </w:rPr>
          <w:t xml:space="preserve">, הממונה </w:t>
        </w:r>
        <w:proofErr w:type="spellStart"/>
        <w:r>
          <w:rPr>
            <w:rFonts w:ascii="Times New Roman" w:eastAsia="Times New Roman" w:hAnsi="Times New Roman" w:cs="David" w:hint="cs"/>
            <w:b/>
            <w:bCs/>
            <w:sz w:val="24"/>
            <w:szCs w:val="24"/>
            <w:rtl/>
            <w:lang w:eastAsia="he-IL"/>
          </w:rPr>
          <w:t>ב</w:t>
        </w:r>
      </w:ins>
      <w:ins w:id="82" w:author="Ofir Tal" w:date="2021-02-17T18:02:00Z">
        <w:r w:rsidRPr="008B7788">
          <w:rPr>
            <w:rFonts w:ascii="Times New Roman" w:eastAsia="Times New Roman" w:hAnsi="Times New Roman" w:cs="David" w:hint="eastAsia"/>
            <w:b/>
            <w:bCs/>
            <w:sz w:val="24"/>
            <w:szCs w:val="24"/>
            <w:rtl/>
            <w:lang w:eastAsia="he-IL"/>
            <w:rPrChange w:id="83" w:author="Ofir Tal" w:date="2021-02-17T18:03:00Z">
              <w:rPr>
                <w:rFonts w:cs="David" w:hint="eastAsia"/>
                <w:b/>
                <w:bCs/>
                <w:rtl/>
              </w:rPr>
            </w:rPrChange>
          </w:rPr>
          <w:t>מינהל</w:t>
        </w:r>
        <w:proofErr w:type="spellEnd"/>
        <w:r w:rsidRPr="008B7788">
          <w:rPr>
            <w:rFonts w:ascii="Times New Roman" w:eastAsia="Times New Roman" w:hAnsi="Times New Roman" w:cs="David"/>
            <w:b/>
            <w:bCs/>
            <w:sz w:val="24"/>
            <w:szCs w:val="24"/>
            <w:rtl/>
            <w:lang w:eastAsia="he-IL"/>
            <w:rPrChange w:id="84" w:author="Ofir Tal" w:date="2021-02-17T18:03:00Z">
              <w:rPr>
                <w:rFonts w:cs="David"/>
                <w:b/>
                <w:bCs/>
                <w:rtl/>
              </w:rPr>
            </w:rPrChange>
          </w:rPr>
          <w:t xml:space="preserve"> </w:t>
        </w:r>
      </w:ins>
      <w:ins w:id="85" w:author="Ofir Tal" w:date="2021-02-17T18:05:00Z">
        <w:r>
          <w:rPr>
            <w:rFonts w:ascii="Times New Roman" w:eastAsia="Times New Roman" w:hAnsi="Times New Roman" w:cs="David" w:hint="cs"/>
            <w:b/>
            <w:bCs/>
            <w:sz w:val="24"/>
            <w:szCs w:val="24"/>
            <w:rtl/>
            <w:lang w:eastAsia="he-IL"/>
          </w:rPr>
          <w:t>הפנתה</w:t>
        </w:r>
      </w:ins>
      <w:ins w:id="86" w:author="Ofir Tal" w:date="2021-02-17T18:02:00Z">
        <w:r w:rsidRPr="008B7788">
          <w:rPr>
            <w:rFonts w:ascii="Times New Roman" w:eastAsia="Times New Roman" w:hAnsi="Times New Roman" w:cs="David"/>
            <w:b/>
            <w:bCs/>
            <w:sz w:val="24"/>
            <w:szCs w:val="24"/>
            <w:rtl/>
            <w:lang w:eastAsia="he-IL"/>
            <w:rPrChange w:id="87" w:author="Ofir Tal" w:date="2021-02-17T18:03:00Z">
              <w:rPr>
                <w:rFonts w:cs="David"/>
                <w:b/>
                <w:bCs/>
                <w:rtl/>
              </w:rPr>
            </w:rPrChange>
          </w:rPr>
          <w:t xml:space="preserve"> את המערער לנציבות שירות המדינה</w:t>
        </w:r>
      </w:ins>
      <w:ins w:id="88" w:author="Ofir Tal" w:date="2021-02-17T18:03:00Z">
        <w:r>
          <w:rPr>
            <w:rFonts w:ascii="Times New Roman" w:eastAsia="Times New Roman" w:hAnsi="Times New Roman" w:cs="David" w:hint="cs"/>
            <w:b/>
            <w:bCs/>
            <w:sz w:val="24"/>
            <w:szCs w:val="24"/>
            <w:rtl/>
            <w:lang w:eastAsia="he-IL"/>
          </w:rPr>
          <w:t>.</w:t>
        </w:r>
      </w:ins>
      <w:ins w:id="89" w:author="Ofir Tal" w:date="2021-02-17T18:02:00Z">
        <w:r w:rsidRPr="002B2049">
          <w:rPr>
            <w:rFonts w:ascii="Times New Roman" w:eastAsia="Times New Roman" w:hAnsi="Times New Roman" w:cs="David" w:hint="cs"/>
            <w:b/>
            <w:bCs/>
            <w:sz w:val="24"/>
            <w:szCs w:val="24"/>
            <w:rtl/>
            <w:lang w:eastAsia="he-IL"/>
          </w:rPr>
          <w:t xml:space="preserve"> </w:t>
        </w:r>
      </w:ins>
    </w:p>
    <w:p w:rsidR="008B7788" w:rsidRPr="008B7788" w:rsidDel="008B7788" w:rsidRDefault="008B7788">
      <w:pPr>
        <w:pStyle w:val="a3"/>
        <w:tabs>
          <w:tab w:val="left" w:pos="1124"/>
        </w:tabs>
        <w:spacing w:after="200" w:line="360" w:lineRule="auto"/>
        <w:ind w:left="1124"/>
        <w:contextualSpacing w:val="0"/>
        <w:jc w:val="both"/>
        <w:rPr>
          <w:del w:id="90" w:author="Ofir Tal" w:date="2021-02-17T18:02:00Z"/>
          <w:rFonts w:ascii="Times New Roman" w:eastAsia="Times New Roman" w:hAnsi="Times New Roman" w:cs="David"/>
          <w:sz w:val="24"/>
          <w:szCs w:val="24"/>
          <w:rtl/>
          <w:lang w:eastAsia="he-IL"/>
          <w:rPrChange w:id="91" w:author="Ofir Tal" w:date="2021-02-17T18:03:00Z">
            <w:rPr>
              <w:del w:id="92" w:author="Ofir Tal" w:date="2021-02-17T18:02:00Z"/>
              <w:rFonts w:ascii="Times New Roman" w:eastAsia="Times New Roman" w:hAnsi="Times New Roman" w:cs="David"/>
              <w:b/>
              <w:bCs/>
              <w:sz w:val="24"/>
              <w:szCs w:val="24"/>
              <w:rtl/>
              <w:lang w:eastAsia="he-IL"/>
            </w:rPr>
          </w:rPrChange>
        </w:rPr>
        <w:pPrChange w:id="93" w:author="Ofir Tal" w:date="2021-02-17T18:05:00Z">
          <w:pPr>
            <w:tabs>
              <w:tab w:val="left" w:pos="566"/>
            </w:tabs>
            <w:spacing w:after="200" w:line="360" w:lineRule="auto"/>
            <w:ind w:left="566"/>
            <w:jc w:val="both"/>
          </w:pPr>
        </w:pPrChange>
      </w:pPr>
      <w:ins w:id="94" w:author="Ofir Tal" w:date="2021-02-17T18:03:00Z">
        <w:r w:rsidRPr="008B7788">
          <w:rPr>
            <w:rFonts w:ascii="Times New Roman" w:eastAsia="Times New Roman" w:hAnsi="Times New Roman" w:cs="David" w:hint="eastAsia"/>
            <w:sz w:val="24"/>
            <w:szCs w:val="24"/>
            <w:rtl/>
            <w:lang w:eastAsia="he-IL"/>
            <w:rPrChange w:id="95" w:author="Ofir Tal" w:date="2021-02-17T18:03:00Z">
              <w:rPr>
                <w:rFonts w:ascii="Times New Roman" w:eastAsia="Times New Roman" w:hAnsi="Times New Roman" w:cs="David" w:hint="eastAsia"/>
                <w:b/>
                <w:bCs/>
                <w:sz w:val="24"/>
                <w:szCs w:val="24"/>
                <w:rtl/>
                <w:lang w:eastAsia="he-IL"/>
              </w:rPr>
            </w:rPrChange>
          </w:rPr>
          <w:t>למעשה</w:t>
        </w:r>
        <w:r w:rsidRPr="008B7788">
          <w:rPr>
            <w:rFonts w:ascii="Times New Roman" w:eastAsia="Times New Roman" w:hAnsi="Times New Roman" w:cs="David"/>
            <w:sz w:val="24"/>
            <w:szCs w:val="24"/>
            <w:rtl/>
            <w:lang w:eastAsia="he-IL"/>
            <w:rPrChange w:id="96" w:author="Ofir Tal" w:date="2021-02-17T18:03:00Z">
              <w:rPr>
                <w:rFonts w:ascii="Times New Roman" w:eastAsia="Times New Roman" w:hAnsi="Times New Roman" w:cs="David"/>
                <w:b/>
                <w:bCs/>
                <w:sz w:val="24"/>
                <w:szCs w:val="24"/>
                <w:rtl/>
                <w:lang w:eastAsia="he-IL"/>
              </w:rPr>
            </w:rPrChange>
          </w:rPr>
          <w:t xml:space="preserve">, </w:t>
        </w:r>
      </w:ins>
    </w:p>
    <w:p w:rsidR="00E24065" w:rsidRPr="008B7788" w:rsidRDefault="00E24065" w:rsidP="00F01FF0">
      <w:pPr>
        <w:pStyle w:val="a3"/>
        <w:tabs>
          <w:tab w:val="left" w:pos="1124"/>
        </w:tabs>
        <w:spacing w:after="200" w:line="360" w:lineRule="auto"/>
        <w:ind w:left="1124"/>
        <w:contextualSpacing w:val="0"/>
        <w:jc w:val="both"/>
        <w:rPr>
          <w:rFonts w:ascii="Times New Roman" w:eastAsia="Times New Roman" w:hAnsi="Times New Roman" w:cs="David"/>
          <w:sz w:val="24"/>
          <w:szCs w:val="24"/>
          <w:rtl/>
          <w:lang w:eastAsia="he-IL"/>
          <w:rPrChange w:id="97" w:author="Ofir Tal" w:date="2021-02-17T18:03:00Z">
            <w:rPr>
              <w:rtl/>
              <w:lang w:eastAsia="he-IL"/>
            </w:rPr>
          </w:rPrChange>
        </w:rPr>
      </w:pPr>
      <w:del w:id="98" w:author="Ofir Tal" w:date="2021-02-17T18:02:00Z">
        <w:r w:rsidRPr="008B7788" w:rsidDel="008B7788">
          <w:rPr>
            <w:rFonts w:ascii="Times New Roman" w:eastAsia="Times New Roman" w:hAnsi="Times New Roman" w:cs="David"/>
            <w:sz w:val="24"/>
            <w:szCs w:val="24"/>
            <w:rtl/>
            <w:lang w:eastAsia="he-IL"/>
            <w:rPrChange w:id="99" w:author="Ofir Tal" w:date="2021-02-17T18:03:00Z">
              <w:rPr>
                <w:rtl/>
                <w:lang w:eastAsia="he-IL"/>
              </w:rPr>
            </w:rPrChange>
          </w:rPr>
          <w:delText xml:space="preserve">(3)   </w:delText>
        </w:r>
      </w:del>
      <w:r w:rsidRPr="008B7788">
        <w:rPr>
          <w:rFonts w:ascii="Times New Roman" w:eastAsia="Times New Roman" w:hAnsi="Times New Roman" w:cs="David" w:hint="eastAsia"/>
          <w:sz w:val="24"/>
          <w:szCs w:val="24"/>
          <w:rtl/>
          <w:lang w:eastAsia="he-IL"/>
          <w:rPrChange w:id="100" w:author="Ofir Tal" w:date="2021-02-17T18:03:00Z">
            <w:rPr>
              <w:rFonts w:hint="eastAsia"/>
              <w:rtl/>
              <w:lang w:eastAsia="he-IL"/>
            </w:rPr>
          </w:rPrChange>
        </w:rPr>
        <w:t>הממונה</w:t>
      </w:r>
      <w:r w:rsidRPr="008B7788">
        <w:rPr>
          <w:rFonts w:ascii="Times New Roman" w:eastAsia="Times New Roman" w:hAnsi="Times New Roman" w:cs="David"/>
          <w:sz w:val="24"/>
          <w:szCs w:val="24"/>
          <w:rtl/>
          <w:lang w:eastAsia="he-IL"/>
          <w:rPrChange w:id="101" w:author="Ofir Tal" w:date="2021-02-17T18:03:00Z">
            <w:rPr>
              <w:rtl/>
              <w:lang w:eastAsia="he-IL"/>
            </w:rPr>
          </w:rPrChange>
        </w:rPr>
        <w:t xml:space="preserve"> על </w:t>
      </w:r>
      <w:proofErr w:type="spellStart"/>
      <w:r w:rsidRPr="008B7788">
        <w:rPr>
          <w:rFonts w:ascii="Times New Roman" w:eastAsia="Times New Roman" w:hAnsi="Times New Roman" w:cs="David" w:hint="eastAsia"/>
          <w:sz w:val="24"/>
          <w:szCs w:val="24"/>
          <w:rtl/>
          <w:lang w:eastAsia="he-IL"/>
          <w:rPrChange w:id="102" w:author="Ofir Tal" w:date="2021-02-17T18:03:00Z">
            <w:rPr>
              <w:rFonts w:hint="eastAsia"/>
              <w:rtl/>
              <w:lang w:eastAsia="he-IL"/>
            </w:rPr>
          </w:rPrChange>
        </w:rPr>
        <w:t>הגימלאות</w:t>
      </w:r>
      <w:proofErr w:type="spellEnd"/>
      <w:del w:id="103" w:author="Ofir Tal" w:date="2021-02-17T18:03:00Z">
        <w:r w:rsidRPr="008B7788" w:rsidDel="008B7788">
          <w:rPr>
            <w:rFonts w:ascii="Times New Roman" w:eastAsia="Times New Roman" w:hAnsi="Times New Roman" w:cs="David"/>
            <w:sz w:val="24"/>
            <w:szCs w:val="24"/>
            <w:rtl/>
            <w:lang w:eastAsia="he-IL"/>
            <w:rPrChange w:id="104" w:author="Ofir Tal" w:date="2021-02-17T18:03:00Z">
              <w:rPr>
                <w:rtl/>
                <w:lang w:eastAsia="he-IL"/>
              </w:rPr>
            </w:rPrChange>
          </w:rPr>
          <w:delText>,</w:delText>
        </w:r>
      </w:del>
      <w:r w:rsidRPr="008B7788">
        <w:rPr>
          <w:rFonts w:ascii="Times New Roman" w:eastAsia="Times New Roman" w:hAnsi="Times New Roman" w:cs="David"/>
          <w:sz w:val="24"/>
          <w:szCs w:val="24"/>
          <w:rtl/>
          <w:lang w:eastAsia="he-IL"/>
          <w:rPrChange w:id="105" w:author="Ofir Tal" w:date="2021-02-17T18:03:00Z">
            <w:rPr>
              <w:rtl/>
              <w:lang w:eastAsia="he-IL"/>
            </w:rPr>
          </w:rPrChange>
        </w:rPr>
        <w:t xml:space="preserve"> הבהירה למערער כי היא לא יכולה לסטות מהנחיות שניתנו לה אישית במכתב</w:t>
      </w:r>
      <w:ins w:id="106" w:author="Ofir Tal" w:date="2021-02-17T18:04:00Z">
        <w:r w:rsidR="008B7788">
          <w:rPr>
            <w:rFonts w:ascii="Times New Roman" w:eastAsia="Times New Roman" w:hAnsi="Times New Roman" w:cs="David" w:hint="cs"/>
            <w:sz w:val="24"/>
            <w:szCs w:val="24"/>
            <w:rtl/>
            <w:lang w:eastAsia="he-IL"/>
          </w:rPr>
          <w:t>ו של</w:t>
        </w:r>
      </w:ins>
      <w:r w:rsidRPr="008B7788">
        <w:rPr>
          <w:rFonts w:ascii="Times New Roman" w:eastAsia="Times New Roman" w:hAnsi="Times New Roman" w:cs="David"/>
          <w:sz w:val="24"/>
          <w:szCs w:val="24"/>
          <w:rtl/>
          <w:lang w:eastAsia="he-IL"/>
          <w:rPrChange w:id="107" w:author="Ofir Tal" w:date="2021-02-17T18:03:00Z">
            <w:rPr>
              <w:rtl/>
              <w:lang w:eastAsia="he-IL"/>
            </w:rPr>
          </w:rPrChange>
        </w:rPr>
        <w:t xml:space="preserve"> </w:t>
      </w:r>
      <w:del w:id="108" w:author="Ofir Tal" w:date="2021-02-17T18:04:00Z">
        <w:r w:rsidRPr="008B7788" w:rsidDel="008B7788">
          <w:rPr>
            <w:rFonts w:ascii="Times New Roman" w:eastAsia="Times New Roman" w:hAnsi="Times New Roman" w:cs="David" w:hint="eastAsia"/>
            <w:sz w:val="24"/>
            <w:szCs w:val="24"/>
            <w:rtl/>
            <w:lang w:eastAsia="he-IL"/>
            <w:rPrChange w:id="109" w:author="Ofir Tal" w:date="2021-02-17T18:03:00Z">
              <w:rPr>
                <w:rFonts w:hint="eastAsia"/>
                <w:rtl/>
                <w:lang w:eastAsia="he-IL"/>
              </w:rPr>
            </w:rPrChange>
          </w:rPr>
          <w:delText>מר</w:delText>
        </w:r>
        <w:r w:rsidRPr="008B7788" w:rsidDel="008B7788">
          <w:rPr>
            <w:rFonts w:ascii="Times New Roman" w:eastAsia="Times New Roman" w:hAnsi="Times New Roman" w:cs="David"/>
            <w:sz w:val="24"/>
            <w:szCs w:val="24"/>
            <w:rtl/>
            <w:lang w:eastAsia="he-IL"/>
            <w:rPrChange w:id="110" w:author="Ofir Tal" w:date="2021-02-17T18:03:00Z">
              <w:rPr>
                <w:rtl/>
                <w:lang w:eastAsia="he-IL"/>
              </w:rPr>
            </w:rPrChange>
          </w:rPr>
          <w:delText xml:space="preserve"> מ. אהרונוב </w:delText>
        </w:r>
      </w:del>
      <w:r w:rsidRPr="008B7788">
        <w:rPr>
          <w:rFonts w:ascii="Times New Roman" w:eastAsia="Times New Roman" w:hAnsi="Times New Roman" w:cs="David" w:hint="eastAsia"/>
          <w:sz w:val="24"/>
          <w:szCs w:val="24"/>
          <w:rtl/>
          <w:lang w:eastAsia="he-IL"/>
          <w:rPrChange w:id="111" w:author="Ofir Tal" w:date="2021-02-17T18:03:00Z">
            <w:rPr>
              <w:rFonts w:hint="eastAsia"/>
              <w:rtl/>
              <w:lang w:eastAsia="he-IL"/>
            </w:rPr>
          </w:rPrChange>
        </w:rPr>
        <w:t>סגן</w:t>
      </w:r>
      <w:r w:rsidRPr="008B7788">
        <w:rPr>
          <w:rFonts w:ascii="Times New Roman" w:eastAsia="Times New Roman" w:hAnsi="Times New Roman" w:cs="David"/>
          <w:sz w:val="24"/>
          <w:szCs w:val="24"/>
          <w:rtl/>
          <w:lang w:eastAsia="he-IL"/>
          <w:rPrChange w:id="112" w:author="Ofir Tal" w:date="2021-02-17T18:03:00Z">
            <w:rPr>
              <w:rtl/>
              <w:lang w:eastAsia="he-IL"/>
            </w:rPr>
          </w:rPrChange>
        </w:rPr>
        <w:t xml:space="preserve"> נציב שרות המדינה </w:t>
      </w:r>
      <w:del w:id="113" w:author="Ofir Tal" w:date="2021-02-17T18:04:00Z">
        <w:r w:rsidRPr="008B7788" w:rsidDel="008B7788">
          <w:rPr>
            <w:rFonts w:ascii="Times New Roman" w:eastAsia="Times New Roman" w:hAnsi="Times New Roman" w:cs="David" w:hint="eastAsia"/>
            <w:sz w:val="24"/>
            <w:szCs w:val="24"/>
            <w:rtl/>
            <w:lang w:eastAsia="he-IL"/>
            <w:rPrChange w:id="114" w:author="Ofir Tal" w:date="2021-02-17T18:03:00Z">
              <w:rPr>
                <w:rFonts w:hint="eastAsia"/>
                <w:rtl/>
                <w:lang w:eastAsia="he-IL"/>
              </w:rPr>
            </w:rPrChange>
          </w:rPr>
          <w:delText>אליה</w:delText>
        </w:r>
        <w:r w:rsidRPr="008B7788" w:rsidDel="008B7788">
          <w:rPr>
            <w:rFonts w:ascii="Times New Roman" w:eastAsia="Times New Roman" w:hAnsi="Times New Roman" w:cs="David"/>
            <w:sz w:val="24"/>
            <w:szCs w:val="24"/>
            <w:rtl/>
            <w:lang w:eastAsia="he-IL"/>
            <w:rPrChange w:id="115" w:author="Ofir Tal" w:date="2021-02-17T18:03:00Z">
              <w:rPr>
                <w:rtl/>
                <w:lang w:eastAsia="he-IL"/>
              </w:rPr>
            </w:rPrChange>
          </w:rPr>
          <w:delText xml:space="preserve"> </w:delText>
        </w:r>
      </w:del>
      <w:r w:rsidRPr="008B7788">
        <w:rPr>
          <w:rFonts w:ascii="Times New Roman" w:eastAsia="Times New Roman" w:hAnsi="Times New Roman" w:cs="David" w:hint="eastAsia"/>
          <w:sz w:val="24"/>
          <w:szCs w:val="24"/>
          <w:rtl/>
          <w:lang w:eastAsia="he-IL"/>
          <w:rPrChange w:id="116" w:author="Ofir Tal" w:date="2021-02-17T18:03:00Z">
            <w:rPr>
              <w:rFonts w:hint="eastAsia"/>
              <w:rtl/>
              <w:lang w:eastAsia="he-IL"/>
            </w:rPr>
          </w:rPrChange>
        </w:rPr>
        <w:t>מיום</w:t>
      </w:r>
      <w:r w:rsidRPr="008B7788">
        <w:rPr>
          <w:rFonts w:ascii="Times New Roman" w:eastAsia="Times New Roman" w:hAnsi="Times New Roman" w:cs="David"/>
          <w:sz w:val="24"/>
          <w:szCs w:val="24"/>
          <w:rtl/>
          <w:lang w:eastAsia="he-IL"/>
          <w:rPrChange w:id="117" w:author="Ofir Tal" w:date="2021-02-17T18:03:00Z">
            <w:rPr>
              <w:rtl/>
              <w:lang w:eastAsia="he-IL"/>
            </w:rPr>
          </w:rPrChange>
        </w:rPr>
        <w:t xml:space="preserve"> 21.8.2012</w:t>
      </w:r>
      <w:del w:id="118" w:author="Ofir Tal" w:date="2021-02-17T18:04:00Z">
        <w:r w:rsidRPr="008B7788" w:rsidDel="008B7788">
          <w:rPr>
            <w:rFonts w:ascii="Times New Roman" w:eastAsia="Times New Roman" w:hAnsi="Times New Roman" w:cs="David"/>
            <w:sz w:val="24"/>
            <w:szCs w:val="24"/>
            <w:rtl/>
            <w:lang w:eastAsia="he-IL"/>
            <w:rPrChange w:id="119" w:author="Ofir Tal" w:date="2021-02-17T18:03:00Z">
              <w:rPr>
                <w:rtl/>
                <w:lang w:eastAsia="he-IL"/>
              </w:rPr>
            </w:rPrChange>
          </w:rPr>
          <w:delText xml:space="preserve"> שהגיע אליה בפקס רק ב-3.12.2010</w:delText>
        </w:r>
      </w:del>
      <w:ins w:id="120" w:author="Ofir Tal" w:date="2021-02-17T18:05:00Z">
        <w:r w:rsidR="008B7788">
          <w:rPr>
            <w:rFonts w:ascii="Times New Roman" w:eastAsia="Times New Roman" w:hAnsi="Times New Roman" w:cs="David" w:hint="cs"/>
            <w:sz w:val="24"/>
            <w:szCs w:val="24"/>
            <w:rtl/>
            <w:lang w:eastAsia="he-IL"/>
          </w:rPr>
          <w:t>, וכי עליו לפנות אליו</w:t>
        </w:r>
      </w:ins>
      <w:ins w:id="121" w:author="Ofir Tal" w:date="2021-02-17T18:06:00Z">
        <w:r w:rsidR="008B7788">
          <w:rPr>
            <w:rFonts w:ascii="Times New Roman" w:eastAsia="Times New Roman" w:hAnsi="Times New Roman" w:cs="David" w:hint="cs"/>
            <w:sz w:val="24"/>
            <w:szCs w:val="24"/>
            <w:rtl/>
            <w:lang w:eastAsia="he-IL"/>
          </w:rPr>
          <w:t xml:space="preserve"> והיא תפעל בהתאם להנחיותיו</w:t>
        </w:r>
      </w:ins>
      <w:r w:rsidR="00F01FF0">
        <w:rPr>
          <w:rFonts w:ascii="Times New Roman" w:eastAsia="Times New Roman" w:hAnsi="Times New Roman" w:cs="David" w:hint="cs"/>
          <w:sz w:val="24"/>
          <w:szCs w:val="24"/>
          <w:rtl/>
          <w:lang w:eastAsia="he-IL"/>
        </w:rPr>
        <w:t xml:space="preserve"> </w:t>
      </w:r>
    </w:p>
    <w:p w:rsidR="00E24065" w:rsidRPr="00E24065" w:rsidDel="008B7788" w:rsidRDefault="00E24065" w:rsidP="00E24065">
      <w:pPr>
        <w:tabs>
          <w:tab w:val="left" w:pos="566"/>
        </w:tabs>
        <w:spacing w:after="200" w:line="360" w:lineRule="auto"/>
        <w:ind w:left="566"/>
        <w:jc w:val="both"/>
        <w:rPr>
          <w:del w:id="122" w:author="Ofir Tal" w:date="2021-02-17T18:04:00Z"/>
          <w:rFonts w:ascii="Times New Roman" w:eastAsia="Times New Roman" w:hAnsi="Times New Roman" w:cs="David"/>
          <w:b/>
          <w:bCs/>
          <w:sz w:val="24"/>
          <w:szCs w:val="24"/>
          <w:rtl/>
          <w:lang w:eastAsia="he-IL"/>
        </w:rPr>
      </w:pPr>
      <w:del w:id="123" w:author="Ofir Tal" w:date="2021-02-17T18:04:00Z">
        <w:r w:rsidRPr="00E24065" w:rsidDel="008B7788">
          <w:rPr>
            <w:rFonts w:ascii="Times New Roman" w:eastAsia="Times New Roman" w:hAnsi="Times New Roman" w:cs="David" w:hint="cs"/>
            <w:b/>
            <w:bCs/>
            <w:sz w:val="24"/>
            <w:szCs w:val="24"/>
            <w:rtl/>
            <w:lang w:eastAsia="he-IL"/>
          </w:rPr>
          <w:delText xml:space="preserve"> </w:delText>
        </w:r>
        <w:r w:rsidRPr="002B2049" w:rsidDel="008B7788">
          <w:rPr>
            <w:rFonts w:ascii="Times New Roman" w:eastAsia="Times New Roman" w:hAnsi="Times New Roman" w:cs="David" w:hint="eastAsia"/>
            <w:b/>
            <w:bCs/>
            <w:sz w:val="24"/>
            <w:szCs w:val="24"/>
            <w:rtl/>
            <w:lang w:eastAsia="he-IL"/>
            <w:rPrChange w:id="124" w:author="Ofir Tal" w:date="2021-02-17T18:07:00Z">
              <w:rPr>
                <w:rFonts w:ascii="Times New Roman" w:eastAsia="Times New Roman" w:hAnsi="Times New Roman" w:cs="David" w:hint="eastAsia"/>
                <w:sz w:val="24"/>
                <w:szCs w:val="24"/>
                <w:rtl/>
                <w:lang w:eastAsia="he-IL"/>
              </w:rPr>
            </w:rPrChange>
          </w:rPr>
          <w:delText>הממונה</w:delText>
        </w:r>
        <w:r w:rsidRPr="002B2049" w:rsidDel="008B7788">
          <w:rPr>
            <w:rFonts w:ascii="Times New Roman" w:eastAsia="Times New Roman" w:hAnsi="Times New Roman" w:cs="David"/>
            <w:b/>
            <w:bCs/>
            <w:sz w:val="24"/>
            <w:szCs w:val="24"/>
            <w:rtl/>
            <w:lang w:eastAsia="he-IL"/>
            <w:rPrChange w:id="125" w:author="Ofir Tal" w:date="2021-02-17T18:07:00Z">
              <w:rPr>
                <w:rFonts w:ascii="Times New Roman" w:eastAsia="Times New Roman" w:hAnsi="Times New Roman" w:cs="David"/>
                <w:sz w:val="24"/>
                <w:szCs w:val="24"/>
                <w:rtl/>
                <w:lang w:eastAsia="he-IL"/>
              </w:rPr>
            </w:rPrChange>
          </w:rPr>
          <w:delText xml:space="preserve"> הבהירה את הנ"ל למערער כאשר פנה אליה בטענות על שיעור ודרך חישוב הגימלה </w:delText>
        </w:r>
        <w:r w:rsidRPr="002B2049" w:rsidDel="008B7788">
          <w:rPr>
            <w:rFonts w:ascii="Times New Roman" w:eastAsia="Times New Roman" w:hAnsi="Times New Roman" w:cs="David" w:hint="eastAsia"/>
            <w:b/>
            <w:bCs/>
            <w:sz w:val="24"/>
            <w:szCs w:val="24"/>
            <w:rtl/>
            <w:lang w:eastAsia="he-IL"/>
            <w:rPrChange w:id="126" w:author="Ofir Tal" w:date="2021-02-17T18:07:00Z">
              <w:rPr>
                <w:rFonts w:ascii="Times New Roman" w:eastAsia="Times New Roman" w:hAnsi="Times New Roman" w:cs="David" w:hint="eastAsia"/>
                <w:sz w:val="24"/>
                <w:szCs w:val="24"/>
                <w:u w:val="single"/>
                <w:rtl/>
                <w:lang w:eastAsia="he-IL"/>
              </w:rPr>
            </w:rPrChange>
          </w:rPr>
          <w:delText>מיד</w:delText>
        </w:r>
        <w:r w:rsidRPr="002B2049" w:rsidDel="008B7788">
          <w:rPr>
            <w:rFonts w:ascii="Times New Roman" w:eastAsia="Times New Roman" w:hAnsi="Times New Roman" w:cs="David"/>
            <w:b/>
            <w:bCs/>
            <w:sz w:val="24"/>
            <w:szCs w:val="24"/>
            <w:rtl/>
            <w:lang w:eastAsia="he-IL"/>
            <w:rPrChange w:id="127" w:author="Ofir Tal" w:date="2021-02-17T18:07:00Z">
              <w:rPr>
                <w:rFonts w:ascii="Times New Roman" w:eastAsia="Times New Roman" w:hAnsi="Times New Roman" w:cs="David"/>
                <w:sz w:val="24"/>
                <w:szCs w:val="24"/>
                <w:rtl/>
                <w:lang w:eastAsia="he-IL"/>
              </w:rPr>
            </w:rPrChange>
          </w:rPr>
          <w:delText xml:space="preserve"> כשקיבל את מכתב "אישור הגימלאות" בחתימתה מיום 10.12.2012</w:delText>
        </w:r>
        <w:r w:rsidRPr="00E24065" w:rsidDel="008B7788">
          <w:rPr>
            <w:rFonts w:ascii="Times New Roman" w:eastAsia="Times New Roman" w:hAnsi="Times New Roman" w:cs="David" w:hint="cs"/>
            <w:b/>
            <w:bCs/>
            <w:sz w:val="24"/>
            <w:szCs w:val="24"/>
            <w:rtl/>
            <w:lang w:eastAsia="he-IL"/>
          </w:rPr>
          <w:delText>. הממונה הסכימה עם טיעוני המערער (</w:delText>
        </w:r>
        <w:r w:rsidRPr="002B2049" w:rsidDel="008B7788">
          <w:rPr>
            <w:rFonts w:ascii="Times New Roman" w:eastAsia="Times New Roman" w:hAnsi="Times New Roman" w:cs="David" w:hint="eastAsia"/>
            <w:b/>
            <w:bCs/>
            <w:sz w:val="24"/>
            <w:szCs w:val="24"/>
            <w:rtl/>
            <w:lang w:eastAsia="he-IL"/>
            <w:rPrChange w:id="128" w:author="Ofir Tal" w:date="2021-02-17T18:07:00Z">
              <w:rPr>
                <w:rFonts w:ascii="Times New Roman" w:eastAsia="Times New Roman" w:hAnsi="Times New Roman" w:cs="David" w:hint="eastAsia"/>
                <w:sz w:val="24"/>
                <w:szCs w:val="24"/>
                <w:rtl/>
                <w:lang w:eastAsia="he-IL"/>
              </w:rPr>
            </w:rPrChange>
          </w:rPr>
          <w:delText>בין</w:delText>
        </w:r>
        <w:r w:rsidRPr="002B2049" w:rsidDel="008B7788">
          <w:rPr>
            <w:rFonts w:ascii="Times New Roman" w:eastAsia="Times New Roman" w:hAnsi="Times New Roman" w:cs="David"/>
            <w:b/>
            <w:bCs/>
            <w:sz w:val="24"/>
            <w:szCs w:val="24"/>
            <w:rtl/>
            <w:lang w:eastAsia="he-IL"/>
            <w:rPrChange w:id="129"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30" w:author="Ofir Tal" w:date="2021-02-17T18:07:00Z">
              <w:rPr>
                <w:rFonts w:ascii="Times New Roman" w:eastAsia="Times New Roman" w:hAnsi="Times New Roman" w:cs="David" w:hint="eastAsia"/>
                <w:sz w:val="24"/>
                <w:szCs w:val="24"/>
                <w:rtl/>
                <w:lang w:eastAsia="he-IL"/>
              </w:rPr>
            </w:rPrChange>
          </w:rPr>
          <w:delText>היתר</w:delText>
        </w:r>
        <w:r w:rsidRPr="002B2049" w:rsidDel="008B7788">
          <w:rPr>
            <w:rFonts w:ascii="Times New Roman" w:eastAsia="Times New Roman" w:hAnsi="Times New Roman" w:cs="David"/>
            <w:b/>
            <w:bCs/>
            <w:sz w:val="24"/>
            <w:szCs w:val="24"/>
            <w:rtl/>
            <w:lang w:eastAsia="he-IL"/>
            <w:rPrChange w:id="131"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32" w:author="Ofir Tal" w:date="2021-02-17T18:07:00Z">
              <w:rPr>
                <w:rFonts w:ascii="Times New Roman" w:eastAsia="Times New Roman" w:hAnsi="Times New Roman" w:cs="David" w:hint="eastAsia"/>
                <w:sz w:val="24"/>
                <w:szCs w:val="24"/>
                <w:rtl/>
                <w:lang w:eastAsia="he-IL"/>
              </w:rPr>
            </w:rPrChange>
          </w:rPr>
          <w:delText>מאחר</w:delText>
        </w:r>
        <w:r w:rsidRPr="002B2049" w:rsidDel="008B7788">
          <w:rPr>
            <w:rFonts w:ascii="Times New Roman" w:eastAsia="Times New Roman" w:hAnsi="Times New Roman" w:cs="David"/>
            <w:b/>
            <w:bCs/>
            <w:sz w:val="24"/>
            <w:szCs w:val="24"/>
            <w:rtl/>
            <w:lang w:eastAsia="he-IL"/>
            <w:rPrChange w:id="133"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34" w:author="Ofir Tal" w:date="2021-02-17T18:07:00Z">
              <w:rPr>
                <w:rFonts w:ascii="Times New Roman" w:eastAsia="Times New Roman" w:hAnsi="Times New Roman" w:cs="David" w:hint="eastAsia"/>
                <w:sz w:val="24"/>
                <w:szCs w:val="24"/>
                <w:rtl/>
                <w:lang w:eastAsia="he-IL"/>
              </w:rPr>
            </w:rPrChange>
          </w:rPr>
          <w:delText>ונוסחת</w:delText>
        </w:r>
        <w:r w:rsidRPr="002B2049" w:rsidDel="008B7788">
          <w:rPr>
            <w:rFonts w:ascii="Times New Roman" w:eastAsia="Times New Roman" w:hAnsi="Times New Roman" w:cs="David"/>
            <w:b/>
            <w:bCs/>
            <w:sz w:val="24"/>
            <w:szCs w:val="24"/>
            <w:rtl/>
            <w:lang w:eastAsia="he-IL"/>
            <w:rPrChange w:id="135"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36" w:author="Ofir Tal" w:date="2021-02-17T18:07:00Z">
              <w:rPr>
                <w:rFonts w:ascii="Times New Roman" w:eastAsia="Times New Roman" w:hAnsi="Times New Roman" w:cs="David" w:hint="eastAsia"/>
                <w:sz w:val="24"/>
                <w:szCs w:val="24"/>
                <w:rtl/>
                <w:lang w:eastAsia="he-IL"/>
              </w:rPr>
            </w:rPrChange>
          </w:rPr>
          <w:delText>החישוב</w:delText>
        </w:r>
        <w:r w:rsidRPr="002B2049" w:rsidDel="008B7788">
          <w:rPr>
            <w:rFonts w:ascii="Times New Roman" w:eastAsia="Times New Roman" w:hAnsi="Times New Roman" w:cs="David"/>
            <w:b/>
            <w:bCs/>
            <w:sz w:val="24"/>
            <w:szCs w:val="24"/>
            <w:rtl/>
            <w:lang w:eastAsia="he-IL"/>
            <w:rPrChange w:id="137"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38" w:author="Ofir Tal" w:date="2021-02-17T18:07:00Z">
              <w:rPr>
                <w:rFonts w:ascii="Times New Roman" w:eastAsia="Times New Roman" w:hAnsi="Times New Roman" w:cs="David" w:hint="eastAsia"/>
                <w:sz w:val="24"/>
                <w:szCs w:val="24"/>
                <w:rtl/>
                <w:lang w:eastAsia="he-IL"/>
              </w:rPr>
            </w:rPrChange>
          </w:rPr>
          <w:delText>של</w:delText>
        </w:r>
        <w:r w:rsidRPr="002B2049" w:rsidDel="008B7788">
          <w:rPr>
            <w:rFonts w:ascii="Times New Roman" w:eastAsia="Times New Roman" w:hAnsi="Times New Roman" w:cs="David"/>
            <w:b/>
            <w:bCs/>
            <w:sz w:val="24"/>
            <w:szCs w:val="24"/>
            <w:rtl/>
            <w:lang w:eastAsia="he-IL"/>
            <w:rPrChange w:id="139"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40" w:author="Ofir Tal" w:date="2021-02-17T18:07:00Z">
              <w:rPr>
                <w:rFonts w:ascii="Times New Roman" w:eastAsia="Times New Roman" w:hAnsi="Times New Roman" w:cs="David" w:hint="eastAsia"/>
                <w:sz w:val="24"/>
                <w:szCs w:val="24"/>
                <w:rtl/>
                <w:lang w:eastAsia="he-IL"/>
              </w:rPr>
            </w:rPrChange>
          </w:rPr>
          <w:delText>הנש</w:delText>
        </w:r>
        <w:r w:rsidRPr="002B2049" w:rsidDel="008B7788">
          <w:rPr>
            <w:rFonts w:ascii="Times New Roman" w:eastAsia="Times New Roman" w:hAnsi="Times New Roman" w:cs="David"/>
            <w:b/>
            <w:bCs/>
            <w:sz w:val="24"/>
            <w:szCs w:val="24"/>
            <w:rtl/>
            <w:lang w:eastAsia="he-IL"/>
            <w:rPrChange w:id="141" w:author="Ofir Tal" w:date="2021-02-17T18:07:00Z">
              <w:rPr>
                <w:rFonts w:ascii="Times New Roman" w:eastAsia="Times New Roman" w:hAnsi="Times New Roman" w:cs="David"/>
                <w:sz w:val="24"/>
                <w:szCs w:val="24"/>
                <w:rtl/>
                <w:lang w:eastAsia="he-IL"/>
              </w:rPr>
            </w:rPrChange>
          </w:rPr>
          <w:delText xml:space="preserve">"מ </w:delText>
        </w:r>
        <w:r w:rsidRPr="002B2049" w:rsidDel="008B7788">
          <w:rPr>
            <w:rFonts w:ascii="Times New Roman" w:eastAsia="Times New Roman" w:hAnsi="Times New Roman" w:cs="David" w:hint="eastAsia"/>
            <w:b/>
            <w:bCs/>
            <w:sz w:val="24"/>
            <w:szCs w:val="24"/>
            <w:rtl/>
            <w:lang w:eastAsia="he-IL"/>
            <w:rPrChange w:id="142" w:author="Ofir Tal" w:date="2021-02-17T18:07:00Z">
              <w:rPr>
                <w:rFonts w:ascii="Times New Roman" w:eastAsia="Times New Roman" w:hAnsi="Times New Roman" w:cs="David" w:hint="eastAsia"/>
                <w:sz w:val="24"/>
                <w:szCs w:val="24"/>
                <w:rtl/>
                <w:lang w:eastAsia="he-IL"/>
              </w:rPr>
            </w:rPrChange>
          </w:rPr>
          <w:delText>אינה</w:delText>
        </w:r>
        <w:r w:rsidRPr="002B2049" w:rsidDel="008B7788">
          <w:rPr>
            <w:rFonts w:ascii="Times New Roman" w:eastAsia="Times New Roman" w:hAnsi="Times New Roman" w:cs="David"/>
            <w:b/>
            <w:bCs/>
            <w:sz w:val="24"/>
            <w:szCs w:val="24"/>
            <w:rtl/>
            <w:lang w:eastAsia="he-IL"/>
            <w:rPrChange w:id="143"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44" w:author="Ofir Tal" w:date="2021-02-17T18:07:00Z">
              <w:rPr>
                <w:rFonts w:ascii="Times New Roman" w:eastAsia="Times New Roman" w:hAnsi="Times New Roman" w:cs="David" w:hint="eastAsia"/>
                <w:sz w:val="24"/>
                <w:szCs w:val="24"/>
                <w:rtl/>
                <w:lang w:eastAsia="he-IL"/>
              </w:rPr>
            </w:rPrChange>
          </w:rPr>
          <w:delText>קיימת</w:delText>
        </w:r>
        <w:r w:rsidRPr="002B2049" w:rsidDel="008B7788">
          <w:rPr>
            <w:rFonts w:ascii="Times New Roman" w:eastAsia="Times New Roman" w:hAnsi="Times New Roman" w:cs="David"/>
            <w:b/>
            <w:bCs/>
            <w:sz w:val="24"/>
            <w:szCs w:val="24"/>
            <w:rtl/>
            <w:lang w:eastAsia="he-IL"/>
            <w:rPrChange w:id="145"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46" w:author="Ofir Tal" w:date="2021-02-17T18:07:00Z">
              <w:rPr>
                <w:rFonts w:ascii="Times New Roman" w:eastAsia="Times New Roman" w:hAnsi="Times New Roman" w:cs="David" w:hint="eastAsia"/>
                <w:sz w:val="24"/>
                <w:szCs w:val="24"/>
                <w:rtl/>
                <w:lang w:eastAsia="he-IL"/>
              </w:rPr>
            </w:rPrChange>
          </w:rPr>
          <w:delText>בחוזה</w:delText>
        </w:r>
        <w:r w:rsidRPr="002B2049" w:rsidDel="008B7788">
          <w:rPr>
            <w:rFonts w:ascii="Times New Roman" w:eastAsia="Times New Roman" w:hAnsi="Times New Roman" w:cs="David"/>
            <w:b/>
            <w:bCs/>
            <w:sz w:val="24"/>
            <w:szCs w:val="24"/>
            <w:rtl/>
            <w:lang w:eastAsia="he-IL"/>
            <w:rPrChange w:id="147"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48" w:author="Ofir Tal" w:date="2021-02-17T18:07:00Z">
              <w:rPr>
                <w:rFonts w:ascii="Times New Roman" w:eastAsia="Times New Roman" w:hAnsi="Times New Roman" w:cs="David" w:hint="eastAsia"/>
                <w:sz w:val="24"/>
                <w:szCs w:val="24"/>
                <w:rtl/>
                <w:lang w:eastAsia="he-IL"/>
              </w:rPr>
            </w:rPrChange>
          </w:rPr>
          <w:delText>הניכויים</w:delText>
        </w:r>
        <w:r w:rsidRPr="002B2049" w:rsidDel="008B7788">
          <w:rPr>
            <w:rFonts w:ascii="Times New Roman" w:eastAsia="Times New Roman" w:hAnsi="Times New Roman" w:cs="David"/>
            <w:b/>
            <w:bCs/>
            <w:sz w:val="24"/>
            <w:szCs w:val="24"/>
            <w:rtl/>
            <w:lang w:eastAsia="he-IL"/>
            <w:rPrChange w:id="149"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50" w:author="Ofir Tal" w:date="2021-02-17T18:07:00Z">
              <w:rPr>
                <w:rFonts w:ascii="Times New Roman" w:eastAsia="Times New Roman" w:hAnsi="Times New Roman" w:cs="David" w:hint="eastAsia"/>
                <w:sz w:val="24"/>
                <w:szCs w:val="24"/>
                <w:rtl/>
                <w:lang w:eastAsia="he-IL"/>
              </w:rPr>
            </w:rPrChange>
          </w:rPr>
          <w:delText>שבוצעו</w:delText>
        </w:r>
        <w:r w:rsidRPr="002B2049" w:rsidDel="008B7788">
          <w:rPr>
            <w:rFonts w:ascii="Times New Roman" w:eastAsia="Times New Roman" w:hAnsi="Times New Roman" w:cs="David"/>
            <w:b/>
            <w:bCs/>
            <w:sz w:val="24"/>
            <w:szCs w:val="24"/>
            <w:rtl/>
            <w:lang w:eastAsia="he-IL"/>
            <w:rPrChange w:id="151"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52" w:author="Ofir Tal" w:date="2021-02-17T18:07:00Z">
              <w:rPr>
                <w:rFonts w:ascii="Times New Roman" w:eastAsia="Times New Roman" w:hAnsi="Times New Roman" w:cs="David" w:hint="eastAsia"/>
                <w:sz w:val="24"/>
                <w:szCs w:val="24"/>
                <w:rtl/>
                <w:lang w:eastAsia="he-IL"/>
              </w:rPr>
            </w:rPrChange>
          </w:rPr>
          <w:delText>ממשכורתו</w:delText>
        </w:r>
        <w:r w:rsidRPr="002B2049" w:rsidDel="008B7788">
          <w:rPr>
            <w:rFonts w:ascii="Times New Roman" w:eastAsia="Times New Roman" w:hAnsi="Times New Roman" w:cs="David"/>
            <w:b/>
            <w:bCs/>
            <w:sz w:val="24"/>
            <w:szCs w:val="24"/>
            <w:rtl/>
            <w:lang w:eastAsia="he-IL"/>
            <w:rPrChange w:id="153"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54" w:author="Ofir Tal" w:date="2021-02-17T18:07:00Z">
              <w:rPr>
                <w:rFonts w:ascii="Times New Roman" w:eastAsia="Times New Roman" w:hAnsi="Times New Roman" w:cs="David" w:hint="eastAsia"/>
                <w:sz w:val="24"/>
                <w:szCs w:val="24"/>
                <w:rtl/>
                <w:lang w:eastAsia="he-IL"/>
              </w:rPr>
            </w:rPrChange>
          </w:rPr>
          <w:delText>לפי</w:delText>
        </w:r>
        <w:r w:rsidRPr="002B2049" w:rsidDel="008B7788">
          <w:rPr>
            <w:rFonts w:ascii="Times New Roman" w:eastAsia="Times New Roman" w:hAnsi="Times New Roman" w:cs="David"/>
            <w:b/>
            <w:bCs/>
            <w:sz w:val="24"/>
            <w:szCs w:val="24"/>
            <w:rtl/>
            <w:lang w:eastAsia="he-IL"/>
            <w:rPrChange w:id="155"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56" w:author="Ofir Tal" w:date="2021-02-17T18:07:00Z">
              <w:rPr>
                <w:rFonts w:ascii="Times New Roman" w:eastAsia="Times New Roman" w:hAnsi="Times New Roman" w:cs="David" w:hint="eastAsia"/>
                <w:sz w:val="24"/>
                <w:szCs w:val="24"/>
                <w:rtl/>
                <w:lang w:eastAsia="he-IL"/>
              </w:rPr>
            </w:rPrChange>
          </w:rPr>
          <w:delText>דרגה</w:delText>
        </w:r>
        <w:r w:rsidRPr="002B2049" w:rsidDel="008B7788">
          <w:rPr>
            <w:rFonts w:ascii="Times New Roman" w:eastAsia="Times New Roman" w:hAnsi="Times New Roman" w:cs="David"/>
            <w:b/>
            <w:bCs/>
            <w:sz w:val="24"/>
            <w:szCs w:val="24"/>
            <w:rtl/>
            <w:lang w:eastAsia="he-IL"/>
            <w:rPrChange w:id="157" w:author="Ofir Tal" w:date="2021-02-17T18:07:00Z">
              <w:rPr>
                <w:rFonts w:ascii="Times New Roman" w:eastAsia="Times New Roman" w:hAnsi="Times New Roman" w:cs="David"/>
                <w:sz w:val="24"/>
                <w:szCs w:val="24"/>
                <w:rtl/>
                <w:lang w:eastAsia="he-IL"/>
              </w:rPr>
            </w:rPrChange>
          </w:rPr>
          <w:delText xml:space="preserve"> +46 </w:delText>
        </w:r>
        <w:r w:rsidRPr="002B2049" w:rsidDel="008B7788">
          <w:rPr>
            <w:rFonts w:ascii="Times New Roman" w:eastAsia="Times New Roman" w:hAnsi="Times New Roman" w:cs="David" w:hint="eastAsia"/>
            <w:b/>
            <w:bCs/>
            <w:sz w:val="24"/>
            <w:szCs w:val="24"/>
            <w:rtl/>
            <w:lang w:eastAsia="he-IL"/>
            <w:rPrChange w:id="158" w:author="Ofir Tal" w:date="2021-02-17T18:07:00Z">
              <w:rPr>
                <w:rFonts w:ascii="Times New Roman" w:eastAsia="Times New Roman" w:hAnsi="Times New Roman" w:cs="David" w:hint="eastAsia"/>
                <w:sz w:val="24"/>
                <w:szCs w:val="24"/>
                <w:rtl/>
                <w:lang w:eastAsia="he-IL"/>
              </w:rPr>
            </w:rPrChange>
          </w:rPr>
          <w:delText>ולא</w:delText>
        </w:r>
        <w:r w:rsidRPr="002B2049" w:rsidDel="008B7788">
          <w:rPr>
            <w:rFonts w:ascii="Times New Roman" w:eastAsia="Times New Roman" w:hAnsi="Times New Roman" w:cs="David"/>
            <w:b/>
            <w:bCs/>
            <w:sz w:val="24"/>
            <w:szCs w:val="24"/>
            <w:rtl/>
            <w:lang w:eastAsia="he-IL"/>
            <w:rPrChange w:id="159" w:author="Ofir Tal" w:date="2021-02-17T18:07:00Z">
              <w:rPr>
                <w:rFonts w:ascii="Times New Roman" w:eastAsia="Times New Roman" w:hAnsi="Times New Roman" w:cs="David"/>
                <w:sz w:val="24"/>
                <w:szCs w:val="24"/>
                <w:rtl/>
                <w:lang w:eastAsia="he-IL"/>
              </w:rPr>
            </w:rPrChange>
          </w:rPr>
          <w:delText xml:space="preserve"> 44,  </w:delText>
        </w:r>
        <w:r w:rsidRPr="002B2049" w:rsidDel="008B7788">
          <w:rPr>
            <w:rFonts w:ascii="Times New Roman" w:eastAsia="Times New Roman" w:hAnsi="Times New Roman" w:cs="David" w:hint="eastAsia"/>
            <w:b/>
            <w:bCs/>
            <w:sz w:val="24"/>
            <w:szCs w:val="24"/>
            <w:rtl/>
            <w:lang w:eastAsia="he-IL"/>
            <w:rPrChange w:id="160" w:author="Ofir Tal" w:date="2021-02-17T18:07:00Z">
              <w:rPr>
                <w:rFonts w:ascii="Times New Roman" w:eastAsia="Times New Roman" w:hAnsi="Times New Roman" w:cs="David" w:hint="eastAsia"/>
                <w:sz w:val="24"/>
                <w:szCs w:val="24"/>
                <w:rtl/>
                <w:lang w:eastAsia="he-IL"/>
              </w:rPr>
            </w:rPrChange>
          </w:rPr>
          <w:delText>מענק</w:delText>
        </w:r>
        <w:r w:rsidRPr="002B2049" w:rsidDel="008B7788">
          <w:rPr>
            <w:rFonts w:ascii="Times New Roman" w:eastAsia="Times New Roman" w:hAnsi="Times New Roman" w:cs="David"/>
            <w:b/>
            <w:bCs/>
            <w:sz w:val="24"/>
            <w:szCs w:val="24"/>
            <w:rtl/>
            <w:lang w:eastAsia="he-IL"/>
            <w:rPrChange w:id="161"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62" w:author="Ofir Tal" w:date="2021-02-17T18:07:00Z">
              <w:rPr>
                <w:rFonts w:ascii="Times New Roman" w:eastAsia="Times New Roman" w:hAnsi="Times New Roman" w:cs="David" w:hint="eastAsia"/>
                <w:sz w:val="24"/>
                <w:szCs w:val="24"/>
                <w:rtl/>
                <w:lang w:eastAsia="he-IL"/>
              </w:rPr>
            </w:rPrChange>
          </w:rPr>
          <w:delText>היובל</w:delText>
        </w:r>
        <w:r w:rsidRPr="002B2049" w:rsidDel="008B7788">
          <w:rPr>
            <w:rFonts w:ascii="Times New Roman" w:eastAsia="Times New Roman" w:hAnsi="Times New Roman" w:cs="David"/>
            <w:b/>
            <w:bCs/>
            <w:sz w:val="24"/>
            <w:szCs w:val="24"/>
            <w:rtl/>
            <w:lang w:eastAsia="he-IL"/>
            <w:rPrChange w:id="163"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64" w:author="Ofir Tal" w:date="2021-02-17T18:07:00Z">
              <w:rPr>
                <w:rFonts w:ascii="Times New Roman" w:eastAsia="Times New Roman" w:hAnsi="Times New Roman" w:cs="David" w:hint="eastAsia"/>
                <w:sz w:val="24"/>
                <w:szCs w:val="24"/>
                <w:rtl/>
                <w:lang w:eastAsia="he-IL"/>
              </w:rPr>
            </w:rPrChange>
          </w:rPr>
          <w:delText>ששולמה</w:delText>
        </w:r>
        <w:r w:rsidRPr="002B2049" w:rsidDel="008B7788">
          <w:rPr>
            <w:rFonts w:ascii="Times New Roman" w:eastAsia="Times New Roman" w:hAnsi="Times New Roman" w:cs="David"/>
            <w:b/>
            <w:bCs/>
            <w:sz w:val="24"/>
            <w:szCs w:val="24"/>
            <w:rtl/>
            <w:lang w:eastAsia="he-IL"/>
            <w:rPrChange w:id="165"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66" w:author="Ofir Tal" w:date="2021-02-17T18:07:00Z">
              <w:rPr>
                <w:rFonts w:ascii="Times New Roman" w:eastAsia="Times New Roman" w:hAnsi="Times New Roman" w:cs="David" w:hint="eastAsia"/>
                <w:sz w:val="24"/>
                <w:szCs w:val="24"/>
                <w:rtl/>
                <w:lang w:eastAsia="he-IL"/>
              </w:rPr>
            </w:rPrChange>
          </w:rPr>
          <w:delText>לו</w:delText>
        </w:r>
        <w:r w:rsidRPr="002B2049" w:rsidDel="008B7788">
          <w:rPr>
            <w:rFonts w:ascii="Times New Roman" w:eastAsia="Times New Roman" w:hAnsi="Times New Roman" w:cs="David"/>
            <w:b/>
            <w:bCs/>
            <w:sz w:val="24"/>
            <w:szCs w:val="24"/>
            <w:rtl/>
            <w:lang w:eastAsia="he-IL"/>
            <w:rPrChange w:id="167"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68" w:author="Ofir Tal" w:date="2021-02-17T18:07:00Z">
              <w:rPr>
                <w:rFonts w:ascii="Times New Roman" w:eastAsia="Times New Roman" w:hAnsi="Times New Roman" w:cs="David" w:hint="eastAsia"/>
                <w:sz w:val="24"/>
                <w:szCs w:val="24"/>
                <w:rtl/>
                <w:lang w:eastAsia="he-IL"/>
              </w:rPr>
            </w:rPrChange>
          </w:rPr>
          <w:delText>לפי</w:delText>
        </w:r>
        <w:r w:rsidRPr="002B2049" w:rsidDel="008B7788">
          <w:rPr>
            <w:rFonts w:ascii="Times New Roman" w:eastAsia="Times New Roman" w:hAnsi="Times New Roman" w:cs="David"/>
            <w:b/>
            <w:bCs/>
            <w:sz w:val="24"/>
            <w:szCs w:val="24"/>
            <w:rtl/>
            <w:lang w:eastAsia="he-IL"/>
            <w:rPrChange w:id="169"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70" w:author="Ofir Tal" w:date="2021-02-17T18:07:00Z">
              <w:rPr>
                <w:rFonts w:ascii="Times New Roman" w:eastAsia="Times New Roman" w:hAnsi="Times New Roman" w:cs="David" w:hint="eastAsia"/>
                <w:sz w:val="24"/>
                <w:szCs w:val="24"/>
                <w:rtl/>
                <w:lang w:eastAsia="he-IL"/>
              </w:rPr>
            </w:rPrChange>
          </w:rPr>
          <w:delText>דרגה</w:delText>
        </w:r>
        <w:r w:rsidRPr="002B2049" w:rsidDel="008B7788">
          <w:rPr>
            <w:rFonts w:ascii="Times New Roman" w:eastAsia="Times New Roman" w:hAnsi="Times New Roman" w:cs="David"/>
            <w:b/>
            <w:bCs/>
            <w:sz w:val="24"/>
            <w:szCs w:val="24"/>
            <w:rtl/>
            <w:lang w:eastAsia="he-IL"/>
            <w:rPrChange w:id="171"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72" w:author="Ofir Tal" w:date="2021-02-17T18:07:00Z">
              <w:rPr>
                <w:rFonts w:ascii="Times New Roman" w:eastAsia="Times New Roman" w:hAnsi="Times New Roman" w:cs="David" w:hint="eastAsia"/>
                <w:sz w:val="24"/>
                <w:szCs w:val="24"/>
                <w:rtl/>
                <w:lang w:eastAsia="he-IL"/>
              </w:rPr>
            </w:rPrChange>
          </w:rPr>
          <w:delText>זו</w:delText>
        </w:r>
        <w:r w:rsidRPr="002B2049" w:rsidDel="008B7788">
          <w:rPr>
            <w:rFonts w:ascii="Times New Roman" w:eastAsia="Times New Roman" w:hAnsi="Times New Roman" w:cs="David"/>
            <w:b/>
            <w:bCs/>
            <w:sz w:val="24"/>
            <w:szCs w:val="24"/>
            <w:rtl/>
            <w:lang w:eastAsia="he-IL"/>
            <w:rPrChange w:id="173"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74" w:author="Ofir Tal" w:date="2021-02-17T18:07:00Z">
              <w:rPr>
                <w:rFonts w:ascii="Times New Roman" w:eastAsia="Times New Roman" w:hAnsi="Times New Roman" w:cs="David" w:hint="eastAsia"/>
                <w:sz w:val="24"/>
                <w:szCs w:val="24"/>
                <w:rtl/>
                <w:lang w:eastAsia="he-IL"/>
              </w:rPr>
            </w:rPrChange>
          </w:rPr>
          <w:delText>וכד</w:delText>
        </w:r>
        <w:r w:rsidRPr="002B2049" w:rsidDel="008B7788">
          <w:rPr>
            <w:rFonts w:ascii="Times New Roman" w:eastAsia="Times New Roman" w:hAnsi="Times New Roman" w:cs="David"/>
            <w:b/>
            <w:bCs/>
            <w:sz w:val="24"/>
            <w:szCs w:val="24"/>
            <w:rtl/>
            <w:lang w:eastAsia="he-IL"/>
            <w:rPrChange w:id="175" w:author="Ofir Tal" w:date="2021-02-17T18:07:00Z">
              <w:rPr>
                <w:rFonts w:ascii="Times New Roman" w:eastAsia="Times New Roman" w:hAnsi="Times New Roman" w:cs="David"/>
                <w:sz w:val="24"/>
                <w:szCs w:val="24"/>
                <w:rtl/>
                <w:lang w:eastAsia="he-IL"/>
              </w:rPr>
            </w:rPrChange>
          </w:rPr>
          <w:delText>')</w:delText>
        </w:r>
        <w:r w:rsidRPr="00E24065" w:rsidDel="008B7788">
          <w:rPr>
            <w:rFonts w:ascii="Times New Roman" w:eastAsia="Times New Roman" w:hAnsi="Times New Roman" w:cs="David" w:hint="cs"/>
            <w:b/>
            <w:bCs/>
            <w:sz w:val="24"/>
            <w:szCs w:val="24"/>
            <w:rtl/>
            <w:lang w:eastAsia="he-IL"/>
          </w:rPr>
          <w:delText xml:space="preserve"> . </w:delText>
        </w:r>
      </w:del>
    </w:p>
    <w:p w:rsidR="00E24065" w:rsidRPr="00E24065" w:rsidDel="002B2049" w:rsidRDefault="00E24065" w:rsidP="00E24065">
      <w:pPr>
        <w:tabs>
          <w:tab w:val="left" w:pos="566"/>
        </w:tabs>
        <w:spacing w:after="200" w:line="360" w:lineRule="auto"/>
        <w:ind w:left="566"/>
        <w:jc w:val="both"/>
        <w:rPr>
          <w:del w:id="176" w:author="Ofir Tal" w:date="2021-02-17T18:06:00Z"/>
          <w:rFonts w:ascii="Times New Roman" w:eastAsia="Times New Roman" w:hAnsi="Times New Roman" w:cs="David"/>
          <w:b/>
          <w:bCs/>
          <w:sz w:val="24"/>
          <w:szCs w:val="24"/>
          <w:lang w:eastAsia="he-IL"/>
        </w:rPr>
      </w:pPr>
      <w:del w:id="177" w:author="Ofir Tal" w:date="2021-02-17T18:06:00Z">
        <w:r w:rsidRPr="00E24065" w:rsidDel="002B2049">
          <w:rPr>
            <w:rFonts w:ascii="Times New Roman" w:eastAsia="Times New Roman" w:hAnsi="Times New Roman" w:cs="David" w:hint="cs"/>
            <w:b/>
            <w:bCs/>
            <w:sz w:val="24"/>
            <w:szCs w:val="24"/>
            <w:rtl/>
            <w:lang w:eastAsia="he-IL"/>
          </w:rPr>
          <w:delText xml:space="preserve">(4) הממונה הפנתה את המערער לסגן נציב שירות המדינה  </w:delText>
        </w:r>
        <w:r w:rsidRPr="002B2049" w:rsidDel="002B2049">
          <w:rPr>
            <w:rFonts w:ascii="Times New Roman" w:eastAsia="Times New Roman" w:hAnsi="Times New Roman" w:cs="David" w:hint="eastAsia"/>
            <w:b/>
            <w:bCs/>
            <w:sz w:val="24"/>
            <w:szCs w:val="24"/>
            <w:rtl/>
            <w:lang w:eastAsia="he-IL"/>
            <w:rPrChange w:id="178" w:author="Ofir Tal" w:date="2021-02-17T18:07:00Z">
              <w:rPr>
                <w:rFonts w:ascii="Times New Roman" w:eastAsia="Times New Roman" w:hAnsi="Times New Roman" w:cs="David" w:hint="eastAsia"/>
                <w:sz w:val="24"/>
                <w:szCs w:val="24"/>
                <w:rtl/>
                <w:lang w:eastAsia="he-IL"/>
              </w:rPr>
            </w:rPrChange>
          </w:rPr>
          <w:delText>ה</w:delText>
        </w:r>
        <w:r w:rsidRPr="002B2049" w:rsidDel="002B2049">
          <w:rPr>
            <w:rFonts w:ascii="Times New Roman" w:eastAsia="Times New Roman" w:hAnsi="Times New Roman" w:cs="David"/>
            <w:b/>
            <w:bCs/>
            <w:sz w:val="24"/>
            <w:szCs w:val="24"/>
            <w:rtl/>
            <w:lang w:eastAsia="he-IL"/>
            <w:rPrChange w:id="179" w:author="Ofir Tal" w:date="2021-02-17T18:07:00Z">
              <w:rPr>
                <w:rFonts w:ascii="Times New Roman" w:eastAsia="Times New Roman" w:hAnsi="Times New Roman" w:cs="David"/>
                <w:sz w:val="24"/>
                <w:szCs w:val="24"/>
                <w:rtl/>
                <w:lang w:eastAsia="he-IL"/>
              </w:rPr>
            </w:rPrChange>
          </w:rPr>
          <w:delText xml:space="preserve">חתום על ההנחיות </w:delText>
        </w:r>
        <w:r w:rsidRPr="002B2049" w:rsidDel="002B2049">
          <w:rPr>
            <w:rFonts w:ascii="Times New Roman" w:eastAsia="Times New Roman" w:hAnsi="Times New Roman" w:cs="David" w:hint="eastAsia"/>
            <w:b/>
            <w:bCs/>
            <w:sz w:val="24"/>
            <w:szCs w:val="24"/>
            <w:rtl/>
            <w:lang w:eastAsia="he-IL"/>
            <w:rPrChange w:id="180" w:author="Ofir Tal" w:date="2021-02-17T18:07:00Z">
              <w:rPr>
                <w:rFonts w:ascii="Times New Roman" w:eastAsia="Times New Roman" w:hAnsi="Times New Roman" w:cs="David" w:hint="eastAsia"/>
                <w:sz w:val="24"/>
                <w:szCs w:val="24"/>
                <w:rtl/>
                <w:lang w:eastAsia="he-IL"/>
              </w:rPr>
            </w:rPrChange>
          </w:rPr>
          <w:delText>שהיא</w:delText>
        </w:r>
        <w:r w:rsidRPr="002B2049" w:rsidDel="002B2049">
          <w:rPr>
            <w:rFonts w:ascii="Times New Roman" w:eastAsia="Times New Roman" w:hAnsi="Times New Roman" w:cs="David"/>
            <w:b/>
            <w:bCs/>
            <w:sz w:val="24"/>
            <w:szCs w:val="24"/>
            <w:rtl/>
            <w:lang w:eastAsia="he-IL"/>
            <w:rPrChange w:id="181" w:author="Ofir Tal" w:date="2021-02-17T18:07:00Z">
              <w:rPr>
                <w:rFonts w:ascii="Times New Roman" w:eastAsia="Times New Roman" w:hAnsi="Times New Roman" w:cs="David"/>
                <w:sz w:val="24"/>
                <w:szCs w:val="24"/>
                <w:rtl/>
                <w:lang w:eastAsia="he-IL"/>
              </w:rPr>
            </w:rPrChange>
          </w:rPr>
          <w:delText xml:space="preserve"> </w:delText>
        </w:r>
        <w:r w:rsidRPr="002B2049" w:rsidDel="002B2049">
          <w:rPr>
            <w:rFonts w:ascii="Times New Roman" w:eastAsia="Times New Roman" w:hAnsi="Times New Roman" w:cs="David" w:hint="eastAsia"/>
            <w:b/>
            <w:bCs/>
            <w:sz w:val="24"/>
            <w:szCs w:val="24"/>
            <w:rtl/>
            <w:lang w:eastAsia="he-IL"/>
            <w:rPrChange w:id="182" w:author="Ofir Tal" w:date="2021-02-17T18:07:00Z">
              <w:rPr>
                <w:rFonts w:ascii="Times New Roman" w:eastAsia="Times New Roman" w:hAnsi="Times New Roman" w:cs="David" w:hint="eastAsia"/>
                <w:sz w:val="24"/>
                <w:szCs w:val="24"/>
                <w:rtl/>
                <w:lang w:eastAsia="he-IL"/>
              </w:rPr>
            </w:rPrChange>
          </w:rPr>
          <w:delText>קיבלה</w:delText>
        </w:r>
        <w:r w:rsidRPr="002B2049" w:rsidDel="002B2049">
          <w:rPr>
            <w:rFonts w:ascii="Times New Roman" w:eastAsia="Times New Roman" w:hAnsi="Times New Roman" w:cs="David"/>
            <w:b/>
            <w:bCs/>
            <w:sz w:val="24"/>
            <w:szCs w:val="24"/>
            <w:rtl/>
            <w:lang w:eastAsia="he-IL"/>
            <w:rPrChange w:id="183" w:author="Ofir Tal" w:date="2021-02-17T18:07:00Z">
              <w:rPr>
                <w:rFonts w:ascii="Times New Roman" w:eastAsia="Times New Roman" w:hAnsi="Times New Roman" w:cs="David"/>
                <w:sz w:val="24"/>
                <w:szCs w:val="24"/>
                <w:rtl/>
                <w:lang w:eastAsia="he-IL"/>
              </w:rPr>
            </w:rPrChange>
          </w:rPr>
          <w:delText xml:space="preserve"> </w:delText>
        </w:r>
        <w:r w:rsidRPr="002B2049" w:rsidDel="002B2049">
          <w:rPr>
            <w:rFonts w:ascii="Times New Roman" w:eastAsia="Times New Roman" w:hAnsi="Times New Roman" w:cs="David" w:hint="eastAsia"/>
            <w:b/>
            <w:bCs/>
            <w:sz w:val="24"/>
            <w:szCs w:val="24"/>
            <w:rtl/>
            <w:lang w:eastAsia="he-IL"/>
            <w:rPrChange w:id="184" w:author="Ofir Tal" w:date="2021-02-17T18:07:00Z">
              <w:rPr>
                <w:rFonts w:ascii="Times New Roman" w:eastAsia="Times New Roman" w:hAnsi="Times New Roman" w:cs="David" w:hint="eastAsia"/>
                <w:sz w:val="24"/>
                <w:szCs w:val="24"/>
                <w:rtl/>
                <w:lang w:eastAsia="he-IL"/>
              </w:rPr>
            </w:rPrChange>
          </w:rPr>
          <w:delText>ב</w:delText>
        </w:r>
        <w:r w:rsidRPr="002B2049" w:rsidDel="002B2049">
          <w:rPr>
            <w:rFonts w:ascii="Times New Roman" w:eastAsia="Times New Roman" w:hAnsi="Times New Roman" w:cs="David"/>
            <w:b/>
            <w:bCs/>
            <w:sz w:val="24"/>
            <w:szCs w:val="24"/>
            <w:rtl/>
            <w:lang w:eastAsia="he-IL"/>
            <w:rPrChange w:id="185" w:author="Ofir Tal" w:date="2021-02-17T18:07:00Z">
              <w:rPr>
                <w:rFonts w:ascii="Times New Roman" w:eastAsia="Times New Roman" w:hAnsi="Times New Roman" w:cs="David"/>
                <w:sz w:val="24"/>
                <w:szCs w:val="24"/>
                <w:rtl/>
                <w:lang w:eastAsia="he-IL"/>
              </w:rPr>
            </w:rPrChange>
          </w:rPr>
          <w:delText xml:space="preserve">-3.12.12, </w:delText>
        </w:r>
        <w:r w:rsidRPr="002B2049" w:rsidDel="002B2049">
          <w:rPr>
            <w:rFonts w:ascii="Times New Roman" w:eastAsia="Times New Roman" w:hAnsi="Times New Roman" w:cs="David" w:hint="eastAsia"/>
            <w:b/>
            <w:bCs/>
            <w:sz w:val="24"/>
            <w:szCs w:val="24"/>
            <w:rtl/>
            <w:lang w:eastAsia="he-IL"/>
            <w:rPrChange w:id="186" w:author="Ofir Tal" w:date="2021-02-17T18:07:00Z">
              <w:rPr>
                <w:rFonts w:ascii="Times New Roman" w:eastAsia="Times New Roman" w:hAnsi="Times New Roman" w:cs="David" w:hint="eastAsia"/>
                <w:sz w:val="24"/>
                <w:szCs w:val="24"/>
                <w:rtl/>
                <w:lang w:eastAsia="he-IL"/>
              </w:rPr>
            </w:rPrChange>
          </w:rPr>
          <w:delText>להצגת</w:delText>
        </w:r>
        <w:r w:rsidRPr="002B2049" w:rsidDel="002B2049">
          <w:rPr>
            <w:rFonts w:ascii="Times New Roman" w:eastAsia="Times New Roman" w:hAnsi="Times New Roman" w:cs="David"/>
            <w:b/>
            <w:bCs/>
            <w:sz w:val="24"/>
            <w:szCs w:val="24"/>
            <w:rtl/>
            <w:lang w:eastAsia="he-IL"/>
            <w:rPrChange w:id="187" w:author="Ofir Tal" w:date="2021-02-17T18:07:00Z">
              <w:rPr>
                <w:rFonts w:ascii="Times New Roman" w:eastAsia="Times New Roman" w:hAnsi="Times New Roman" w:cs="David"/>
                <w:sz w:val="24"/>
                <w:szCs w:val="24"/>
                <w:rtl/>
                <w:lang w:eastAsia="he-IL"/>
              </w:rPr>
            </w:rPrChange>
          </w:rPr>
          <w:delText xml:space="preserve"> טיעוניו </w:delText>
        </w:r>
        <w:r w:rsidRPr="002B2049" w:rsidDel="002B2049">
          <w:rPr>
            <w:rFonts w:ascii="Times New Roman" w:eastAsia="Times New Roman" w:hAnsi="Times New Roman" w:cs="David" w:hint="eastAsia"/>
            <w:b/>
            <w:bCs/>
            <w:sz w:val="24"/>
            <w:szCs w:val="24"/>
            <w:rtl/>
            <w:lang w:eastAsia="he-IL"/>
            <w:rPrChange w:id="188" w:author="Ofir Tal" w:date="2021-02-17T18:07:00Z">
              <w:rPr>
                <w:rFonts w:ascii="Times New Roman" w:eastAsia="Times New Roman" w:hAnsi="Times New Roman" w:cs="David" w:hint="eastAsia"/>
                <w:sz w:val="24"/>
                <w:szCs w:val="24"/>
                <w:rtl/>
                <w:lang w:eastAsia="he-IL"/>
              </w:rPr>
            </w:rPrChange>
          </w:rPr>
          <w:delText>הצודקים</w:delText>
        </w:r>
        <w:r w:rsidRPr="00E24065" w:rsidDel="002B2049">
          <w:rPr>
            <w:rFonts w:ascii="Times New Roman" w:eastAsia="Times New Roman" w:hAnsi="Times New Roman" w:cs="David" w:hint="cs"/>
            <w:b/>
            <w:bCs/>
            <w:sz w:val="24"/>
            <w:szCs w:val="24"/>
            <w:rtl/>
            <w:lang w:eastAsia="he-IL"/>
          </w:rPr>
          <w:delText xml:space="preserve"> ול</w:delText>
        </w:r>
        <w:r w:rsidRPr="00E24065" w:rsidDel="002B2049">
          <w:rPr>
            <w:rFonts w:ascii="Times New Roman" w:eastAsia="Times New Roman" w:hAnsi="Times New Roman" w:cs="David"/>
            <w:b/>
            <w:bCs/>
            <w:sz w:val="24"/>
            <w:szCs w:val="24"/>
            <w:rtl/>
            <w:lang w:eastAsia="he-IL"/>
          </w:rPr>
          <w:delText xml:space="preserve">בקש ממנו לתקן את הנחיותיו בהתאם. כשאלה תתקבלנה היא, כממונה,  </w:delText>
        </w:r>
        <w:r w:rsidRPr="00E24065" w:rsidDel="002B2049">
          <w:rPr>
            <w:rFonts w:ascii="Times New Roman" w:eastAsia="Times New Roman" w:hAnsi="Times New Roman" w:cs="David" w:hint="cs"/>
            <w:b/>
            <w:bCs/>
            <w:sz w:val="24"/>
            <w:szCs w:val="24"/>
            <w:rtl/>
            <w:lang w:eastAsia="he-IL"/>
          </w:rPr>
          <w:delText>ת</w:delText>
        </w:r>
        <w:r w:rsidRPr="00E24065" w:rsidDel="002B2049">
          <w:rPr>
            <w:rFonts w:ascii="Times New Roman" w:eastAsia="Times New Roman" w:hAnsi="Times New Roman" w:cs="David"/>
            <w:b/>
            <w:bCs/>
            <w:sz w:val="24"/>
            <w:szCs w:val="24"/>
            <w:rtl/>
            <w:lang w:eastAsia="he-IL"/>
          </w:rPr>
          <w:delText xml:space="preserve">תקן את אישורה לגימלאות המערער.  </w:delText>
        </w:r>
      </w:del>
    </w:p>
    <w:p w:rsidR="00E24065" w:rsidRPr="002B2049" w:rsidDel="002B2049" w:rsidRDefault="00E24065" w:rsidP="00E24065">
      <w:pPr>
        <w:spacing w:line="360" w:lineRule="auto"/>
        <w:ind w:left="525"/>
        <w:rPr>
          <w:del w:id="189" w:author="Ofir Tal" w:date="2021-02-17T18:06:00Z"/>
          <w:rFonts w:ascii="Times New Roman" w:eastAsia="Times New Roman" w:hAnsi="Times New Roman" w:cs="David"/>
          <w:b/>
          <w:bCs/>
          <w:sz w:val="24"/>
          <w:szCs w:val="24"/>
          <w:rtl/>
          <w:lang w:eastAsia="he-IL"/>
          <w:rPrChange w:id="190" w:author="Ofir Tal" w:date="2021-02-17T18:07:00Z">
            <w:rPr>
              <w:del w:id="191" w:author="Ofir Tal" w:date="2021-02-17T18:06:00Z"/>
              <w:rFonts w:ascii="David" w:eastAsia="Calibri" w:hAnsi="David" w:cs="David"/>
              <w:b/>
              <w:bCs/>
              <w:sz w:val="24"/>
              <w:szCs w:val="24"/>
              <w:rtl/>
            </w:rPr>
          </w:rPrChange>
        </w:rPr>
      </w:pPr>
      <w:del w:id="192" w:author="Ofir Tal" w:date="2021-02-17T18:06:00Z">
        <w:r w:rsidRPr="00E24065" w:rsidDel="002B2049">
          <w:rPr>
            <w:rFonts w:ascii="Times New Roman" w:eastAsia="Times New Roman" w:hAnsi="Times New Roman" w:cs="David"/>
            <w:b/>
            <w:bCs/>
            <w:sz w:val="24"/>
            <w:szCs w:val="24"/>
            <w:rtl/>
            <w:lang w:eastAsia="he-IL"/>
          </w:rPr>
          <w:delText xml:space="preserve"> </w:delText>
        </w:r>
        <w:r w:rsidRPr="002B2049" w:rsidDel="002B2049">
          <w:rPr>
            <w:rFonts w:ascii="Times New Roman" w:eastAsia="Times New Roman" w:hAnsi="Times New Roman" w:cs="David" w:hint="eastAsia"/>
            <w:b/>
            <w:bCs/>
            <w:sz w:val="24"/>
            <w:szCs w:val="24"/>
            <w:rtl/>
            <w:lang w:eastAsia="he-IL"/>
            <w:rPrChange w:id="193" w:author="Ofir Tal" w:date="2021-02-17T18:07:00Z">
              <w:rPr>
                <w:rFonts w:ascii="Times New Roman" w:eastAsia="Times New Roman" w:hAnsi="Times New Roman" w:cs="David" w:hint="eastAsia"/>
                <w:sz w:val="24"/>
                <w:szCs w:val="24"/>
                <w:rtl/>
                <w:lang w:eastAsia="he-IL"/>
              </w:rPr>
            </w:rPrChange>
          </w:rPr>
          <w:delText>יודגש</w:delText>
        </w:r>
        <w:r w:rsidRPr="002B2049" w:rsidDel="002B2049">
          <w:rPr>
            <w:rFonts w:ascii="Times New Roman" w:eastAsia="Times New Roman" w:hAnsi="Times New Roman" w:cs="David"/>
            <w:b/>
            <w:bCs/>
            <w:sz w:val="24"/>
            <w:szCs w:val="24"/>
            <w:rtl/>
            <w:lang w:eastAsia="he-IL"/>
            <w:rPrChange w:id="194" w:author="Ofir Tal" w:date="2021-02-17T18:07:00Z">
              <w:rPr>
                <w:rFonts w:ascii="Times New Roman" w:eastAsia="Times New Roman" w:hAnsi="Times New Roman" w:cs="David"/>
                <w:sz w:val="24"/>
                <w:szCs w:val="24"/>
                <w:rtl/>
                <w:lang w:eastAsia="he-IL"/>
              </w:rPr>
            </w:rPrChange>
          </w:rPr>
          <w:delText xml:space="preserve"> כי לשאלת התובע לגבי סעיף 6 לאישור הגימלאות (עירעור על גימלא יש להפנות בתוך 60 יום לבית הדין)</w:delText>
        </w:r>
        <w:r w:rsidRPr="00E24065" w:rsidDel="002B2049">
          <w:rPr>
            <w:rFonts w:ascii="Times New Roman" w:eastAsia="Times New Roman" w:hAnsi="Times New Roman" w:cs="David"/>
            <w:b/>
            <w:bCs/>
            <w:sz w:val="24"/>
            <w:szCs w:val="24"/>
            <w:rtl/>
            <w:lang w:eastAsia="he-IL"/>
          </w:rPr>
          <w:delText xml:space="preserve"> אמר</w:delText>
        </w:r>
        <w:r w:rsidRPr="00E24065" w:rsidDel="002B2049">
          <w:rPr>
            <w:rFonts w:ascii="Times New Roman" w:eastAsia="Times New Roman" w:hAnsi="Times New Roman" w:cs="David" w:hint="cs"/>
            <w:b/>
            <w:bCs/>
            <w:sz w:val="24"/>
            <w:szCs w:val="24"/>
            <w:rtl/>
            <w:lang w:eastAsia="he-IL"/>
          </w:rPr>
          <w:delText>ה</w:delText>
        </w:r>
        <w:r w:rsidRPr="00E24065" w:rsidDel="002B2049">
          <w:rPr>
            <w:rFonts w:ascii="Times New Roman" w:eastAsia="Times New Roman" w:hAnsi="Times New Roman" w:cs="David"/>
            <w:b/>
            <w:bCs/>
            <w:sz w:val="24"/>
            <w:szCs w:val="24"/>
            <w:rtl/>
            <w:lang w:eastAsia="he-IL"/>
          </w:rPr>
          <w:delText xml:space="preserve"> לו</w:delText>
        </w:r>
        <w:r w:rsidRPr="00E24065" w:rsidDel="002B2049">
          <w:rPr>
            <w:rFonts w:ascii="Times New Roman" w:eastAsia="Times New Roman" w:hAnsi="Times New Roman" w:cs="David" w:hint="cs"/>
            <w:b/>
            <w:bCs/>
            <w:sz w:val="24"/>
            <w:szCs w:val="24"/>
            <w:rtl/>
            <w:lang w:eastAsia="he-IL"/>
          </w:rPr>
          <w:delText xml:space="preserve"> הממונה</w:delText>
        </w:r>
        <w:r w:rsidRPr="00E24065" w:rsidDel="002B2049">
          <w:rPr>
            <w:rFonts w:ascii="Times New Roman" w:eastAsia="Times New Roman" w:hAnsi="Times New Roman" w:cs="David"/>
            <w:b/>
            <w:bCs/>
            <w:sz w:val="24"/>
            <w:szCs w:val="24"/>
            <w:rtl/>
            <w:lang w:eastAsia="he-IL"/>
          </w:rPr>
          <w:delText xml:space="preserve"> במפורש </w:delText>
        </w:r>
        <w:r w:rsidRPr="002B2049" w:rsidDel="002B2049">
          <w:rPr>
            <w:rFonts w:ascii="Times New Roman" w:eastAsia="Times New Roman" w:hAnsi="Times New Roman" w:cs="David"/>
            <w:b/>
            <w:bCs/>
            <w:sz w:val="24"/>
            <w:szCs w:val="24"/>
            <w:rtl/>
            <w:lang w:eastAsia="he-IL"/>
            <w:rPrChange w:id="195" w:author="Ofir Tal" w:date="2021-02-17T18:07:00Z">
              <w:rPr>
                <w:rFonts w:ascii="Times New Roman" w:eastAsia="Times New Roman" w:hAnsi="Times New Roman" w:cs="David"/>
                <w:b/>
                <w:bCs/>
                <w:sz w:val="24"/>
                <w:szCs w:val="24"/>
                <w:u w:val="single"/>
                <w:rtl/>
                <w:lang w:eastAsia="he-IL"/>
              </w:rPr>
            </w:rPrChange>
          </w:rPr>
          <w:delText>שלא יפנה לבית הדין</w:delText>
        </w:r>
        <w:r w:rsidRPr="00E24065" w:rsidDel="002B2049">
          <w:rPr>
            <w:rFonts w:ascii="Times New Roman" w:eastAsia="Times New Roman" w:hAnsi="Times New Roman" w:cs="David"/>
            <w:b/>
            <w:bCs/>
            <w:sz w:val="24"/>
            <w:szCs w:val="24"/>
            <w:rtl/>
            <w:lang w:eastAsia="he-IL"/>
          </w:rPr>
          <w:delText xml:space="preserve"> אלא רק לאחר שיקבל תגובה סופית מהנש"מ, אם עדיין יהיה צורך בכך. </w:delText>
        </w:r>
        <w:r w:rsidRPr="00E24065" w:rsidDel="002B2049">
          <w:rPr>
            <w:rFonts w:ascii="Times New Roman" w:eastAsia="Times New Roman" w:hAnsi="Times New Roman" w:cs="David" w:hint="cs"/>
            <w:b/>
            <w:bCs/>
            <w:sz w:val="24"/>
            <w:szCs w:val="24"/>
            <w:rtl/>
            <w:lang w:eastAsia="he-IL"/>
          </w:rPr>
          <w:delText xml:space="preserve">לדבריה, </w:delText>
        </w:r>
        <w:r w:rsidRPr="00E24065" w:rsidDel="002B2049">
          <w:rPr>
            <w:rFonts w:ascii="Times New Roman" w:eastAsia="Times New Roman" w:hAnsi="Times New Roman" w:cs="David"/>
            <w:b/>
            <w:bCs/>
            <w:sz w:val="24"/>
            <w:szCs w:val="24"/>
            <w:rtl/>
            <w:lang w:eastAsia="he-IL"/>
          </w:rPr>
          <w:delText xml:space="preserve">סעיף 6 באישור הגימלאות הוא משפט סטנדרטי שנכלל בכל אישורי הגימלאות שהיא שולחת אך הוא לא רלוונטי </w:delText>
        </w:r>
        <w:r w:rsidRPr="00E24065" w:rsidDel="002B2049">
          <w:rPr>
            <w:rFonts w:ascii="Times New Roman" w:eastAsia="Times New Roman" w:hAnsi="Times New Roman" w:cs="David" w:hint="cs"/>
            <w:b/>
            <w:bCs/>
            <w:sz w:val="24"/>
            <w:szCs w:val="24"/>
            <w:rtl/>
            <w:lang w:eastAsia="he-IL"/>
          </w:rPr>
          <w:delText>ל</w:delText>
        </w:r>
        <w:r w:rsidRPr="00E24065" w:rsidDel="002B2049">
          <w:rPr>
            <w:rFonts w:ascii="Times New Roman" w:eastAsia="Times New Roman" w:hAnsi="Times New Roman" w:cs="David"/>
            <w:b/>
            <w:bCs/>
            <w:sz w:val="24"/>
            <w:szCs w:val="24"/>
            <w:rtl/>
            <w:lang w:eastAsia="he-IL"/>
          </w:rPr>
          <w:delText xml:space="preserve">מקרה זה. </w:delText>
        </w:r>
        <w:r w:rsidRPr="002B2049" w:rsidDel="002B2049">
          <w:rPr>
            <w:rFonts w:ascii="Times New Roman" w:eastAsia="Times New Roman" w:hAnsi="Times New Roman" w:cs="David"/>
            <w:b/>
            <w:bCs/>
            <w:sz w:val="24"/>
            <w:szCs w:val="24"/>
            <w:rtl/>
            <w:lang w:eastAsia="he-IL"/>
            <w:rPrChange w:id="196" w:author="Ofir Tal" w:date="2021-02-17T18:07:00Z">
              <w:rPr>
                <w:rFonts w:ascii="David" w:eastAsia="Calibri" w:hAnsi="David" w:cs="David"/>
                <w:b/>
                <w:bCs/>
                <w:sz w:val="24"/>
                <w:szCs w:val="24"/>
                <w:rtl/>
              </w:rPr>
            </w:rPrChange>
          </w:rPr>
          <w:delText xml:space="preserve"> </w:delText>
        </w:r>
      </w:del>
    </w:p>
    <w:p w:rsidR="00E24065" w:rsidRPr="002B2049" w:rsidDel="002B2049" w:rsidRDefault="00E24065" w:rsidP="00E24065">
      <w:pPr>
        <w:spacing w:line="360" w:lineRule="auto"/>
        <w:ind w:left="525"/>
        <w:rPr>
          <w:del w:id="197" w:author="Ofir Tal" w:date="2021-02-17T18:06:00Z"/>
          <w:rFonts w:ascii="Times New Roman" w:eastAsia="Times New Roman" w:hAnsi="Times New Roman" w:cs="David"/>
          <w:b/>
          <w:bCs/>
          <w:sz w:val="24"/>
          <w:szCs w:val="24"/>
          <w:lang w:eastAsia="he-IL"/>
          <w:rPrChange w:id="198" w:author="Ofir Tal" w:date="2021-02-17T18:07:00Z">
            <w:rPr>
              <w:del w:id="199" w:author="Ofir Tal" w:date="2021-02-17T18:06:00Z"/>
              <w:rFonts w:ascii="David" w:eastAsia="Calibri" w:hAnsi="David" w:cs="David"/>
              <w:sz w:val="24"/>
              <w:szCs w:val="24"/>
            </w:rPr>
          </w:rPrChange>
        </w:rPr>
      </w:pPr>
      <w:del w:id="200" w:author="Ofir Tal" w:date="2021-02-17T18:06:00Z">
        <w:r w:rsidRPr="002B2049" w:rsidDel="002B2049">
          <w:rPr>
            <w:rFonts w:ascii="Times New Roman" w:eastAsia="Times New Roman" w:hAnsi="Times New Roman" w:cs="David"/>
            <w:b/>
            <w:bCs/>
            <w:sz w:val="24"/>
            <w:szCs w:val="24"/>
            <w:rtl/>
            <w:lang w:eastAsia="he-IL"/>
            <w:rPrChange w:id="201" w:author="Ofir Tal" w:date="2021-02-17T18:07:00Z">
              <w:rPr>
                <w:rFonts w:ascii="David" w:eastAsia="Calibri" w:hAnsi="David" w:cs="David"/>
                <w:b/>
                <w:bCs/>
                <w:sz w:val="24"/>
                <w:szCs w:val="24"/>
                <w:rtl/>
              </w:rPr>
            </w:rPrChange>
          </w:rPr>
          <w:delText>למערער לא היתה סיבה לחשוב שפיסקא 6 באישור הגימלאות גובר על דבריה המפורשים והנחיותיה של אותה ממונה החתומה על אישור הגמלאות</w:delText>
        </w:r>
        <w:r w:rsidRPr="002B2049" w:rsidDel="002B2049">
          <w:rPr>
            <w:rFonts w:ascii="Times New Roman" w:eastAsia="Times New Roman" w:hAnsi="Times New Roman" w:cs="David"/>
            <w:b/>
            <w:bCs/>
            <w:sz w:val="24"/>
            <w:szCs w:val="24"/>
            <w:rtl/>
            <w:lang w:eastAsia="he-IL"/>
            <w:rPrChange w:id="202" w:author="Ofir Tal" w:date="2021-02-17T18:07:00Z">
              <w:rPr>
                <w:rFonts w:ascii="David" w:eastAsia="Calibri" w:hAnsi="David" w:cs="David"/>
                <w:sz w:val="24"/>
                <w:szCs w:val="24"/>
                <w:rtl/>
              </w:rPr>
            </w:rPrChange>
          </w:rPr>
          <w:delText xml:space="preserve">, ולכן פעל בהתאם להנחיה זו: הוא התקשר מיד, טלפונית, אל סגן נציב שרות המדינה מר אהרונוב והחל לשטוח בפניו את טיעוניו תוך שהמערער מדגיש שמדובר ככל הנראה בטעות כלשהי שנפלה בהנחיותיו ושיש פשוט לתקנה. </w:delText>
        </w:r>
      </w:del>
    </w:p>
    <w:p w:rsidR="00E24065" w:rsidRPr="00E24065" w:rsidDel="002B2049" w:rsidRDefault="00E24065" w:rsidP="00E24065">
      <w:pPr>
        <w:spacing w:line="360" w:lineRule="auto"/>
        <w:ind w:left="525"/>
        <w:contextualSpacing/>
        <w:rPr>
          <w:del w:id="203" w:author="Ofir Tal" w:date="2021-02-17T18:06:00Z"/>
          <w:rFonts w:ascii="Times New Roman" w:eastAsia="Times New Roman" w:hAnsi="Times New Roman" w:cs="David"/>
          <w:b/>
          <w:bCs/>
          <w:sz w:val="24"/>
          <w:szCs w:val="24"/>
          <w:rtl/>
          <w:lang w:eastAsia="he-IL"/>
        </w:rPr>
      </w:pPr>
      <w:del w:id="204" w:author="Ofir Tal" w:date="2021-02-17T18:06:00Z">
        <w:r w:rsidRPr="002B2049" w:rsidDel="002B2049">
          <w:rPr>
            <w:rFonts w:ascii="Times New Roman" w:eastAsia="Times New Roman" w:hAnsi="Times New Roman" w:cs="David"/>
            <w:b/>
            <w:bCs/>
            <w:sz w:val="24"/>
            <w:szCs w:val="24"/>
            <w:rtl/>
            <w:lang w:eastAsia="he-IL"/>
            <w:rPrChange w:id="205" w:author="Ofir Tal" w:date="2021-02-17T18:07:00Z">
              <w:rPr>
                <w:rFonts w:ascii="David" w:eastAsia="Calibri" w:hAnsi="David" w:cs="David"/>
                <w:b/>
                <w:bCs/>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06" w:author="Ofir Tal" w:date="2021-02-17T18:07:00Z">
              <w:rPr>
                <w:rFonts w:ascii="David" w:eastAsia="Calibri" w:hAnsi="David" w:cs="David" w:hint="eastAsia"/>
                <w:b/>
                <w:bCs/>
                <w:sz w:val="24"/>
                <w:szCs w:val="24"/>
                <w:rtl/>
              </w:rPr>
            </w:rPrChange>
          </w:rPr>
          <w:delText>מר</w:delText>
        </w:r>
        <w:r w:rsidRPr="002B2049" w:rsidDel="002B2049">
          <w:rPr>
            <w:rFonts w:ascii="Times New Roman" w:eastAsia="Times New Roman" w:hAnsi="Times New Roman" w:cs="David"/>
            <w:b/>
            <w:bCs/>
            <w:sz w:val="24"/>
            <w:szCs w:val="24"/>
            <w:rtl/>
            <w:lang w:eastAsia="he-IL"/>
            <w:rPrChange w:id="207" w:author="Ofir Tal" w:date="2021-02-17T18:07:00Z">
              <w:rPr>
                <w:rFonts w:ascii="David" w:eastAsia="Calibri" w:hAnsi="David" w:cs="David"/>
                <w:b/>
                <w:bCs/>
                <w:sz w:val="24"/>
                <w:szCs w:val="24"/>
                <w:rtl/>
              </w:rPr>
            </w:rPrChange>
          </w:rPr>
          <w:delText xml:space="preserve"> אהרונוב </w:delText>
        </w:r>
        <w:r w:rsidRPr="002B2049" w:rsidDel="002B2049">
          <w:rPr>
            <w:rFonts w:ascii="Times New Roman" w:eastAsia="Times New Roman" w:hAnsi="Times New Roman" w:cs="David" w:hint="eastAsia"/>
            <w:b/>
            <w:bCs/>
            <w:sz w:val="24"/>
            <w:szCs w:val="24"/>
            <w:rtl/>
            <w:lang w:eastAsia="he-IL"/>
            <w:rPrChange w:id="208" w:author="Ofir Tal" w:date="2021-02-17T18:07:00Z">
              <w:rPr>
                <w:rFonts w:ascii="David" w:eastAsia="Calibri" w:hAnsi="David" w:cs="David" w:hint="eastAsia"/>
                <w:sz w:val="24"/>
                <w:szCs w:val="24"/>
                <w:rtl/>
              </w:rPr>
            </w:rPrChange>
          </w:rPr>
          <w:delText>לא</w:delText>
        </w:r>
        <w:r w:rsidRPr="002B2049" w:rsidDel="002B2049">
          <w:rPr>
            <w:rFonts w:ascii="Times New Roman" w:eastAsia="Times New Roman" w:hAnsi="Times New Roman" w:cs="David"/>
            <w:b/>
            <w:bCs/>
            <w:sz w:val="24"/>
            <w:szCs w:val="24"/>
            <w:rtl/>
            <w:lang w:eastAsia="he-IL"/>
            <w:rPrChange w:id="209" w:author="Ofir Tal" w:date="2021-02-17T18:07:00Z">
              <w:rPr>
                <w:rFonts w:ascii="David" w:eastAsia="Calibri" w:hAnsi="David" w:cs="David"/>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10" w:author="Ofir Tal" w:date="2021-02-17T18:07:00Z">
              <w:rPr>
                <w:rFonts w:ascii="David" w:eastAsia="Calibri" w:hAnsi="David" w:cs="David" w:hint="eastAsia"/>
                <w:sz w:val="24"/>
                <w:szCs w:val="24"/>
                <w:rtl/>
              </w:rPr>
            </w:rPrChange>
          </w:rPr>
          <w:delText>דחה</w:delText>
        </w:r>
        <w:r w:rsidRPr="002B2049" w:rsidDel="002B2049">
          <w:rPr>
            <w:rFonts w:ascii="Times New Roman" w:eastAsia="Times New Roman" w:hAnsi="Times New Roman" w:cs="David"/>
            <w:b/>
            <w:bCs/>
            <w:sz w:val="24"/>
            <w:szCs w:val="24"/>
            <w:rtl/>
            <w:lang w:eastAsia="he-IL"/>
            <w:rPrChange w:id="211" w:author="Ofir Tal" w:date="2021-02-17T18:07:00Z">
              <w:rPr>
                <w:rFonts w:ascii="David" w:eastAsia="Calibri" w:hAnsi="David" w:cs="David"/>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12" w:author="Ofir Tal" w:date="2021-02-17T18:07:00Z">
              <w:rPr>
                <w:rFonts w:ascii="David" w:eastAsia="Calibri" w:hAnsi="David" w:cs="David" w:hint="eastAsia"/>
                <w:sz w:val="24"/>
                <w:szCs w:val="24"/>
                <w:rtl/>
              </w:rPr>
            </w:rPrChange>
          </w:rPr>
          <w:delText>את</w:delText>
        </w:r>
        <w:r w:rsidRPr="002B2049" w:rsidDel="002B2049">
          <w:rPr>
            <w:rFonts w:ascii="Times New Roman" w:eastAsia="Times New Roman" w:hAnsi="Times New Roman" w:cs="David"/>
            <w:b/>
            <w:bCs/>
            <w:sz w:val="24"/>
            <w:szCs w:val="24"/>
            <w:rtl/>
            <w:lang w:eastAsia="he-IL"/>
            <w:rPrChange w:id="213" w:author="Ofir Tal" w:date="2021-02-17T18:07:00Z">
              <w:rPr>
                <w:rFonts w:ascii="David" w:eastAsia="Calibri" w:hAnsi="David" w:cs="David"/>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14" w:author="Ofir Tal" w:date="2021-02-17T18:07:00Z">
              <w:rPr>
                <w:rFonts w:ascii="David" w:eastAsia="Calibri" w:hAnsi="David" w:cs="David" w:hint="eastAsia"/>
                <w:sz w:val="24"/>
                <w:szCs w:val="24"/>
                <w:rtl/>
              </w:rPr>
            </w:rPrChange>
          </w:rPr>
          <w:delText>פנית</w:delText>
        </w:r>
        <w:r w:rsidRPr="002B2049" w:rsidDel="002B2049">
          <w:rPr>
            <w:rFonts w:ascii="Times New Roman" w:eastAsia="Times New Roman" w:hAnsi="Times New Roman" w:cs="David"/>
            <w:b/>
            <w:bCs/>
            <w:sz w:val="24"/>
            <w:szCs w:val="24"/>
            <w:rtl/>
            <w:lang w:eastAsia="he-IL"/>
            <w:rPrChange w:id="215" w:author="Ofir Tal" w:date="2021-02-17T18:07:00Z">
              <w:rPr>
                <w:rFonts w:ascii="David" w:eastAsia="Calibri" w:hAnsi="David" w:cs="David"/>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16" w:author="Ofir Tal" w:date="2021-02-17T18:07:00Z">
              <w:rPr>
                <w:rFonts w:ascii="David" w:eastAsia="Calibri" w:hAnsi="David" w:cs="David" w:hint="eastAsia"/>
                <w:sz w:val="24"/>
                <w:szCs w:val="24"/>
                <w:rtl/>
              </w:rPr>
            </w:rPrChange>
          </w:rPr>
          <w:delText>המערער</w:delText>
        </w:r>
        <w:r w:rsidRPr="002B2049" w:rsidDel="002B2049">
          <w:rPr>
            <w:rFonts w:ascii="Times New Roman" w:eastAsia="Times New Roman" w:hAnsi="Times New Roman" w:cs="David"/>
            <w:b/>
            <w:bCs/>
            <w:sz w:val="24"/>
            <w:szCs w:val="24"/>
            <w:rtl/>
            <w:lang w:eastAsia="he-IL"/>
            <w:rPrChange w:id="217" w:author="Ofir Tal" w:date="2021-02-17T18:07:00Z">
              <w:rPr>
                <w:rFonts w:ascii="David" w:eastAsia="Calibri" w:hAnsi="David" w:cs="David"/>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18" w:author="Ofir Tal" w:date="2021-02-17T18:07:00Z">
              <w:rPr>
                <w:rFonts w:ascii="David" w:eastAsia="Calibri" w:hAnsi="David" w:cs="David" w:hint="eastAsia"/>
                <w:sz w:val="24"/>
                <w:szCs w:val="24"/>
                <w:rtl/>
              </w:rPr>
            </w:rPrChange>
          </w:rPr>
          <w:delText>הוא</w:delText>
        </w:r>
        <w:r w:rsidRPr="002B2049" w:rsidDel="002B2049">
          <w:rPr>
            <w:rFonts w:ascii="Times New Roman" w:eastAsia="Times New Roman" w:hAnsi="Times New Roman" w:cs="David"/>
            <w:b/>
            <w:bCs/>
            <w:sz w:val="24"/>
            <w:szCs w:val="24"/>
            <w:rtl/>
            <w:lang w:eastAsia="he-IL"/>
            <w:rPrChange w:id="219" w:author="Ofir Tal" w:date="2021-02-17T18:07:00Z">
              <w:rPr>
                <w:rFonts w:ascii="David" w:eastAsia="Calibri" w:hAnsi="David" w:cs="David"/>
                <w:b/>
                <w:bCs/>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20" w:author="Ofir Tal" w:date="2021-02-17T18:07:00Z">
              <w:rPr>
                <w:rFonts w:ascii="David" w:eastAsia="Calibri" w:hAnsi="David" w:cs="David" w:hint="eastAsia"/>
                <w:sz w:val="24"/>
                <w:szCs w:val="24"/>
                <w:rtl/>
              </w:rPr>
            </w:rPrChange>
          </w:rPr>
          <w:delText>גם</w:delText>
        </w:r>
        <w:r w:rsidRPr="002B2049" w:rsidDel="002B2049">
          <w:rPr>
            <w:rFonts w:ascii="Times New Roman" w:eastAsia="Times New Roman" w:hAnsi="Times New Roman" w:cs="David"/>
            <w:b/>
            <w:bCs/>
            <w:sz w:val="24"/>
            <w:szCs w:val="24"/>
            <w:rtl/>
            <w:lang w:eastAsia="he-IL"/>
            <w:rPrChange w:id="221" w:author="Ofir Tal" w:date="2021-02-17T18:07:00Z">
              <w:rPr>
                <w:rFonts w:ascii="David" w:eastAsia="Calibri" w:hAnsi="David" w:cs="David"/>
                <w:b/>
                <w:bCs/>
                <w:sz w:val="24"/>
                <w:szCs w:val="24"/>
                <w:rtl/>
              </w:rPr>
            </w:rPrChange>
          </w:rPr>
          <w:delText xml:space="preserve"> לא אמר לו שעליו להפנות את השגותיו לבית הדין, אלא ביקש שהמערער יעלה את טיעוניו על הכתב וישלחם </w:delText>
        </w:r>
        <w:r w:rsidRPr="002B2049" w:rsidDel="002B2049">
          <w:rPr>
            <w:rFonts w:ascii="Times New Roman" w:eastAsia="Times New Roman" w:hAnsi="Times New Roman" w:cs="David" w:hint="eastAsia"/>
            <w:b/>
            <w:bCs/>
            <w:sz w:val="24"/>
            <w:szCs w:val="24"/>
            <w:rtl/>
            <w:lang w:eastAsia="he-IL"/>
            <w:rPrChange w:id="222" w:author="Ofir Tal" w:date="2021-02-17T18:07:00Z">
              <w:rPr>
                <w:rFonts w:ascii="David" w:eastAsia="Calibri" w:hAnsi="David" w:cs="David" w:hint="eastAsia"/>
                <w:b/>
                <w:bCs/>
                <w:sz w:val="24"/>
                <w:szCs w:val="24"/>
                <w:u w:val="single"/>
                <w:rtl/>
              </w:rPr>
            </w:rPrChange>
          </w:rPr>
          <w:delText>אלי</w:delText>
        </w:r>
        <w:r w:rsidRPr="002B2049" w:rsidDel="002B2049">
          <w:rPr>
            <w:rFonts w:ascii="Times New Roman" w:eastAsia="Times New Roman" w:hAnsi="Times New Roman" w:cs="David" w:hint="eastAsia"/>
            <w:b/>
            <w:bCs/>
            <w:sz w:val="24"/>
            <w:szCs w:val="24"/>
            <w:rtl/>
            <w:lang w:eastAsia="he-IL"/>
            <w:rPrChange w:id="223" w:author="Ofir Tal" w:date="2021-02-17T18:07:00Z">
              <w:rPr>
                <w:rFonts w:ascii="David" w:eastAsia="Calibri" w:hAnsi="David" w:cs="David" w:hint="eastAsia"/>
                <w:b/>
                <w:bCs/>
                <w:sz w:val="24"/>
                <w:szCs w:val="24"/>
                <w:highlight w:val="green"/>
                <w:u w:val="single"/>
                <w:rtl/>
              </w:rPr>
            </w:rPrChange>
          </w:rPr>
          <w:delText>ו</w:delText>
        </w:r>
        <w:r w:rsidRPr="002B2049" w:rsidDel="002B2049">
          <w:rPr>
            <w:rFonts w:ascii="Times New Roman" w:eastAsia="Times New Roman" w:hAnsi="Times New Roman" w:cs="David"/>
            <w:b/>
            <w:bCs/>
            <w:sz w:val="24"/>
            <w:szCs w:val="24"/>
            <w:rtl/>
            <w:lang w:eastAsia="he-IL"/>
            <w:rPrChange w:id="224" w:author="Ofir Tal" w:date="2021-02-17T18:07:00Z">
              <w:rPr>
                <w:rFonts w:ascii="David" w:eastAsia="Calibri" w:hAnsi="David" w:cs="David"/>
                <w:sz w:val="24"/>
                <w:szCs w:val="24"/>
                <w:rtl/>
              </w:rPr>
            </w:rPrChange>
          </w:rPr>
          <w:delText xml:space="preserve"> וכך עשה המערער במכתב מ-8.1.13. </w:delText>
        </w:r>
      </w:del>
    </w:p>
    <w:p w:rsidR="00E24065" w:rsidRPr="00E24065" w:rsidDel="002B2049" w:rsidRDefault="00E24065" w:rsidP="00E24065">
      <w:pPr>
        <w:spacing w:line="256" w:lineRule="auto"/>
        <w:ind w:left="525"/>
        <w:contextualSpacing/>
        <w:rPr>
          <w:del w:id="225" w:author="Ofir Tal" w:date="2021-02-17T18:06:00Z"/>
          <w:rFonts w:ascii="Times New Roman" w:eastAsia="Times New Roman" w:hAnsi="Times New Roman" w:cs="David"/>
          <w:b/>
          <w:bCs/>
          <w:sz w:val="24"/>
          <w:szCs w:val="24"/>
          <w:rtl/>
          <w:lang w:eastAsia="he-IL"/>
        </w:rPr>
      </w:pPr>
    </w:p>
    <w:p w:rsidR="00E24065" w:rsidRPr="002B2049" w:rsidRDefault="00E24065">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Change w:id="226" w:author="Ofir Tal" w:date="2021-02-17T18:06:00Z">
            <w:rPr>
              <w:rFonts w:ascii="Times New Roman" w:eastAsia="Times New Roman" w:hAnsi="Times New Roman" w:cs="David"/>
              <w:sz w:val="24"/>
              <w:szCs w:val="24"/>
              <w:rtl/>
              <w:lang w:eastAsia="he-IL"/>
            </w:rPr>
          </w:rPrChange>
        </w:rPr>
        <w:pPrChange w:id="227" w:author="Ofir Tal" w:date="2021-02-17T18:07:00Z">
          <w:pPr>
            <w:tabs>
              <w:tab w:val="left" w:pos="566"/>
            </w:tabs>
            <w:spacing w:after="200" w:line="360" w:lineRule="auto"/>
            <w:ind w:left="566"/>
            <w:jc w:val="both"/>
          </w:pPr>
        </w:pPrChange>
      </w:pPr>
      <w:del w:id="228" w:author="Ofir Tal" w:date="2021-02-17T18:06:00Z">
        <w:r w:rsidDel="002B2049">
          <w:rPr>
            <w:rFonts w:ascii="Times New Roman" w:eastAsia="Times New Roman" w:hAnsi="Times New Roman" w:cs="David" w:hint="cs"/>
            <w:b/>
            <w:bCs/>
            <w:sz w:val="24"/>
            <w:szCs w:val="24"/>
            <w:rtl/>
            <w:lang w:eastAsia="he-IL"/>
          </w:rPr>
          <w:delText>(5</w:delText>
        </w:r>
        <w:r w:rsidRPr="00E24065" w:rsidDel="002B2049">
          <w:rPr>
            <w:rFonts w:ascii="Times New Roman" w:eastAsia="Times New Roman" w:hAnsi="Times New Roman" w:cs="David" w:hint="cs"/>
            <w:b/>
            <w:bCs/>
            <w:sz w:val="24"/>
            <w:szCs w:val="24"/>
            <w:rtl/>
            <w:lang w:eastAsia="he-IL"/>
          </w:rPr>
          <w:delText>)</w:delText>
        </w:r>
        <w:r w:rsidDel="002B2049">
          <w:rPr>
            <w:rFonts w:ascii="Times New Roman" w:eastAsia="Times New Roman" w:hAnsi="Times New Roman" w:cs="David" w:hint="cs"/>
            <w:b/>
            <w:bCs/>
            <w:sz w:val="24"/>
            <w:szCs w:val="24"/>
            <w:rtl/>
            <w:lang w:eastAsia="he-IL"/>
          </w:rPr>
          <w:delText xml:space="preserve"> </w:delText>
        </w:r>
        <w:r w:rsidRPr="00E24065" w:rsidDel="002B2049">
          <w:rPr>
            <w:rFonts w:ascii="Times New Roman" w:eastAsia="Times New Roman" w:hAnsi="Times New Roman" w:cs="David" w:hint="cs"/>
            <w:b/>
            <w:bCs/>
            <w:sz w:val="24"/>
            <w:szCs w:val="24"/>
            <w:rtl/>
            <w:lang w:eastAsia="he-IL"/>
          </w:rPr>
          <w:delText>ה</w:delText>
        </w:r>
      </w:del>
      <w:ins w:id="229" w:author="Ofir Tal" w:date="2021-02-17T18:07:00Z">
        <w:r w:rsidR="002B2049" w:rsidRPr="002B2049">
          <w:rPr>
            <w:rFonts w:ascii="Times New Roman" w:eastAsia="Times New Roman" w:hAnsi="Times New Roman" w:cs="David"/>
            <w:b/>
            <w:bCs/>
            <w:sz w:val="24"/>
            <w:szCs w:val="24"/>
            <w:rtl/>
            <w:lang w:eastAsia="he-IL"/>
            <w:rPrChange w:id="230" w:author="Ofir Tal" w:date="2021-02-17T18:07:00Z">
              <w:rPr>
                <w:rFonts w:cs="David"/>
                <w:b/>
                <w:bCs/>
                <w:rtl/>
              </w:rPr>
            </w:rPrChange>
          </w:rPr>
          <w:t xml:space="preserve"> </w:t>
        </w:r>
        <w:r w:rsidR="002B2049" w:rsidRPr="002B2049">
          <w:rPr>
            <w:rFonts w:ascii="Times New Roman" w:eastAsia="Times New Roman" w:hAnsi="Times New Roman" w:cs="David" w:hint="eastAsia"/>
            <w:b/>
            <w:bCs/>
            <w:sz w:val="24"/>
            <w:szCs w:val="24"/>
            <w:rtl/>
            <w:lang w:eastAsia="he-IL"/>
            <w:rPrChange w:id="231" w:author="Ofir Tal" w:date="2021-02-17T18:07:00Z">
              <w:rPr>
                <w:rFonts w:cs="David" w:hint="eastAsia"/>
                <w:b/>
                <w:bCs/>
                <w:rtl/>
              </w:rPr>
            </w:rPrChange>
          </w:rPr>
          <w:t>הנציבות</w:t>
        </w:r>
        <w:r w:rsidR="002B2049" w:rsidRPr="002B2049">
          <w:rPr>
            <w:rFonts w:ascii="Times New Roman" w:eastAsia="Times New Roman" w:hAnsi="Times New Roman" w:cs="David"/>
            <w:b/>
            <w:bCs/>
            <w:sz w:val="24"/>
            <w:szCs w:val="24"/>
            <w:rtl/>
            <w:lang w:eastAsia="he-IL"/>
            <w:rPrChange w:id="232" w:author="Ofir Tal" w:date="2021-02-17T18:07:00Z">
              <w:rPr>
                <w:rFonts w:cs="David"/>
                <w:b/>
                <w:bCs/>
                <w:rtl/>
              </w:rPr>
            </w:rPrChange>
          </w:rPr>
          <w:t xml:space="preserve"> היא שענתה למערער בפועל על טענותיו ביחס לחישוב </w:t>
        </w:r>
        <w:proofErr w:type="spellStart"/>
        <w:r w:rsidR="002B2049" w:rsidRPr="002B2049">
          <w:rPr>
            <w:rFonts w:ascii="Times New Roman" w:eastAsia="Times New Roman" w:hAnsi="Times New Roman" w:cs="David" w:hint="eastAsia"/>
            <w:b/>
            <w:bCs/>
            <w:sz w:val="24"/>
            <w:szCs w:val="24"/>
            <w:rtl/>
            <w:lang w:eastAsia="he-IL"/>
            <w:rPrChange w:id="233" w:author="Ofir Tal" w:date="2021-02-17T18:07:00Z">
              <w:rPr>
                <w:rFonts w:cs="David" w:hint="eastAsia"/>
                <w:b/>
                <w:bCs/>
                <w:rtl/>
              </w:rPr>
            </w:rPrChange>
          </w:rPr>
          <w:t>הגימלה</w:t>
        </w:r>
        <w:proofErr w:type="spellEnd"/>
        <w:r w:rsidR="002B2049">
          <w:rPr>
            <w:rFonts w:ascii="Times New Roman" w:eastAsia="Times New Roman" w:hAnsi="Times New Roman" w:cs="David" w:hint="cs"/>
            <w:b/>
            <w:bCs/>
            <w:sz w:val="24"/>
            <w:szCs w:val="24"/>
            <w:rtl/>
            <w:lang w:eastAsia="he-IL"/>
          </w:rPr>
          <w:t>, וה</w:t>
        </w:r>
      </w:ins>
      <w:del w:id="234" w:author="Ofir Tal" w:date="2021-02-17T18:07:00Z">
        <w:r w:rsidRPr="00E24065" w:rsidDel="002B2049">
          <w:rPr>
            <w:rFonts w:ascii="Times New Roman" w:eastAsia="Times New Roman" w:hAnsi="Times New Roman" w:cs="David" w:hint="cs"/>
            <w:b/>
            <w:bCs/>
            <w:sz w:val="24"/>
            <w:szCs w:val="24"/>
            <w:rtl/>
            <w:lang w:eastAsia="he-IL"/>
          </w:rPr>
          <w:delText>נ</w:delText>
        </w:r>
      </w:del>
      <w:ins w:id="235" w:author="Ofir Tal" w:date="2021-02-17T18:07:00Z">
        <w:r w:rsidR="002B2049">
          <w:rPr>
            <w:rFonts w:ascii="Times New Roman" w:eastAsia="Times New Roman" w:hAnsi="Times New Roman" w:cs="David" w:hint="cs"/>
            <w:b/>
            <w:bCs/>
            <w:sz w:val="24"/>
            <w:szCs w:val="24"/>
            <w:rtl/>
            <w:lang w:eastAsia="he-IL"/>
          </w:rPr>
          <w:t>נ</w:t>
        </w:r>
      </w:ins>
      <w:r w:rsidRPr="00E24065">
        <w:rPr>
          <w:rFonts w:ascii="Times New Roman" w:eastAsia="Times New Roman" w:hAnsi="Times New Roman" w:cs="David" w:hint="cs"/>
          <w:b/>
          <w:bCs/>
          <w:sz w:val="24"/>
          <w:szCs w:val="24"/>
          <w:rtl/>
          <w:lang w:eastAsia="he-IL"/>
        </w:rPr>
        <w:t xml:space="preserve">ציבות היא שהתכתבה עם המערער בפועל </w:t>
      </w:r>
      <w:del w:id="236" w:author="Ofir Tal" w:date="2021-02-17T18:07:00Z">
        <w:r w:rsidRPr="00E24065" w:rsidDel="002B2049">
          <w:rPr>
            <w:rFonts w:ascii="Times New Roman" w:eastAsia="Times New Roman" w:hAnsi="Times New Roman" w:cs="David" w:hint="cs"/>
            <w:b/>
            <w:bCs/>
            <w:sz w:val="24"/>
            <w:szCs w:val="24"/>
            <w:rtl/>
            <w:lang w:eastAsia="he-IL"/>
          </w:rPr>
          <w:delText>על טענותיו ביחס לחישוב הגימלה</w:delText>
        </w:r>
      </w:del>
      <w:ins w:id="237" w:author="Ofir Tal" w:date="2021-02-17T18:07:00Z">
        <w:r w:rsidR="002B2049">
          <w:rPr>
            <w:rFonts w:ascii="Times New Roman" w:eastAsia="Times New Roman" w:hAnsi="Times New Roman" w:cs="David" w:hint="cs"/>
            <w:b/>
            <w:bCs/>
            <w:sz w:val="24"/>
            <w:szCs w:val="24"/>
            <w:rtl/>
            <w:lang w:eastAsia="he-IL"/>
          </w:rPr>
          <w:t>בעניין זה,</w:t>
        </w:r>
      </w:ins>
      <w:r w:rsidRPr="00E24065">
        <w:rPr>
          <w:rFonts w:ascii="Times New Roman" w:eastAsia="Times New Roman" w:hAnsi="Times New Roman" w:cs="David" w:hint="cs"/>
          <w:b/>
          <w:bCs/>
          <w:sz w:val="24"/>
          <w:szCs w:val="24"/>
          <w:rtl/>
          <w:lang w:eastAsia="he-IL"/>
        </w:rPr>
        <w:t xml:space="preserve"> ולא </w:t>
      </w:r>
      <w:proofErr w:type="spellStart"/>
      <w:r w:rsidRPr="00E24065">
        <w:rPr>
          <w:rFonts w:ascii="Times New Roman" w:eastAsia="Times New Roman" w:hAnsi="Times New Roman" w:cs="David" w:hint="cs"/>
          <w:b/>
          <w:bCs/>
          <w:sz w:val="24"/>
          <w:szCs w:val="24"/>
          <w:rtl/>
          <w:lang w:eastAsia="he-IL"/>
        </w:rPr>
        <w:t>מינהלת</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גימלאות</w:t>
      </w:r>
      <w:proofErr w:type="spellEnd"/>
      <w:r w:rsidRPr="002B2049">
        <w:rPr>
          <w:rFonts w:ascii="Times New Roman" w:eastAsia="Times New Roman" w:hAnsi="Times New Roman" w:cs="David"/>
          <w:b/>
          <w:bCs/>
          <w:sz w:val="24"/>
          <w:szCs w:val="24"/>
          <w:rtl/>
          <w:lang w:eastAsia="he-IL"/>
          <w:rPrChange w:id="238" w:author="Ofir Tal" w:date="2021-02-17T18:06:00Z">
            <w:rPr>
              <w:rFonts w:ascii="Times New Roman" w:eastAsia="Times New Roman" w:hAnsi="Times New Roman" w:cs="David"/>
              <w:sz w:val="24"/>
              <w:szCs w:val="24"/>
              <w:rtl/>
              <w:lang w:eastAsia="he-IL"/>
            </w:rPr>
          </w:rPrChange>
        </w:rPr>
        <w:t xml:space="preserve">. </w:t>
      </w:r>
    </w:p>
    <w:p w:rsidR="00D9416D" w:rsidRDefault="00F01FF0" w:rsidP="00E20FFB">
      <w:pPr>
        <w:tabs>
          <w:tab w:val="left" w:pos="566"/>
        </w:tabs>
        <w:spacing w:after="200" w:line="240" w:lineRule="auto"/>
        <w:ind w:left="566"/>
        <w:jc w:val="both"/>
        <w:rPr>
          <w:rFonts w:ascii="Times New Roman" w:eastAsia="Times New Roman" w:hAnsi="Times New Roman" w:cs="David"/>
          <w:sz w:val="24"/>
          <w:szCs w:val="24"/>
          <w:highlight w:val="green"/>
          <w:rtl/>
          <w:lang w:eastAsia="he-IL"/>
        </w:rPr>
      </w:pPr>
      <w:ins w:id="239" w:author="Ofir Tal" w:date="2021-02-17T18:06:00Z">
        <w:r>
          <w:rPr>
            <w:rFonts w:ascii="Times New Roman" w:eastAsia="Times New Roman" w:hAnsi="Times New Roman" w:cs="David" w:hint="cs"/>
            <w:sz w:val="24"/>
            <w:szCs w:val="24"/>
            <w:rtl/>
            <w:lang w:eastAsia="he-IL"/>
          </w:rPr>
          <w:lastRenderedPageBreak/>
          <w:t>.</w:t>
        </w:r>
      </w:ins>
      <w:del w:id="240" w:author="Ofir Tal" w:date="2021-02-17T18:05:00Z">
        <w:r w:rsidRPr="008B7788" w:rsidDel="008B7788">
          <w:rPr>
            <w:rFonts w:ascii="Times New Roman" w:eastAsia="Times New Roman" w:hAnsi="Times New Roman" w:cs="David"/>
            <w:sz w:val="24"/>
            <w:szCs w:val="24"/>
            <w:rtl/>
            <w:lang w:eastAsia="he-IL"/>
            <w:rPrChange w:id="241" w:author="Ofir Tal" w:date="2021-02-17T18:03:00Z">
              <w:rPr>
                <w:rtl/>
                <w:lang w:eastAsia="he-IL"/>
              </w:rPr>
            </w:rPrChange>
          </w:rPr>
          <w:delText xml:space="preserve">.  </w:delText>
        </w:r>
      </w:del>
      <w:r w:rsidR="00E20FFB">
        <w:rPr>
          <w:rFonts w:ascii="Times New Roman" w:eastAsia="Times New Roman" w:hAnsi="Times New Roman" w:cs="David" w:hint="cs"/>
          <w:sz w:val="24"/>
          <w:szCs w:val="24"/>
          <w:highlight w:val="green"/>
          <w:rtl/>
          <w:lang w:eastAsia="he-IL"/>
        </w:rPr>
        <w:t xml:space="preserve">לדעתי חשוב לכלול במקום כלשהו במסמך את המסרים </w:t>
      </w:r>
      <w:r>
        <w:rPr>
          <w:rFonts w:ascii="Times New Roman" w:eastAsia="Times New Roman" w:hAnsi="Times New Roman" w:cs="David" w:hint="cs"/>
          <w:sz w:val="24"/>
          <w:szCs w:val="24"/>
          <w:highlight w:val="green"/>
          <w:rtl/>
          <w:lang w:eastAsia="he-IL"/>
        </w:rPr>
        <w:t xml:space="preserve">שבקטעים </w:t>
      </w:r>
      <w:r w:rsidR="009E4CA0">
        <w:rPr>
          <w:rFonts w:ascii="Times New Roman" w:eastAsia="Times New Roman" w:hAnsi="Times New Roman" w:cs="David" w:hint="cs"/>
          <w:sz w:val="24"/>
          <w:szCs w:val="24"/>
          <w:highlight w:val="green"/>
          <w:rtl/>
          <w:lang w:eastAsia="he-IL"/>
        </w:rPr>
        <w:t xml:space="preserve">הנ"ל </w:t>
      </w:r>
      <w:r>
        <w:rPr>
          <w:rFonts w:ascii="Times New Roman" w:eastAsia="Times New Roman" w:hAnsi="Times New Roman" w:cs="David" w:hint="cs"/>
          <w:sz w:val="24"/>
          <w:szCs w:val="24"/>
          <w:highlight w:val="green"/>
          <w:rtl/>
          <w:lang w:eastAsia="he-IL"/>
        </w:rPr>
        <w:t xml:space="preserve">שמחקת </w:t>
      </w:r>
      <w:r w:rsidR="00EA4661">
        <w:rPr>
          <w:rFonts w:ascii="Times New Roman" w:eastAsia="Times New Roman" w:hAnsi="Times New Roman" w:cs="David" w:hint="cs"/>
          <w:sz w:val="24"/>
          <w:szCs w:val="24"/>
          <w:highlight w:val="green"/>
          <w:rtl/>
          <w:lang w:eastAsia="he-IL"/>
        </w:rPr>
        <w:t>(</w:t>
      </w:r>
      <w:r w:rsidR="004B6DDC">
        <w:rPr>
          <w:rFonts w:ascii="Times New Roman" w:eastAsia="Times New Roman" w:hAnsi="Times New Roman" w:cs="David" w:hint="cs"/>
          <w:sz w:val="24"/>
          <w:szCs w:val="24"/>
          <w:highlight w:val="green"/>
          <w:rtl/>
          <w:lang w:eastAsia="he-IL"/>
        </w:rPr>
        <w:t xml:space="preserve">לא צריך </w:t>
      </w:r>
      <w:proofErr w:type="spellStart"/>
      <w:r w:rsidR="004B6DDC">
        <w:rPr>
          <w:rFonts w:ascii="Times New Roman" w:eastAsia="Times New Roman" w:hAnsi="Times New Roman" w:cs="David" w:hint="cs"/>
          <w:sz w:val="24"/>
          <w:szCs w:val="24"/>
          <w:highlight w:val="green"/>
          <w:rtl/>
          <w:lang w:eastAsia="he-IL"/>
        </w:rPr>
        <w:t>דוקא</w:t>
      </w:r>
      <w:proofErr w:type="spellEnd"/>
      <w:r w:rsidR="004B6DDC">
        <w:rPr>
          <w:rFonts w:ascii="Times New Roman" w:eastAsia="Times New Roman" w:hAnsi="Times New Roman" w:cs="David" w:hint="cs"/>
          <w:sz w:val="24"/>
          <w:szCs w:val="24"/>
          <w:highlight w:val="green"/>
          <w:rtl/>
          <w:lang w:eastAsia="he-IL"/>
        </w:rPr>
        <w:t xml:space="preserve"> כאן. אפשר לשלבם במקומות אחרים</w:t>
      </w:r>
      <w:r w:rsidR="00E20FFB">
        <w:rPr>
          <w:rFonts w:ascii="Times New Roman" w:eastAsia="Times New Roman" w:hAnsi="Times New Roman" w:cs="David" w:hint="cs"/>
          <w:sz w:val="24"/>
          <w:szCs w:val="24"/>
          <w:highlight w:val="green"/>
          <w:rtl/>
          <w:lang w:eastAsia="he-IL"/>
        </w:rPr>
        <w:t>)</w:t>
      </w:r>
      <w:r w:rsidR="00D84166">
        <w:rPr>
          <w:rFonts w:ascii="Times New Roman" w:eastAsia="Times New Roman" w:hAnsi="Times New Roman" w:cs="David" w:hint="cs"/>
          <w:sz w:val="24"/>
          <w:szCs w:val="24"/>
          <w:highlight w:val="green"/>
          <w:rtl/>
          <w:lang w:eastAsia="he-IL"/>
        </w:rPr>
        <w:t xml:space="preserve"> לרבות:</w:t>
      </w:r>
    </w:p>
    <w:p w:rsidR="00BF5FF1" w:rsidRPr="00BF5FF1" w:rsidRDefault="00F01FF0" w:rsidP="006913DD">
      <w:pPr>
        <w:pStyle w:val="a3"/>
        <w:numPr>
          <w:ilvl w:val="0"/>
          <w:numId w:val="7"/>
        </w:numPr>
        <w:tabs>
          <w:tab w:val="left" w:pos="809"/>
        </w:tabs>
        <w:spacing w:after="0" w:line="240" w:lineRule="auto"/>
        <w:jc w:val="both"/>
        <w:rPr>
          <w:rFonts w:ascii="Times New Roman" w:eastAsia="Times New Roman" w:hAnsi="Times New Roman" w:cs="David"/>
          <w:sz w:val="24"/>
          <w:szCs w:val="24"/>
          <w:highlight w:val="green"/>
          <w:rtl/>
          <w:lang w:eastAsia="he-IL"/>
        </w:rPr>
      </w:pPr>
      <w:r w:rsidRPr="00D84166">
        <w:rPr>
          <w:rFonts w:ascii="Times New Roman" w:eastAsia="Times New Roman" w:hAnsi="Times New Roman" w:cs="David" w:hint="cs"/>
          <w:b/>
          <w:bCs/>
          <w:sz w:val="24"/>
          <w:szCs w:val="24"/>
          <w:highlight w:val="green"/>
          <w:rtl/>
          <w:lang w:eastAsia="he-IL"/>
        </w:rPr>
        <w:t xml:space="preserve">הממונה </w:t>
      </w:r>
      <w:r w:rsidRPr="00D84166">
        <w:rPr>
          <w:rFonts w:ascii="Times New Roman" w:eastAsia="Times New Roman" w:hAnsi="Times New Roman" w:cs="David" w:hint="cs"/>
          <w:b/>
          <w:bCs/>
          <w:sz w:val="24"/>
          <w:szCs w:val="24"/>
          <w:highlight w:val="green"/>
          <w:rtl/>
          <w:lang w:eastAsia="he-IL"/>
        </w:rPr>
        <w:t>הסכימה עם טיעוניי</w:t>
      </w:r>
      <w:r w:rsidRPr="00BF5FF1">
        <w:rPr>
          <w:rFonts w:ascii="Times New Roman" w:eastAsia="Times New Roman" w:hAnsi="Times New Roman" w:cs="David" w:hint="cs"/>
          <w:sz w:val="24"/>
          <w:szCs w:val="24"/>
          <w:highlight w:val="green"/>
          <w:rtl/>
          <w:lang w:eastAsia="he-IL"/>
        </w:rPr>
        <w:t xml:space="preserve"> </w:t>
      </w:r>
      <w:r w:rsidR="00BF5FF1">
        <w:rPr>
          <w:rFonts w:ascii="Times New Roman" w:eastAsia="Times New Roman" w:hAnsi="Times New Roman" w:cs="David" w:hint="cs"/>
          <w:sz w:val="24"/>
          <w:szCs w:val="24"/>
          <w:highlight w:val="green"/>
          <w:rtl/>
          <w:lang w:eastAsia="he-IL"/>
        </w:rPr>
        <w:t xml:space="preserve"> </w:t>
      </w:r>
      <w:r w:rsidRPr="00BF5FF1">
        <w:rPr>
          <w:rFonts w:ascii="Times New Roman" w:eastAsia="Times New Roman" w:hAnsi="Times New Roman" w:cs="David" w:hint="cs"/>
          <w:sz w:val="24"/>
          <w:szCs w:val="24"/>
          <w:highlight w:val="green"/>
          <w:rtl/>
          <w:lang w:eastAsia="he-IL"/>
        </w:rPr>
        <w:t>(</w:t>
      </w:r>
      <w:r w:rsidR="00E20FFB">
        <w:rPr>
          <w:rFonts w:ascii="Times New Roman" w:eastAsia="Times New Roman" w:hAnsi="Times New Roman" w:cs="David" w:hint="cs"/>
          <w:sz w:val="24"/>
          <w:szCs w:val="24"/>
          <w:highlight w:val="green"/>
          <w:rtl/>
          <w:lang w:eastAsia="he-IL"/>
        </w:rPr>
        <w:t xml:space="preserve"> </w:t>
      </w:r>
      <w:r w:rsidRPr="00BF5FF1">
        <w:rPr>
          <w:rFonts w:ascii="Times New Roman" w:eastAsia="Times New Roman" w:hAnsi="Times New Roman" w:cs="David" w:hint="cs"/>
          <w:sz w:val="24"/>
          <w:szCs w:val="24"/>
          <w:highlight w:val="green"/>
          <w:rtl/>
          <w:lang w:eastAsia="he-IL"/>
        </w:rPr>
        <w:t xml:space="preserve">מחזק את הטיעון </w:t>
      </w:r>
      <w:proofErr w:type="spellStart"/>
      <w:r w:rsidRPr="00BF5FF1">
        <w:rPr>
          <w:rFonts w:ascii="Times New Roman" w:eastAsia="Times New Roman" w:hAnsi="Times New Roman" w:cs="David" w:hint="cs"/>
          <w:sz w:val="24"/>
          <w:szCs w:val="24"/>
          <w:highlight w:val="green"/>
          <w:rtl/>
          <w:lang w:eastAsia="he-IL"/>
        </w:rPr>
        <w:t>שהנש"מ</w:t>
      </w:r>
      <w:proofErr w:type="spellEnd"/>
      <w:r w:rsidRPr="00BF5FF1">
        <w:rPr>
          <w:rFonts w:ascii="Times New Roman" w:eastAsia="Times New Roman" w:hAnsi="Times New Roman" w:cs="David" w:hint="cs"/>
          <w:sz w:val="24"/>
          <w:szCs w:val="24"/>
          <w:highlight w:val="green"/>
          <w:rtl/>
          <w:lang w:eastAsia="he-IL"/>
        </w:rPr>
        <w:t xml:space="preserve"> קבע </w:t>
      </w:r>
      <w:proofErr w:type="spellStart"/>
      <w:r w:rsidRPr="00BF5FF1">
        <w:rPr>
          <w:rFonts w:ascii="Times New Roman" w:eastAsia="Times New Roman" w:hAnsi="Times New Roman" w:cs="David" w:hint="cs"/>
          <w:sz w:val="24"/>
          <w:szCs w:val="24"/>
          <w:highlight w:val="green"/>
          <w:rtl/>
          <w:lang w:eastAsia="he-IL"/>
        </w:rPr>
        <w:t>הכל</w:t>
      </w:r>
      <w:proofErr w:type="spellEnd"/>
      <w:r w:rsidRPr="00BF5FF1">
        <w:rPr>
          <w:rFonts w:ascii="Times New Roman" w:eastAsia="Times New Roman" w:hAnsi="Times New Roman" w:cs="David" w:hint="cs"/>
          <w:sz w:val="24"/>
          <w:szCs w:val="24"/>
          <w:highlight w:val="green"/>
          <w:rtl/>
          <w:lang w:eastAsia="he-IL"/>
        </w:rPr>
        <w:t xml:space="preserve"> </w:t>
      </w:r>
      <w:r w:rsidRPr="00BF5FF1">
        <w:rPr>
          <w:rFonts w:ascii="Times New Roman" w:eastAsia="Times New Roman" w:hAnsi="Times New Roman" w:cs="David" w:hint="cs"/>
          <w:sz w:val="24"/>
          <w:szCs w:val="24"/>
          <w:highlight w:val="green"/>
          <w:rtl/>
          <w:lang w:eastAsia="he-IL"/>
        </w:rPr>
        <w:t xml:space="preserve">שהרי אילו ההחלטה </w:t>
      </w:r>
      <w:proofErr w:type="spellStart"/>
      <w:r w:rsidRPr="00BF5FF1">
        <w:rPr>
          <w:rFonts w:ascii="Times New Roman" w:eastAsia="Times New Roman" w:hAnsi="Times New Roman" w:cs="David" w:hint="cs"/>
          <w:sz w:val="24"/>
          <w:szCs w:val="24"/>
          <w:highlight w:val="green"/>
          <w:rtl/>
          <w:lang w:eastAsia="he-IL"/>
        </w:rPr>
        <w:t>היתה</w:t>
      </w:r>
      <w:proofErr w:type="spellEnd"/>
      <w:r w:rsidRPr="00BF5FF1">
        <w:rPr>
          <w:rFonts w:ascii="Times New Roman" w:eastAsia="Times New Roman" w:hAnsi="Times New Roman" w:cs="David" w:hint="cs"/>
          <w:sz w:val="24"/>
          <w:szCs w:val="24"/>
          <w:highlight w:val="green"/>
          <w:rtl/>
          <w:lang w:eastAsia="he-IL"/>
        </w:rPr>
        <w:t xml:space="preserve"> של הממונה האישור היה שונה ותואם לדרישות שלי</w:t>
      </w:r>
      <w:r w:rsidR="00E20FFB">
        <w:rPr>
          <w:rFonts w:ascii="Times New Roman" w:eastAsia="Times New Roman" w:hAnsi="Times New Roman" w:cs="David" w:hint="cs"/>
          <w:sz w:val="24"/>
          <w:szCs w:val="24"/>
          <w:highlight w:val="green"/>
          <w:rtl/>
          <w:lang w:eastAsia="he-IL"/>
        </w:rPr>
        <w:t xml:space="preserve">- </w:t>
      </w:r>
      <w:r w:rsidR="006913DD">
        <w:rPr>
          <w:rFonts w:ascii="Times New Roman" w:eastAsia="Times New Roman" w:hAnsi="Times New Roman" w:cs="David" w:hint="cs"/>
          <w:sz w:val="24"/>
          <w:szCs w:val="24"/>
          <w:highlight w:val="green"/>
          <w:rtl/>
          <w:lang w:eastAsia="he-IL"/>
        </w:rPr>
        <w:t xml:space="preserve">ובמקביל </w:t>
      </w:r>
      <w:r w:rsidR="00E20FFB">
        <w:rPr>
          <w:rFonts w:ascii="Times New Roman" w:eastAsia="Times New Roman" w:hAnsi="Times New Roman" w:cs="David" w:hint="cs"/>
          <w:sz w:val="24"/>
          <w:szCs w:val="24"/>
          <w:highlight w:val="green"/>
          <w:rtl/>
          <w:lang w:eastAsia="he-IL"/>
        </w:rPr>
        <w:t>מחזק</w:t>
      </w:r>
      <w:r w:rsidR="006913DD">
        <w:rPr>
          <w:rFonts w:ascii="Times New Roman" w:eastAsia="Times New Roman" w:hAnsi="Times New Roman" w:cs="David" w:hint="cs"/>
          <w:sz w:val="24"/>
          <w:szCs w:val="24"/>
          <w:highlight w:val="green"/>
          <w:rtl/>
          <w:lang w:eastAsia="he-IL"/>
        </w:rPr>
        <w:t xml:space="preserve"> את צדקת טיעוניי בתביעה</w:t>
      </w:r>
      <w:r w:rsidRPr="00BF5FF1">
        <w:rPr>
          <w:rFonts w:ascii="Times New Roman" w:eastAsia="Times New Roman" w:hAnsi="Times New Roman" w:cs="David" w:hint="cs"/>
          <w:sz w:val="24"/>
          <w:szCs w:val="24"/>
          <w:highlight w:val="green"/>
          <w:rtl/>
          <w:lang w:eastAsia="he-IL"/>
        </w:rPr>
        <w:t xml:space="preserve">) </w:t>
      </w:r>
    </w:p>
    <w:p w:rsidR="00D9416D" w:rsidRPr="00BF5FF1" w:rsidRDefault="00D9416D" w:rsidP="00BF5FF1">
      <w:pPr>
        <w:pStyle w:val="a3"/>
        <w:tabs>
          <w:tab w:val="left" w:pos="809"/>
        </w:tabs>
        <w:spacing w:after="0" w:line="240" w:lineRule="auto"/>
        <w:ind w:left="987"/>
        <w:jc w:val="both"/>
        <w:rPr>
          <w:rFonts w:ascii="Times New Roman" w:eastAsia="Times New Roman" w:hAnsi="Times New Roman" w:cs="David"/>
          <w:sz w:val="4"/>
          <w:szCs w:val="4"/>
          <w:highlight w:val="green"/>
          <w:rtl/>
          <w:lang w:eastAsia="he-IL"/>
        </w:rPr>
      </w:pPr>
    </w:p>
    <w:p w:rsidR="00D9416D" w:rsidRDefault="00F01FF0" w:rsidP="00E20FFB">
      <w:pPr>
        <w:tabs>
          <w:tab w:val="left" w:pos="667"/>
        </w:tabs>
        <w:spacing w:after="0" w:line="240" w:lineRule="auto"/>
        <w:ind w:left="950" w:hanging="383"/>
        <w:jc w:val="both"/>
        <w:rPr>
          <w:rFonts w:ascii="Times New Roman" w:eastAsia="Times New Roman" w:hAnsi="Times New Roman" w:cs="David"/>
          <w:sz w:val="24"/>
          <w:szCs w:val="24"/>
          <w:rtl/>
          <w:lang w:eastAsia="he-IL"/>
        </w:rPr>
      </w:pPr>
      <w:r w:rsidRPr="00D9416D">
        <w:rPr>
          <w:rFonts w:ascii="Times New Roman" w:eastAsia="Times New Roman" w:hAnsi="Times New Roman" w:cs="David" w:hint="cs"/>
          <w:b/>
          <w:bCs/>
          <w:sz w:val="24"/>
          <w:szCs w:val="24"/>
          <w:highlight w:val="green"/>
          <w:rtl/>
          <w:lang w:eastAsia="he-IL"/>
        </w:rPr>
        <w:t xml:space="preserve"> (2)</w:t>
      </w:r>
      <w:r>
        <w:rPr>
          <w:rFonts w:ascii="Times New Roman" w:eastAsia="Times New Roman" w:hAnsi="Times New Roman" w:cs="David" w:hint="cs"/>
          <w:sz w:val="24"/>
          <w:szCs w:val="24"/>
          <w:highlight w:val="green"/>
          <w:rtl/>
          <w:lang w:eastAsia="he-IL"/>
        </w:rPr>
        <w:t xml:space="preserve"> היא ביטלה בדבריה את האמור בסעיף 6 למכתבה (ערעור ב60 יום) שעליו הסתמך גם פסה"ד קמא וגם הפרקליטות בהשלמת הטיעון?)</w:t>
      </w:r>
      <w:r w:rsidR="009E4CA0">
        <w:rPr>
          <w:rFonts w:ascii="Times New Roman" w:eastAsia="Times New Roman" w:hAnsi="Times New Roman" w:cs="David" w:hint="cs"/>
          <w:sz w:val="24"/>
          <w:szCs w:val="24"/>
          <w:rtl/>
          <w:lang w:eastAsia="he-IL"/>
        </w:rPr>
        <w:t xml:space="preserve"> </w:t>
      </w:r>
    </w:p>
    <w:p w:rsidR="00BF5FF1" w:rsidRPr="00BF5FF1" w:rsidRDefault="00BF5FF1" w:rsidP="00BF5FF1">
      <w:pPr>
        <w:tabs>
          <w:tab w:val="left" w:pos="667"/>
        </w:tabs>
        <w:spacing w:after="0" w:line="240" w:lineRule="auto"/>
        <w:ind w:left="950" w:hanging="383"/>
        <w:jc w:val="both"/>
        <w:rPr>
          <w:rFonts w:ascii="Times New Roman" w:eastAsia="Times New Roman" w:hAnsi="Times New Roman" w:cs="David"/>
          <w:sz w:val="6"/>
          <w:szCs w:val="6"/>
          <w:rtl/>
          <w:lang w:eastAsia="he-IL"/>
        </w:rPr>
      </w:pPr>
    </w:p>
    <w:p w:rsidR="006913DD" w:rsidRPr="006913DD" w:rsidRDefault="006913DD" w:rsidP="00D84166">
      <w:pPr>
        <w:spacing w:after="0" w:line="240" w:lineRule="auto"/>
        <w:ind w:left="987" w:hanging="320"/>
        <w:jc w:val="both"/>
        <w:rPr>
          <w:rFonts w:ascii="Times New Roman" w:eastAsia="Times New Roman" w:hAnsi="Times New Roman" w:cs="David"/>
          <w:sz w:val="24"/>
          <w:szCs w:val="24"/>
          <w:highlight w:val="green"/>
          <w:rtl/>
          <w:lang w:eastAsia="he-IL"/>
        </w:rPr>
      </w:pPr>
      <w:r w:rsidRPr="006913DD">
        <w:rPr>
          <w:rFonts w:ascii="Times New Roman" w:eastAsia="Times New Roman" w:hAnsi="Times New Roman" w:cs="David" w:hint="cs"/>
          <w:b/>
          <w:bCs/>
          <w:sz w:val="24"/>
          <w:szCs w:val="24"/>
          <w:highlight w:val="green"/>
          <w:rtl/>
          <w:lang w:eastAsia="he-IL"/>
        </w:rPr>
        <w:t>(</w:t>
      </w:r>
      <w:r w:rsidRPr="006913DD">
        <w:rPr>
          <w:rFonts w:ascii="Times New Roman" w:eastAsia="Times New Roman" w:hAnsi="Times New Roman" w:cs="David" w:hint="cs"/>
          <w:sz w:val="24"/>
          <w:szCs w:val="24"/>
          <w:highlight w:val="green"/>
          <w:rtl/>
          <w:lang w:eastAsia="he-IL"/>
        </w:rPr>
        <w:t>3</w:t>
      </w:r>
      <w:r>
        <w:rPr>
          <w:rFonts w:ascii="Times New Roman" w:eastAsia="Times New Roman" w:hAnsi="Times New Roman" w:cs="David" w:hint="cs"/>
          <w:sz w:val="24"/>
          <w:szCs w:val="24"/>
          <w:highlight w:val="green"/>
          <w:rtl/>
          <w:lang w:eastAsia="he-IL"/>
        </w:rPr>
        <w:t xml:space="preserve">) </w:t>
      </w:r>
      <w:r w:rsidR="00F01FF0" w:rsidRPr="00D84166">
        <w:rPr>
          <w:rFonts w:ascii="Times New Roman" w:eastAsia="Times New Roman" w:hAnsi="Times New Roman" w:cs="David" w:hint="cs"/>
          <w:b/>
          <w:bCs/>
          <w:sz w:val="24"/>
          <w:szCs w:val="24"/>
          <w:highlight w:val="green"/>
          <w:rtl/>
          <w:lang w:eastAsia="he-IL"/>
        </w:rPr>
        <w:t>גם ס. הנציב לא הפנה לביה"ד</w:t>
      </w:r>
      <w:r w:rsidR="00F01FF0" w:rsidRPr="006913DD">
        <w:rPr>
          <w:rFonts w:ascii="Times New Roman" w:eastAsia="Times New Roman" w:hAnsi="Times New Roman" w:cs="David" w:hint="cs"/>
          <w:sz w:val="24"/>
          <w:szCs w:val="24"/>
          <w:highlight w:val="green"/>
          <w:rtl/>
          <w:lang w:eastAsia="he-IL"/>
        </w:rPr>
        <w:t xml:space="preserve"> אלא </w:t>
      </w:r>
      <w:r w:rsidR="00F01FF0" w:rsidRPr="006913DD">
        <w:rPr>
          <w:rFonts w:ascii="Times New Roman" w:eastAsia="Times New Roman" w:hAnsi="Times New Roman" w:cs="David" w:hint="cs"/>
          <w:b/>
          <w:bCs/>
          <w:sz w:val="24"/>
          <w:szCs w:val="24"/>
          <w:highlight w:val="green"/>
          <w:rtl/>
          <w:lang w:eastAsia="he-IL"/>
        </w:rPr>
        <w:t>ביקש</w:t>
      </w:r>
      <w:r w:rsidR="00F01FF0" w:rsidRPr="006913DD">
        <w:rPr>
          <w:rFonts w:ascii="Times New Roman" w:eastAsia="Times New Roman" w:hAnsi="Times New Roman" w:cs="David" w:hint="cs"/>
          <w:sz w:val="24"/>
          <w:szCs w:val="24"/>
          <w:highlight w:val="green"/>
          <w:rtl/>
          <w:lang w:eastAsia="he-IL"/>
        </w:rPr>
        <w:t xml:space="preserve"> לפנות אליו</w:t>
      </w:r>
      <w:r w:rsidR="009E4CA0" w:rsidRPr="006913DD">
        <w:rPr>
          <w:rFonts w:ascii="Times New Roman" w:eastAsia="Times New Roman" w:hAnsi="Times New Roman" w:cs="David" w:hint="cs"/>
          <w:sz w:val="24"/>
          <w:szCs w:val="24"/>
          <w:highlight w:val="green"/>
          <w:rtl/>
          <w:lang w:eastAsia="he-IL"/>
        </w:rPr>
        <w:t xml:space="preserve"> </w:t>
      </w:r>
      <w:bookmarkStart w:id="242" w:name="_GoBack"/>
      <w:bookmarkEnd w:id="242"/>
      <w:r>
        <w:rPr>
          <w:rFonts w:ascii="Times New Roman" w:eastAsia="Times New Roman" w:hAnsi="Times New Roman" w:cs="David" w:hint="cs"/>
          <w:sz w:val="24"/>
          <w:szCs w:val="24"/>
          <w:highlight w:val="green"/>
          <w:rtl/>
          <w:lang w:eastAsia="he-IL"/>
        </w:rPr>
        <w:t>(</w:t>
      </w:r>
      <w:r w:rsidRPr="006913DD">
        <w:rPr>
          <w:rFonts w:hint="cs"/>
          <w:highlight w:val="green"/>
          <w:rtl/>
          <w:lang w:eastAsia="he-IL"/>
        </w:rPr>
        <w:t xml:space="preserve">חיזוק נוסף לטיעון </w:t>
      </w:r>
      <w:proofErr w:type="spellStart"/>
      <w:r w:rsidRPr="006913DD">
        <w:rPr>
          <w:rFonts w:hint="cs"/>
          <w:highlight w:val="green"/>
          <w:rtl/>
          <w:lang w:eastAsia="he-IL"/>
        </w:rPr>
        <w:t>שהנש"מ</w:t>
      </w:r>
      <w:proofErr w:type="spellEnd"/>
      <w:r w:rsidRPr="006913DD">
        <w:rPr>
          <w:rFonts w:hint="cs"/>
          <w:highlight w:val="green"/>
          <w:rtl/>
          <w:lang w:eastAsia="he-IL"/>
        </w:rPr>
        <w:t xml:space="preserve"> ולא הממונה קבע</w:t>
      </w:r>
      <w:r>
        <w:rPr>
          <w:rFonts w:hint="cs"/>
          <w:highlight w:val="green"/>
          <w:rtl/>
          <w:lang w:eastAsia="he-IL"/>
        </w:rPr>
        <w:t>)</w:t>
      </w:r>
    </w:p>
    <w:p w:rsidR="006913DD" w:rsidRPr="006913DD" w:rsidRDefault="006913DD" w:rsidP="006913DD">
      <w:pPr>
        <w:spacing w:after="0"/>
        <w:ind w:left="987" w:hanging="318"/>
        <w:rPr>
          <w:sz w:val="6"/>
          <w:szCs w:val="6"/>
          <w:highlight w:val="green"/>
          <w:rtl/>
          <w:lang w:eastAsia="he-IL"/>
        </w:rPr>
      </w:pPr>
    </w:p>
    <w:p w:rsidR="00D9416D" w:rsidRPr="006913DD" w:rsidRDefault="006913DD" w:rsidP="006913DD">
      <w:pPr>
        <w:ind w:left="987" w:hanging="37"/>
        <w:rPr>
          <w:highlight w:val="green"/>
          <w:rtl/>
          <w:lang w:eastAsia="he-IL"/>
        </w:rPr>
      </w:pPr>
      <w:r w:rsidRPr="006913DD">
        <w:rPr>
          <w:rFonts w:hint="cs"/>
          <w:highlight w:val="green"/>
          <w:rtl/>
          <w:lang w:eastAsia="he-IL"/>
        </w:rPr>
        <w:t>(2) ו(3)</w:t>
      </w:r>
      <w:r>
        <w:rPr>
          <w:rFonts w:hint="cs"/>
          <w:highlight w:val="green"/>
          <w:rtl/>
          <w:lang w:eastAsia="he-IL"/>
        </w:rPr>
        <w:t xml:space="preserve"> </w:t>
      </w:r>
      <w:r>
        <w:rPr>
          <w:rFonts w:hint="cs"/>
          <w:highlight w:val="green"/>
          <w:rtl/>
          <w:lang w:eastAsia="he-IL"/>
        </w:rPr>
        <w:t>ביחד</w:t>
      </w:r>
      <w:r>
        <w:rPr>
          <w:rFonts w:hint="cs"/>
          <w:highlight w:val="green"/>
          <w:rtl/>
          <w:lang w:eastAsia="he-IL"/>
        </w:rPr>
        <w:t xml:space="preserve"> מראים שלכאורה, בזמן אמת, גם הממונה וגם סגן הנציב סברו </w:t>
      </w:r>
      <w:r w:rsidRPr="006913DD">
        <w:rPr>
          <w:rFonts w:hint="cs"/>
          <w:highlight w:val="green"/>
          <w:rtl/>
          <w:lang w:eastAsia="he-IL"/>
        </w:rPr>
        <w:t>שסעיף 43 לא חל</w:t>
      </w:r>
      <w:r>
        <w:rPr>
          <w:rFonts w:hint="cs"/>
          <w:highlight w:val="green"/>
          <w:rtl/>
          <w:lang w:eastAsia="he-IL"/>
        </w:rPr>
        <w:t xml:space="preserve"> (</w:t>
      </w:r>
      <w:r w:rsidR="00D9416D" w:rsidRPr="006913DD">
        <w:rPr>
          <w:rFonts w:hint="cs"/>
          <w:highlight w:val="green"/>
          <w:rtl/>
          <w:lang w:eastAsia="he-IL"/>
        </w:rPr>
        <w:t xml:space="preserve">וממילא </w:t>
      </w:r>
      <w:r w:rsidRPr="006913DD">
        <w:rPr>
          <w:rFonts w:hint="cs"/>
          <w:highlight w:val="green"/>
          <w:rtl/>
          <w:lang w:eastAsia="he-IL"/>
        </w:rPr>
        <w:t>מחז</w:t>
      </w:r>
      <w:r w:rsidR="00D9416D" w:rsidRPr="006913DD">
        <w:rPr>
          <w:rFonts w:hint="cs"/>
          <w:highlight w:val="green"/>
          <w:rtl/>
          <w:lang w:eastAsia="he-IL"/>
        </w:rPr>
        <w:t>ק</w:t>
      </w:r>
      <w:r w:rsidRPr="006913DD">
        <w:rPr>
          <w:rFonts w:hint="cs"/>
          <w:highlight w:val="green"/>
          <w:rtl/>
          <w:lang w:eastAsia="he-IL"/>
        </w:rPr>
        <w:t>ים</w:t>
      </w:r>
      <w:r w:rsidR="00D9416D" w:rsidRPr="006913DD">
        <w:rPr>
          <w:rFonts w:hint="cs"/>
          <w:highlight w:val="green"/>
          <w:rtl/>
          <w:lang w:eastAsia="he-IL"/>
        </w:rPr>
        <w:t xml:space="preserve"> </w:t>
      </w:r>
      <w:r w:rsidRPr="006913DD">
        <w:rPr>
          <w:rFonts w:hint="cs"/>
          <w:highlight w:val="green"/>
          <w:rtl/>
          <w:lang w:eastAsia="he-IL"/>
        </w:rPr>
        <w:t xml:space="preserve">הן את עמדת ביה"ד </w:t>
      </w:r>
      <w:r w:rsidR="00BF5FF1" w:rsidRPr="006913DD">
        <w:rPr>
          <w:rFonts w:hint="cs"/>
          <w:highlight w:val="green"/>
          <w:rtl/>
          <w:lang w:eastAsia="he-IL"/>
        </w:rPr>
        <w:t xml:space="preserve">(סעיף </w:t>
      </w:r>
      <w:r>
        <w:rPr>
          <w:rFonts w:hint="cs"/>
          <w:highlight w:val="green"/>
          <w:rtl/>
          <w:lang w:eastAsia="he-IL"/>
        </w:rPr>
        <w:t xml:space="preserve">43 </w:t>
      </w:r>
      <w:r w:rsidR="00BF5FF1" w:rsidRPr="006913DD">
        <w:rPr>
          <w:rFonts w:hint="cs"/>
          <w:highlight w:val="green"/>
          <w:rtl/>
          <w:lang w:eastAsia="he-IL"/>
        </w:rPr>
        <w:t xml:space="preserve">לא רלוונטי להחלטת </w:t>
      </w:r>
      <w:proofErr w:type="spellStart"/>
      <w:r w:rsidR="00BF5FF1" w:rsidRPr="006913DD">
        <w:rPr>
          <w:rFonts w:hint="cs"/>
          <w:highlight w:val="green"/>
          <w:rtl/>
          <w:lang w:eastAsia="he-IL"/>
        </w:rPr>
        <w:t>נ</w:t>
      </w:r>
      <w:r w:rsidR="00D9416D" w:rsidRPr="006913DD">
        <w:rPr>
          <w:rFonts w:hint="cs"/>
          <w:highlight w:val="green"/>
          <w:rtl/>
          <w:lang w:eastAsia="he-IL"/>
        </w:rPr>
        <w:t>ש"מ</w:t>
      </w:r>
      <w:proofErr w:type="spellEnd"/>
      <w:r w:rsidR="00D9416D" w:rsidRPr="006913DD">
        <w:rPr>
          <w:rFonts w:hint="cs"/>
          <w:highlight w:val="green"/>
          <w:rtl/>
          <w:lang w:eastAsia="he-IL"/>
        </w:rPr>
        <w:t xml:space="preserve">) </w:t>
      </w:r>
      <w:r w:rsidRPr="006913DD">
        <w:rPr>
          <w:rFonts w:hint="cs"/>
          <w:highlight w:val="green"/>
          <w:rtl/>
          <w:lang w:eastAsia="he-IL"/>
        </w:rPr>
        <w:t xml:space="preserve"> וגם את </w:t>
      </w:r>
      <w:r w:rsidR="00D9416D" w:rsidRPr="006913DD">
        <w:rPr>
          <w:rFonts w:hint="cs"/>
          <w:highlight w:val="green"/>
          <w:rtl/>
          <w:lang w:eastAsia="he-IL"/>
        </w:rPr>
        <w:t xml:space="preserve">עמדתנו (הסעיף לא חל ע"פ החוזה) </w:t>
      </w:r>
    </w:p>
    <w:p w:rsidR="00BF5FF1" w:rsidRPr="00BF5FF1" w:rsidRDefault="00BF5FF1" w:rsidP="00BF5FF1">
      <w:pPr>
        <w:pStyle w:val="a3"/>
        <w:spacing w:after="0" w:line="240" w:lineRule="auto"/>
        <w:ind w:left="987"/>
        <w:jc w:val="both"/>
        <w:rPr>
          <w:rFonts w:ascii="Times New Roman" w:eastAsia="Times New Roman" w:hAnsi="Times New Roman" w:cs="David"/>
          <w:sz w:val="6"/>
          <w:szCs w:val="6"/>
          <w:highlight w:val="green"/>
          <w:rtl/>
          <w:lang w:eastAsia="he-IL"/>
        </w:rPr>
      </w:pPr>
    </w:p>
    <w:p w:rsidR="00EA4661" w:rsidRDefault="00D9416D" w:rsidP="00E20FFB">
      <w:pPr>
        <w:tabs>
          <w:tab w:val="left" w:pos="566"/>
        </w:tabs>
        <w:spacing w:after="200" w:line="360" w:lineRule="auto"/>
        <w:ind w:left="566"/>
        <w:jc w:val="both"/>
        <w:rPr>
          <w:rFonts w:ascii="Times New Roman" w:eastAsia="Times New Roman" w:hAnsi="Times New Roman" w:cs="David"/>
          <w:sz w:val="24"/>
          <w:szCs w:val="24"/>
          <w:highlight w:val="green"/>
          <w:rtl/>
          <w:lang w:eastAsia="he-IL"/>
        </w:rPr>
      </w:pPr>
      <w:r>
        <w:rPr>
          <w:rFonts w:ascii="Times New Roman" w:eastAsia="Times New Roman" w:hAnsi="Times New Roman" w:cs="David" w:hint="cs"/>
          <w:sz w:val="24"/>
          <w:szCs w:val="24"/>
          <w:highlight w:val="green"/>
          <w:rtl/>
          <w:lang w:eastAsia="he-IL"/>
        </w:rPr>
        <w:t xml:space="preserve"> </w:t>
      </w:r>
      <w:r w:rsidRPr="00D9416D">
        <w:rPr>
          <w:rFonts w:ascii="Times New Roman" w:eastAsia="Times New Roman" w:hAnsi="Times New Roman" w:cs="David" w:hint="cs"/>
          <w:b/>
          <w:bCs/>
          <w:sz w:val="24"/>
          <w:szCs w:val="24"/>
          <w:highlight w:val="green"/>
          <w:rtl/>
          <w:lang w:eastAsia="he-IL"/>
        </w:rPr>
        <w:t>(4)</w:t>
      </w:r>
      <w:r w:rsidRPr="00D9416D">
        <w:rPr>
          <w:rFonts w:ascii="Times New Roman" w:eastAsia="Times New Roman" w:hAnsi="Times New Roman" w:cs="David" w:hint="cs"/>
          <w:sz w:val="24"/>
          <w:szCs w:val="24"/>
          <w:highlight w:val="green"/>
          <w:rtl/>
          <w:lang w:eastAsia="he-IL"/>
        </w:rPr>
        <w:t xml:space="preserve"> לשיטת הפרקליטות (</w:t>
      </w:r>
      <w:r w:rsidR="00E20FFB">
        <w:rPr>
          <w:rFonts w:ascii="Times New Roman" w:eastAsia="Times New Roman" w:hAnsi="Times New Roman" w:cs="David" w:hint="cs"/>
          <w:sz w:val="24"/>
          <w:szCs w:val="24"/>
          <w:highlight w:val="green"/>
          <w:rtl/>
          <w:lang w:eastAsia="he-IL"/>
        </w:rPr>
        <w:t xml:space="preserve">ס' </w:t>
      </w:r>
      <w:r w:rsidRPr="00D9416D">
        <w:rPr>
          <w:rFonts w:ascii="Times New Roman" w:eastAsia="Times New Roman" w:hAnsi="Times New Roman" w:cs="David" w:hint="cs"/>
          <w:sz w:val="24"/>
          <w:szCs w:val="24"/>
          <w:highlight w:val="green"/>
          <w:rtl/>
          <w:lang w:eastAsia="he-IL"/>
        </w:rPr>
        <w:t>43</w:t>
      </w:r>
      <w:r w:rsidR="00E20FFB">
        <w:rPr>
          <w:rFonts w:ascii="Times New Roman" w:eastAsia="Times New Roman" w:hAnsi="Times New Roman" w:cs="David" w:hint="cs"/>
          <w:sz w:val="24"/>
          <w:szCs w:val="24"/>
          <w:highlight w:val="green"/>
          <w:rtl/>
          <w:lang w:eastAsia="he-IL"/>
        </w:rPr>
        <w:t xml:space="preserve"> כן</w:t>
      </w:r>
      <w:r w:rsidRPr="00D9416D">
        <w:rPr>
          <w:rFonts w:ascii="Times New Roman" w:eastAsia="Times New Roman" w:hAnsi="Times New Roman" w:cs="David" w:hint="cs"/>
          <w:sz w:val="24"/>
          <w:szCs w:val="24"/>
          <w:highlight w:val="green"/>
          <w:rtl/>
          <w:lang w:eastAsia="he-IL"/>
        </w:rPr>
        <w:t xml:space="preserve"> חל) המדינה על זרועותיה הטעתה אותי ועכשיו טוענים </w:t>
      </w:r>
      <w:proofErr w:type="spellStart"/>
      <w:r w:rsidRPr="00D9416D">
        <w:rPr>
          <w:rFonts w:ascii="Times New Roman" w:eastAsia="Times New Roman" w:hAnsi="Times New Roman" w:cs="David" w:hint="cs"/>
          <w:sz w:val="24"/>
          <w:szCs w:val="24"/>
          <w:highlight w:val="green"/>
          <w:rtl/>
          <w:lang w:eastAsia="he-IL"/>
        </w:rPr>
        <w:t>התישנות</w:t>
      </w:r>
      <w:proofErr w:type="spellEnd"/>
      <w:r w:rsidRPr="00D9416D">
        <w:rPr>
          <w:rFonts w:ascii="Times New Roman" w:eastAsia="Times New Roman" w:hAnsi="Times New Roman" w:cs="David" w:hint="cs"/>
          <w:sz w:val="24"/>
          <w:szCs w:val="24"/>
          <w:highlight w:val="green"/>
          <w:rtl/>
          <w:lang w:eastAsia="he-IL"/>
        </w:rPr>
        <w:t>.</w:t>
      </w:r>
      <w:r w:rsidR="00EA4661" w:rsidRPr="00EA4661">
        <w:rPr>
          <w:rFonts w:ascii="Times New Roman" w:eastAsia="Times New Roman" w:hAnsi="Times New Roman" w:cs="David" w:hint="cs"/>
          <w:sz w:val="24"/>
          <w:szCs w:val="24"/>
          <w:highlight w:val="green"/>
          <w:rtl/>
          <w:lang w:eastAsia="he-IL"/>
        </w:rPr>
        <w:t xml:space="preserve"> </w:t>
      </w:r>
    </w:p>
    <w:p w:rsidR="00E24065" w:rsidRPr="00E24065" w:rsidRDefault="00D9416D" w:rsidP="00D9416D">
      <w:pPr>
        <w:tabs>
          <w:tab w:val="left" w:pos="566"/>
        </w:tabs>
        <w:spacing w:after="200" w:line="360" w:lineRule="auto"/>
        <w:ind w:left="270"/>
        <w:jc w:val="both"/>
        <w:rPr>
          <w:rFonts w:ascii="Times New Roman" w:eastAsia="Times New Roman" w:hAnsi="Times New Roman" w:cs="David"/>
          <w:sz w:val="24"/>
          <w:szCs w:val="24"/>
          <w:lang w:eastAsia="he-IL"/>
        </w:rPr>
        <w:pPrChange w:id="243" w:author="Ofir Tal" w:date="2021-02-17T18:15:00Z">
          <w:pPr>
            <w:numPr>
              <w:numId w:val="1"/>
            </w:numPr>
            <w:tabs>
              <w:tab w:val="left" w:pos="566"/>
              <w:tab w:val="num" w:pos="630"/>
            </w:tabs>
            <w:spacing w:after="200" w:line="360" w:lineRule="auto"/>
            <w:ind w:left="360" w:hanging="540"/>
            <w:jc w:val="both"/>
          </w:pPr>
        </w:pPrChange>
      </w:pPr>
      <w:r>
        <w:rPr>
          <w:rFonts w:ascii="Times New Roman" w:eastAsia="Times New Roman" w:hAnsi="Times New Roman" w:cs="David" w:hint="cs"/>
          <w:sz w:val="24"/>
          <w:szCs w:val="24"/>
          <w:rtl/>
          <w:lang w:eastAsia="he-IL"/>
        </w:rPr>
        <w:t xml:space="preserve"> </w:t>
      </w:r>
      <w:del w:id="244" w:author="Ofir Tal" w:date="2021-02-17T18:07:00Z">
        <w:r w:rsidR="00E24065" w:rsidDel="002B2049">
          <w:rPr>
            <w:rFonts w:ascii="Times New Roman" w:eastAsia="Times New Roman" w:hAnsi="Times New Roman" w:cs="David" w:hint="cs"/>
            <w:sz w:val="24"/>
            <w:szCs w:val="24"/>
            <w:rtl/>
            <w:lang w:eastAsia="he-IL"/>
          </w:rPr>
          <w:delText xml:space="preserve">  </w:delText>
        </w:r>
        <w:r w:rsidR="00E24065" w:rsidRPr="00E24065" w:rsidDel="002B2049">
          <w:rPr>
            <w:rFonts w:ascii="Times New Roman" w:eastAsia="Times New Roman" w:hAnsi="Times New Roman" w:cs="David" w:hint="cs"/>
            <w:sz w:val="24"/>
            <w:szCs w:val="24"/>
            <w:rtl/>
            <w:lang w:eastAsia="he-IL"/>
          </w:rPr>
          <w:delText xml:space="preserve"> </w:delText>
        </w:r>
      </w:del>
      <w:r w:rsidR="00E24065" w:rsidRPr="00E24065">
        <w:rPr>
          <w:rFonts w:ascii="Times New Roman" w:eastAsia="Times New Roman" w:hAnsi="Times New Roman" w:cs="David" w:hint="cs"/>
          <w:sz w:val="24"/>
          <w:szCs w:val="24"/>
          <w:rtl/>
          <w:lang w:eastAsia="he-IL"/>
        </w:rPr>
        <w:t>בנסיבות אלה, וכפי שנוסיף ונפרט להלן, הניסיון של המשיבות להציג תמונה שונה</w:t>
      </w:r>
      <w:ins w:id="245" w:author="Ofir Tal" w:date="2021-02-17T18:14:00Z">
        <w:r w:rsidR="00D02C29">
          <w:rPr>
            <w:rFonts w:ascii="Times New Roman" w:eastAsia="Times New Roman" w:hAnsi="Times New Roman" w:cs="David" w:hint="cs"/>
            <w:sz w:val="24"/>
            <w:szCs w:val="24"/>
            <w:rtl/>
            <w:lang w:eastAsia="he-IL"/>
          </w:rPr>
          <w:t xml:space="preserve">, </w:t>
        </w:r>
      </w:ins>
      <w:del w:id="246" w:author="Ofir Tal" w:date="2021-02-17T18:14:00Z">
        <w:r w:rsidR="00E24065" w:rsidRPr="00E24065" w:rsidDel="00D02C29">
          <w:rPr>
            <w:rFonts w:ascii="Times New Roman" w:eastAsia="Times New Roman" w:hAnsi="Times New Roman" w:cs="David" w:hint="cs"/>
            <w:sz w:val="24"/>
            <w:szCs w:val="24"/>
            <w:rtl/>
            <w:lang w:eastAsia="he-IL"/>
          </w:rPr>
          <w:delText xml:space="preserve"> בפני בית הדין הנכבד</w:delText>
        </w:r>
      </w:del>
      <w:ins w:id="247" w:author="Ofir Tal" w:date="2021-02-17T18:14:00Z">
        <w:r w:rsidR="00D02C29">
          <w:rPr>
            <w:rFonts w:ascii="Times New Roman" w:eastAsia="Times New Roman" w:hAnsi="Times New Roman" w:cs="David" w:hint="cs"/>
            <w:sz w:val="24"/>
            <w:szCs w:val="24"/>
            <w:rtl/>
            <w:lang w:eastAsia="he-IL"/>
          </w:rPr>
          <w:t xml:space="preserve">לפיה </w:t>
        </w:r>
        <w:proofErr w:type="spellStart"/>
        <w:r w:rsidR="00D02C29">
          <w:rPr>
            <w:rFonts w:ascii="Times New Roman" w:eastAsia="Times New Roman" w:hAnsi="Times New Roman" w:cs="David" w:hint="cs"/>
            <w:sz w:val="24"/>
            <w:szCs w:val="24"/>
            <w:rtl/>
            <w:lang w:eastAsia="he-IL"/>
          </w:rPr>
          <w:t>מינהל</w:t>
        </w:r>
        <w:proofErr w:type="spellEnd"/>
        <w:r w:rsidR="00D02C29">
          <w:rPr>
            <w:rFonts w:ascii="Times New Roman" w:eastAsia="Times New Roman" w:hAnsi="Times New Roman" w:cs="David" w:hint="cs"/>
            <w:sz w:val="24"/>
            <w:szCs w:val="24"/>
            <w:rtl/>
            <w:lang w:eastAsia="he-IL"/>
          </w:rPr>
          <w:t xml:space="preserve"> </w:t>
        </w:r>
        <w:proofErr w:type="spellStart"/>
        <w:r w:rsidR="00D02C29">
          <w:rPr>
            <w:rFonts w:ascii="Times New Roman" w:eastAsia="Times New Roman" w:hAnsi="Times New Roman" w:cs="David" w:hint="cs"/>
            <w:sz w:val="24"/>
            <w:szCs w:val="24"/>
            <w:rtl/>
            <w:lang w:eastAsia="he-IL"/>
          </w:rPr>
          <w:t>הגימלאות</w:t>
        </w:r>
        <w:proofErr w:type="spellEnd"/>
        <w:r w:rsidR="00D02C29">
          <w:rPr>
            <w:rFonts w:ascii="Times New Roman" w:eastAsia="Times New Roman" w:hAnsi="Times New Roman" w:cs="David" w:hint="cs"/>
            <w:sz w:val="24"/>
            <w:szCs w:val="24"/>
            <w:rtl/>
            <w:lang w:eastAsia="he-IL"/>
          </w:rPr>
          <w:t xml:space="preserve"> קיבל את ההחלטה,</w:t>
        </w:r>
      </w:ins>
      <w:r w:rsidR="00E24065" w:rsidRPr="00E24065">
        <w:rPr>
          <w:rFonts w:ascii="Times New Roman" w:eastAsia="Times New Roman" w:hAnsi="Times New Roman" w:cs="David" w:hint="cs"/>
          <w:sz w:val="24"/>
          <w:szCs w:val="24"/>
          <w:rtl/>
          <w:lang w:eastAsia="he-IL"/>
        </w:rPr>
        <w:t xml:space="preserve"> אינו ראוי ו</w:t>
      </w:r>
      <w:ins w:id="248" w:author="Ofir Tal" w:date="2021-02-17T18:15:00Z">
        <w:r w:rsidR="00D02C29">
          <w:rPr>
            <w:rFonts w:ascii="Times New Roman" w:eastAsia="Times New Roman" w:hAnsi="Times New Roman" w:cs="David" w:hint="cs"/>
            <w:sz w:val="24"/>
            <w:szCs w:val="24"/>
            <w:rtl/>
            <w:lang w:eastAsia="he-IL"/>
          </w:rPr>
          <w:t xml:space="preserve">אף </w:t>
        </w:r>
      </w:ins>
      <w:r w:rsidR="00E24065" w:rsidRPr="00E24065">
        <w:rPr>
          <w:rFonts w:ascii="Times New Roman" w:eastAsia="Times New Roman" w:hAnsi="Times New Roman" w:cs="David" w:hint="cs"/>
          <w:sz w:val="24"/>
          <w:szCs w:val="24"/>
          <w:rtl/>
          <w:lang w:eastAsia="he-IL"/>
        </w:rPr>
        <w:t>נגוע בחוסר תום לב</w:t>
      </w:r>
      <w:ins w:id="249" w:author="Ofir Tal" w:date="2021-02-17T18:15:00Z">
        <w:r w:rsidR="00D02C29">
          <w:rPr>
            <w:rFonts w:ascii="Times New Roman" w:eastAsia="Times New Roman" w:hAnsi="Times New Roman" w:cs="David" w:hint="cs"/>
            <w:sz w:val="24"/>
            <w:szCs w:val="24"/>
            <w:rtl/>
            <w:lang w:eastAsia="he-IL"/>
          </w:rPr>
          <w:t>.</w:t>
        </w:r>
      </w:ins>
      <w:del w:id="250" w:author="Ofir Tal" w:date="2021-02-17T18:15:00Z">
        <w:r w:rsidR="00E24065" w:rsidRPr="00E24065" w:rsidDel="00D02C29">
          <w:rPr>
            <w:rFonts w:ascii="Times New Roman" w:eastAsia="Times New Roman" w:hAnsi="Times New Roman" w:cs="David" w:hint="cs"/>
            <w:sz w:val="24"/>
            <w:szCs w:val="24"/>
            <w:rtl/>
            <w:lang w:eastAsia="he-IL"/>
          </w:rPr>
          <w:delText>,</w:delText>
        </w:r>
      </w:del>
      <w:r w:rsidR="00E24065" w:rsidRPr="00E24065">
        <w:rPr>
          <w:rFonts w:ascii="Times New Roman" w:eastAsia="Times New Roman" w:hAnsi="Times New Roman" w:cs="David" w:hint="cs"/>
          <w:sz w:val="24"/>
          <w:szCs w:val="24"/>
          <w:rtl/>
          <w:lang w:eastAsia="he-IL"/>
        </w:rPr>
        <w:t xml:space="preserve"> </w:t>
      </w:r>
      <w:del w:id="251" w:author="Ofir Tal" w:date="2021-02-17T18:15:00Z">
        <w:r w:rsidR="00E24065" w:rsidRPr="00E24065" w:rsidDel="00D02C29">
          <w:rPr>
            <w:rFonts w:ascii="Times New Roman" w:eastAsia="Times New Roman" w:hAnsi="Times New Roman" w:cs="David" w:hint="cs"/>
            <w:sz w:val="24"/>
            <w:szCs w:val="24"/>
            <w:rtl/>
            <w:lang w:eastAsia="he-IL"/>
          </w:rPr>
          <w:delText>ו</w:delText>
        </w:r>
      </w:del>
      <w:r w:rsidR="00E24065" w:rsidRPr="00E24065">
        <w:rPr>
          <w:rFonts w:ascii="Times New Roman" w:eastAsia="Times New Roman" w:hAnsi="Times New Roman" w:cs="David" w:hint="cs"/>
          <w:sz w:val="24"/>
          <w:szCs w:val="24"/>
          <w:rtl/>
          <w:lang w:eastAsia="he-IL"/>
        </w:rPr>
        <w:t>מעבר לכך</w:t>
      </w:r>
      <w:ins w:id="252" w:author="Ofir Tal" w:date="2021-02-17T18:15:00Z">
        <w:r w:rsidR="00D02C29">
          <w:rPr>
            <w:rFonts w:ascii="Times New Roman" w:eastAsia="Times New Roman" w:hAnsi="Times New Roman" w:cs="David" w:hint="cs"/>
            <w:sz w:val="24"/>
            <w:szCs w:val="24"/>
            <w:rtl/>
            <w:lang w:eastAsia="he-IL"/>
          </w:rPr>
          <w:t>, וכאמור ברישא,</w:t>
        </w:r>
      </w:ins>
      <w:del w:id="253" w:author="Ofir Tal" w:date="2021-02-17T18:15:00Z">
        <w:r w:rsidR="00E24065" w:rsidRPr="00E24065" w:rsidDel="00D02C29">
          <w:rPr>
            <w:rFonts w:ascii="Times New Roman" w:eastAsia="Times New Roman" w:hAnsi="Times New Roman" w:cs="David" w:hint="cs"/>
            <w:sz w:val="24"/>
            <w:szCs w:val="24"/>
            <w:rtl/>
            <w:lang w:eastAsia="he-IL"/>
          </w:rPr>
          <w:delText xml:space="preserve"> </w:delText>
        </w:r>
        <w:r w:rsidR="00E24065" w:rsidRPr="00E24065" w:rsidDel="00D02C29">
          <w:rPr>
            <w:rFonts w:ascii="Times New Roman" w:eastAsia="Times New Roman" w:hAnsi="Times New Roman" w:cs="David"/>
            <w:sz w:val="24"/>
            <w:szCs w:val="24"/>
            <w:rtl/>
            <w:lang w:eastAsia="he-IL"/>
          </w:rPr>
          <w:delText>–</w:delText>
        </w:r>
      </w:del>
      <w:r w:rsidR="00E24065" w:rsidRPr="00E24065">
        <w:rPr>
          <w:rFonts w:ascii="Times New Roman" w:eastAsia="Times New Roman" w:hAnsi="Times New Roman" w:cs="David" w:hint="cs"/>
          <w:sz w:val="24"/>
          <w:szCs w:val="24"/>
          <w:rtl/>
          <w:lang w:eastAsia="he-IL"/>
        </w:rPr>
        <w:t xml:space="preserve"> </w:t>
      </w:r>
      <w:del w:id="254" w:author="Ofir Tal" w:date="2021-02-17T18:15:00Z">
        <w:r w:rsidR="00E24065" w:rsidRPr="00E24065" w:rsidDel="00D02C29">
          <w:rPr>
            <w:rFonts w:ascii="Times New Roman" w:eastAsia="Times New Roman" w:hAnsi="Times New Roman" w:cs="David" w:hint="cs"/>
            <w:sz w:val="24"/>
            <w:szCs w:val="24"/>
            <w:rtl/>
            <w:lang w:eastAsia="he-IL"/>
          </w:rPr>
          <w:delText xml:space="preserve">אין </w:delText>
        </w:r>
      </w:del>
      <w:r w:rsidR="00E24065" w:rsidRPr="00E24065">
        <w:rPr>
          <w:rFonts w:ascii="Times New Roman" w:eastAsia="Times New Roman" w:hAnsi="Times New Roman" w:cs="David" w:hint="cs"/>
          <w:sz w:val="24"/>
          <w:szCs w:val="24"/>
          <w:rtl/>
          <w:lang w:eastAsia="he-IL"/>
        </w:rPr>
        <w:t xml:space="preserve">המשיבות </w:t>
      </w:r>
      <w:ins w:id="255" w:author="Ofir Tal" w:date="2021-02-17T18:15:00Z">
        <w:r w:rsidR="00D02C29">
          <w:rPr>
            <w:rFonts w:ascii="Times New Roman" w:eastAsia="Times New Roman" w:hAnsi="Times New Roman" w:cs="David" w:hint="cs"/>
            <w:sz w:val="24"/>
            <w:szCs w:val="24"/>
            <w:rtl/>
            <w:lang w:eastAsia="he-IL"/>
          </w:rPr>
          <w:t xml:space="preserve">אינן </w:t>
        </w:r>
      </w:ins>
      <w:r w:rsidR="00E24065" w:rsidRPr="00E24065">
        <w:rPr>
          <w:rFonts w:ascii="Times New Roman" w:eastAsia="Times New Roman" w:hAnsi="Times New Roman" w:cs="David" w:hint="cs"/>
          <w:sz w:val="24"/>
          <w:szCs w:val="24"/>
          <w:rtl/>
          <w:lang w:eastAsia="he-IL"/>
        </w:rPr>
        <w:t>יכולות לטעון כי מדובר בהליך המתאים לדחייה על הסף, אלא לכל היותר מדובר בשאלות הדורשות ליבון ובירור במסגרת של דיון בתביעה העיקרית בבית הדין קמא.</w:t>
      </w:r>
      <w:r w:rsidR="00BF5FF1">
        <w:rPr>
          <w:rFonts w:ascii="Times New Roman" w:eastAsia="Times New Roman" w:hAnsi="Times New Roman" w:cs="David" w:hint="cs"/>
          <w:sz w:val="24"/>
          <w:szCs w:val="24"/>
          <w:rtl/>
          <w:lang w:eastAsia="he-IL"/>
        </w:rPr>
        <w:t xml:space="preserve"> </w:t>
      </w:r>
      <w:r w:rsidR="00BF5FF1" w:rsidRPr="00BF5FF1">
        <w:rPr>
          <w:rFonts w:ascii="Times New Roman" w:eastAsia="Times New Roman" w:hAnsi="Times New Roman" w:cs="David" w:hint="cs"/>
          <w:sz w:val="24"/>
          <w:szCs w:val="24"/>
          <w:highlight w:val="green"/>
          <w:rtl/>
          <w:lang w:eastAsia="he-IL"/>
        </w:rPr>
        <w:t>המטרה צ"ל לחזק את עמדת ביה"ד הארצי שיקבע (סופית) שההחלטה</w:t>
      </w:r>
      <w:r w:rsidR="00BF5FF1">
        <w:rPr>
          <w:rFonts w:ascii="Times New Roman" w:eastAsia="Times New Roman" w:hAnsi="Times New Roman" w:cs="David" w:hint="cs"/>
          <w:sz w:val="24"/>
          <w:szCs w:val="24"/>
          <w:highlight w:val="green"/>
          <w:rtl/>
          <w:lang w:eastAsia="he-IL"/>
        </w:rPr>
        <w:t xml:space="preserve"> לא </w:t>
      </w:r>
      <w:proofErr w:type="spellStart"/>
      <w:r w:rsidR="00BF5FF1">
        <w:rPr>
          <w:rFonts w:ascii="Times New Roman" w:eastAsia="Times New Roman" w:hAnsi="Times New Roman" w:cs="David" w:hint="cs"/>
          <w:sz w:val="24"/>
          <w:szCs w:val="24"/>
          <w:highlight w:val="green"/>
          <w:rtl/>
          <w:lang w:eastAsia="he-IL"/>
        </w:rPr>
        <w:t>היתה</w:t>
      </w:r>
      <w:proofErr w:type="spellEnd"/>
      <w:r w:rsidR="00BF5FF1">
        <w:rPr>
          <w:rFonts w:ascii="Times New Roman" w:eastAsia="Times New Roman" w:hAnsi="Times New Roman" w:cs="David" w:hint="cs"/>
          <w:sz w:val="24"/>
          <w:szCs w:val="24"/>
          <w:highlight w:val="green"/>
          <w:rtl/>
          <w:lang w:eastAsia="he-IL"/>
        </w:rPr>
        <w:t xml:space="preserve"> של הממונה אלא של </w:t>
      </w:r>
      <w:proofErr w:type="spellStart"/>
      <w:r w:rsidR="00BF5FF1">
        <w:rPr>
          <w:rFonts w:ascii="Times New Roman" w:eastAsia="Times New Roman" w:hAnsi="Times New Roman" w:cs="David" w:hint="cs"/>
          <w:sz w:val="24"/>
          <w:szCs w:val="24"/>
          <w:highlight w:val="green"/>
          <w:rtl/>
          <w:lang w:eastAsia="he-IL"/>
        </w:rPr>
        <w:t>הנש"מ</w:t>
      </w:r>
      <w:proofErr w:type="spellEnd"/>
      <w:r w:rsidR="00BF5FF1" w:rsidRPr="00BF5FF1">
        <w:rPr>
          <w:rFonts w:ascii="Times New Roman" w:eastAsia="Times New Roman" w:hAnsi="Times New Roman" w:cs="David" w:hint="cs"/>
          <w:sz w:val="24"/>
          <w:szCs w:val="24"/>
          <w:highlight w:val="green"/>
          <w:rtl/>
          <w:lang w:eastAsia="he-IL"/>
        </w:rPr>
        <w:t>, ולא לגלגל את השאלה לדיון נוסף בביה"ד קמא. אנא, הורד את חצי המשפט האחרון (</w:t>
      </w:r>
      <w:r w:rsidR="00EA4661">
        <w:rPr>
          <w:rFonts w:ascii="Times New Roman" w:eastAsia="Times New Roman" w:hAnsi="Times New Roman" w:cs="David" w:hint="cs"/>
          <w:sz w:val="24"/>
          <w:szCs w:val="24"/>
          <w:highlight w:val="green"/>
          <w:rtl/>
          <w:lang w:eastAsia="he-IL"/>
        </w:rPr>
        <w:t xml:space="preserve">לפחות </w:t>
      </w:r>
      <w:r w:rsidR="00BF5FF1" w:rsidRPr="00BF5FF1">
        <w:rPr>
          <w:rFonts w:ascii="Times New Roman" w:eastAsia="Times New Roman" w:hAnsi="Times New Roman" w:cs="David" w:hint="cs"/>
          <w:sz w:val="24"/>
          <w:szCs w:val="24"/>
          <w:highlight w:val="green"/>
          <w:rtl/>
          <w:lang w:eastAsia="he-IL"/>
        </w:rPr>
        <w:t>מהמילים "אלא לכל היותר וכו' שסימנתי</w:t>
      </w:r>
      <w:r w:rsidR="00BF5FF1">
        <w:rPr>
          <w:rFonts w:ascii="Times New Roman" w:eastAsia="Times New Roman" w:hAnsi="Times New Roman" w:cs="David" w:hint="cs"/>
          <w:sz w:val="24"/>
          <w:szCs w:val="24"/>
          <w:rtl/>
          <w:lang w:eastAsia="he-IL"/>
        </w:rPr>
        <w:t xml:space="preserve"> </w:t>
      </w:r>
      <w:r w:rsidR="00BF5FF1" w:rsidRPr="00BF5FF1">
        <w:rPr>
          <w:rFonts w:ascii="Times New Roman" w:eastAsia="Times New Roman" w:hAnsi="Times New Roman" w:cs="David" w:hint="cs"/>
          <w:sz w:val="24"/>
          <w:szCs w:val="24"/>
          <w:highlight w:val="yellow"/>
          <w:rtl/>
          <w:lang w:eastAsia="he-IL"/>
        </w:rPr>
        <w:t>בצהוב</w:t>
      </w:r>
    </w:p>
    <w:p w:rsidR="002E4796" w:rsidRPr="002E4796" w:rsidRDefault="00D02C29">
      <w:pPr>
        <w:numPr>
          <w:ilvl w:val="0"/>
          <w:numId w:val="1"/>
        </w:numPr>
        <w:tabs>
          <w:tab w:val="left" w:pos="566"/>
        </w:tabs>
        <w:spacing w:after="200" w:line="360" w:lineRule="auto"/>
        <w:ind w:left="360" w:hanging="540"/>
        <w:jc w:val="both"/>
        <w:rPr>
          <w:ins w:id="256" w:author="Ofir Tal" w:date="2021-02-17T18:18:00Z"/>
          <w:rFonts w:ascii="Times New Roman" w:eastAsia="Times New Roman" w:hAnsi="Times New Roman" w:cs="David"/>
          <w:sz w:val="24"/>
          <w:szCs w:val="24"/>
          <w:rtl/>
          <w:lang w:eastAsia="he-IL"/>
          <w:rPrChange w:id="257" w:author="Ofir Tal" w:date="2021-02-17T18:18:00Z">
            <w:rPr>
              <w:ins w:id="258" w:author="Ofir Tal" w:date="2021-02-17T18:18:00Z"/>
              <w:rFonts w:cs="David"/>
              <w:sz w:val="24"/>
              <w:szCs w:val="24"/>
              <w:rtl/>
            </w:rPr>
          </w:rPrChange>
        </w:rPr>
        <w:pPrChange w:id="259" w:author="Ofir Tal" w:date="2021-02-17T18:17:00Z">
          <w:pPr>
            <w:numPr>
              <w:numId w:val="1"/>
            </w:numPr>
            <w:tabs>
              <w:tab w:val="left" w:pos="566"/>
              <w:tab w:val="num" w:pos="630"/>
            </w:tabs>
            <w:spacing w:after="200" w:line="360" w:lineRule="auto"/>
            <w:ind w:left="360" w:hanging="540"/>
            <w:jc w:val="both"/>
          </w:pPr>
        </w:pPrChange>
      </w:pPr>
      <w:ins w:id="260" w:author="Ofir Tal" w:date="2021-02-17T18:16:00Z">
        <w:r w:rsidRPr="00E24065">
          <w:rPr>
            <w:rFonts w:ascii="Times New Roman" w:eastAsia="Times New Roman" w:hAnsi="Times New Roman" w:cs="David" w:hint="cs"/>
            <w:sz w:val="24"/>
            <w:szCs w:val="24"/>
            <w:rtl/>
            <w:lang w:eastAsia="he-IL"/>
          </w:rPr>
          <w:t xml:space="preserve">במסגרת השלמת הטיעון </w:t>
        </w:r>
        <w:r>
          <w:rPr>
            <w:rFonts w:ascii="Times New Roman" w:eastAsia="Times New Roman" w:hAnsi="Times New Roman" w:cs="David" w:hint="cs"/>
            <w:sz w:val="24"/>
            <w:szCs w:val="24"/>
            <w:rtl/>
            <w:lang w:eastAsia="he-IL"/>
          </w:rPr>
          <w:t>המשיבות</w:t>
        </w:r>
        <w:r w:rsidRPr="00E24065">
          <w:rPr>
            <w:rFonts w:ascii="Times New Roman" w:eastAsia="Times New Roman" w:hAnsi="Times New Roman" w:cs="David" w:hint="cs"/>
            <w:sz w:val="24"/>
            <w:szCs w:val="24"/>
            <w:rtl/>
            <w:lang w:eastAsia="he-IL"/>
          </w:rPr>
          <w:t xml:space="preserve"> </w:t>
        </w:r>
      </w:ins>
      <w:del w:id="261" w:author="Ofir Tal" w:date="2021-02-17T18:16:00Z">
        <w:r w:rsidR="00E24065" w:rsidRPr="00D02C29" w:rsidDel="00D02C29">
          <w:rPr>
            <w:rFonts w:ascii="Times New Roman" w:eastAsia="Times New Roman" w:hAnsi="Times New Roman" w:cs="David" w:hint="eastAsia"/>
            <w:sz w:val="24"/>
            <w:szCs w:val="24"/>
            <w:rtl/>
            <w:lang w:eastAsia="he-IL"/>
          </w:rPr>
          <w:delText>על</w:delText>
        </w:r>
        <w:r w:rsidR="00E24065" w:rsidRPr="00D02C29" w:rsidDel="00D02C29">
          <w:rPr>
            <w:rFonts w:ascii="Times New Roman" w:eastAsia="Times New Roman" w:hAnsi="Times New Roman" w:cs="David"/>
            <w:sz w:val="24"/>
            <w:szCs w:val="24"/>
            <w:rtl/>
            <w:lang w:eastAsia="he-IL"/>
          </w:rPr>
          <w:delText xml:space="preserve"> מנת לבחון את השאלה מי החליט על נוסחת החישוב,  המשיבות, במסגרת השלמת הטיעון שהגישו, </w:delText>
        </w:r>
      </w:del>
      <w:r w:rsidR="00E24065" w:rsidRPr="00D02C29">
        <w:rPr>
          <w:rFonts w:ascii="Times New Roman" w:eastAsia="Times New Roman" w:hAnsi="Times New Roman" w:cs="David" w:hint="eastAsia"/>
          <w:sz w:val="24"/>
          <w:szCs w:val="24"/>
          <w:rtl/>
          <w:lang w:eastAsia="he-IL"/>
        </w:rPr>
        <w:t>מתייחסות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לשני</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מסמכים</w:t>
      </w:r>
      <w:ins w:id="262" w:author="Ofir Tal" w:date="2021-02-17T18:17:00Z">
        <w:r>
          <w:rPr>
            <w:rFonts w:ascii="Times New Roman" w:eastAsia="Times New Roman" w:hAnsi="Times New Roman" w:cs="David" w:hint="cs"/>
            <w:sz w:val="24"/>
            <w:szCs w:val="24"/>
            <w:rtl/>
            <w:lang w:eastAsia="he-IL"/>
          </w:rPr>
          <w:t xml:space="preserve">, אשר רלבנטיים לשאלת מי החליט על </w:t>
        </w:r>
        <w:proofErr w:type="spellStart"/>
        <w:r w:rsidR="002E4796">
          <w:rPr>
            <w:rFonts w:ascii="Times New Roman" w:eastAsia="Times New Roman" w:hAnsi="Times New Roman" w:cs="David" w:hint="cs"/>
            <w:sz w:val="24"/>
            <w:szCs w:val="24"/>
            <w:rtl/>
            <w:lang w:eastAsia="he-IL"/>
          </w:rPr>
          <w:t>על</w:t>
        </w:r>
        <w:proofErr w:type="spellEnd"/>
        <w:r w:rsidR="002E4796">
          <w:rPr>
            <w:rFonts w:ascii="Times New Roman" w:eastAsia="Times New Roman" w:hAnsi="Times New Roman" w:cs="David" w:hint="cs"/>
            <w:sz w:val="24"/>
            <w:szCs w:val="24"/>
            <w:rtl/>
            <w:lang w:eastAsia="he-IL"/>
          </w:rPr>
          <w:t xml:space="preserve"> נוסחת החישוב ומי מוסמך לקבל את ההחלטה</w:t>
        </w:r>
      </w:ins>
      <w:r w:rsidR="00E24065" w:rsidRPr="00D02C29">
        <w:rPr>
          <w:rFonts w:ascii="Times New Roman" w:eastAsia="Times New Roman" w:hAnsi="Times New Roman" w:cs="David"/>
          <w:sz w:val="24"/>
          <w:szCs w:val="24"/>
          <w:rtl/>
          <w:lang w:eastAsia="he-IL"/>
        </w:rPr>
        <w:t xml:space="preserve">: </w:t>
      </w:r>
      <w:ins w:id="263" w:author="Ofir Tal" w:date="2021-02-17T18:17:00Z">
        <w:r w:rsidR="002E4796" w:rsidRPr="002E4796">
          <w:rPr>
            <w:rFonts w:ascii="Times New Roman" w:eastAsia="Times New Roman" w:hAnsi="Times New Roman" w:cs="David"/>
            <w:sz w:val="24"/>
            <w:szCs w:val="24"/>
            <w:u w:val="single"/>
            <w:rtl/>
            <w:lang w:eastAsia="he-IL"/>
            <w:rPrChange w:id="264" w:author="Ofir Tal" w:date="2021-02-17T18:18:00Z">
              <w:rPr>
                <w:rFonts w:ascii="Times New Roman" w:eastAsia="Times New Roman" w:hAnsi="Times New Roman" w:cs="David"/>
                <w:sz w:val="24"/>
                <w:szCs w:val="24"/>
                <w:rtl/>
                <w:lang w:eastAsia="he-IL"/>
              </w:rPr>
            </w:rPrChange>
          </w:rPr>
          <w:t>(1)</w:t>
        </w:r>
        <w:r w:rsidR="002E4796">
          <w:rPr>
            <w:rFonts w:ascii="Times New Roman" w:eastAsia="Times New Roman" w:hAnsi="Times New Roman" w:cs="David" w:hint="cs"/>
            <w:sz w:val="24"/>
            <w:szCs w:val="24"/>
            <w:rtl/>
            <w:lang w:eastAsia="he-IL"/>
          </w:rPr>
          <w:t xml:space="preserve"> </w:t>
        </w:r>
      </w:ins>
      <w:ins w:id="265" w:author="Ofir Tal" w:date="2021-02-17T18:16:00Z">
        <w:r w:rsidRPr="00D02C29">
          <w:rPr>
            <w:rFonts w:cs="David" w:hint="eastAsia"/>
            <w:sz w:val="24"/>
            <w:szCs w:val="24"/>
            <w:rtl/>
            <w:rPrChange w:id="266" w:author="Ofir Tal" w:date="2021-02-17T18:16:00Z">
              <w:rPr>
                <w:rFonts w:cs="David" w:hint="eastAsia"/>
                <w:rtl/>
              </w:rPr>
            </w:rPrChange>
          </w:rPr>
          <w:t>אישור</w:t>
        </w:r>
        <w:r w:rsidRPr="00D02C29">
          <w:rPr>
            <w:rFonts w:cs="David"/>
            <w:sz w:val="24"/>
            <w:szCs w:val="24"/>
            <w:rtl/>
            <w:rPrChange w:id="267" w:author="Ofir Tal" w:date="2021-02-17T18:16:00Z">
              <w:rPr>
                <w:rFonts w:cs="David"/>
                <w:rtl/>
              </w:rPr>
            </w:rPrChange>
          </w:rPr>
          <w:t xml:space="preserve"> </w:t>
        </w:r>
        <w:proofErr w:type="spellStart"/>
        <w:r w:rsidRPr="00D02C29">
          <w:rPr>
            <w:rFonts w:cs="David" w:hint="eastAsia"/>
            <w:sz w:val="24"/>
            <w:szCs w:val="24"/>
            <w:rtl/>
            <w:rPrChange w:id="268" w:author="Ofir Tal" w:date="2021-02-17T18:16:00Z">
              <w:rPr>
                <w:rFonts w:cs="David" w:hint="eastAsia"/>
                <w:rtl/>
              </w:rPr>
            </w:rPrChange>
          </w:rPr>
          <w:t>אישור</w:t>
        </w:r>
        <w:proofErr w:type="spellEnd"/>
        <w:r w:rsidRPr="00D02C29">
          <w:rPr>
            <w:rFonts w:cs="David"/>
            <w:sz w:val="24"/>
            <w:szCs w:val="24"/>
            <w:rtl/>
            <w:rPrChange w:id="269" w:author="Ofir Tal" w:date="2021-02-17T18:16:00Z">
              <w:rPr>
                <w:rFonts w:cs="David"/>
                <w:rtl/>
              </w:rPr>
            </w:rPrChange>
          </w:rPr>
          <w:t xml:space="preserve"> </w:t>
        </w:r>
        <w:proofErr w:type="spellStart"/>
        <w:r w:rsidRPr="00D02C29">
          <w:rPr>
            <w:rFonts w:cs="David" w:hint="eastAsia"/>
            <w:sz w:val="24"/>
            <w:szCs w:val="24"/>
            <w:rtl/>
            <w:rPrChange w:id="270" w:author="Ofir Tal" w:date="2021-02-17T18:16:00Z">
              <w:rPr>
                <w:rFonts w:cs="David" w:hint="eastAsia"/>
                <w:rtl/>
              </w:rPr>
            </w:rPrChange>
          </w:rPr>
          <w:t>נש</w:t>
        </w:r>
        <w:r w:rsidRPr="00D02C29">
          <w:rPr>
            <w:rFonts w:cs="David"/>
            <w:sz w:val="24"/>
            <w:szCs w:val="24"/>
            <w:rtl/>
            <w:rPrChange w:id="271" w:author="Ofir Tal" w:date="2021-02-17T18:16:00Z">
              <w:rPr>
                <w:rFonts w:cs="David"/>
                <w:rtl/>
              </w:rPr>
            </w:rPrChange>
          </w:rPr>
          <w:t>"מ</w:t>
        </w:r>
        <w:proofErr w:type="spellEnd"/>
        <w:r w:rsidRPr="00D02C29">
          <w:rPr>
            <w:rFonts w:cs="David"/>
            <w:sz w:val="24"/>
            <w:szCs w:val="24"/>
            <w:rtl/>
            <w:rPrChange w:id="272" w:author="Ofir Tal" w:date="2021-02-17T18:16:00Z">
              <w:rPr>
                <w:rFonts w:cs="David"/>
                <w:rtl/>
              </w:rPr>
            </w:rPrChange>
          </w:rPr>
          <w:t xml:space="preserve"> מיום 21.8.2012 (שנשלח בפועל </w:t>
        </w:r>
        <w:proofErr w:type="spellStart"/>
        <w:r w:rsidRPr="00D02C29">
          <w:rPr>
            <w:rFonts w:cs="David" w:hint="eastAsia"/>
            <w:sz w:val="24"/>
            <w:szCs w:val="24"/>
            <w:rtl/>
            <w:rPrChange w:id="273" w:author="Ofir Tal" w:date="2021-02-17T18:16:00Z">
              <w:rPr>
                <w:rFonts w:cs="David" w:hint="eastAsia"/>
                <w:rtl/>
              </w:rPr>
            </w:rPrChange>
          </w:rPr>
          <w:t>למינהל</w:t>
        </w:r>
        <w:proofErr w:type="spellEnd"/>
        <w:r w:rsidRPr="00D02C29">
          <w:rPr>
            <w:rFonts w:cs="David"/>
            <w:sz w:val="24"/>
            <w:szCs w:val="24"/>
            <w:rtl/>
            <w:rPrChange w:id="274" w:author="Ofir Tal" w:date="2021-02-17T18:16:00Z">
              <w:rPr>
                <w:rFonts w:cs="David"/>
                <w:rtl/>
              </w:rPr>
            </w:rPrChange>
          </w:rPr>
          <w:t xml:space="preserve"> </w:t>
        </w:r>
        <w:proofErr w:type="spellStart"/>
        <w:r w:rsidRPr="00D02C29">
          <w:rPr>
            <w:rFonts w:cs="David" w:hint="eastAsia"/>
            <w:sz w:val="24"/>
            <w:szCs w:val="24"/>
            <w:rtl/>
            <w:rPrChange w:id="275" w:author="Ofir Tal" w:date="2021-02-17T18:16:00Z">
              <w:rPr>
                <w:rFonts w:cs="David" w:hint="eastAsia"/>
                <w:rtl/>
              </w:rPr>
            </w:rPrChange>
          </w:rPr>
          <w:t>הגימלאות</w:t>
        </w:r>
        <w:proofErr w:type="spellEnd"/>
        <w:r w:rsidRPr="00D02C29">
          <w:rPr>
            <w:rFonts w:cs="David"/>
            <w:sz w:val="24"/>
            <w:szCs w:val="24"/>
            <w:rtl/>
            <w:rPrChange w:id="276" w:author="Ofir Tal" w:date="2021-02-17T18:16:00Z">
              <w:rPr>
                <w:rFonts w:cs="David"/>
                <w:rtl/>
              </w:rPr>
            </w:rPrChange>
          </w:rPr>
          <w:t xml:space="preserve"> ביום 03.12.2012)</w:t>
        </w:r>
      </w:ins>
      <w:ins w:id="277" w:author="Ofir Tal" w:date="2021-02-17T18:17:00Z">
        <w:r w:rsidR="002E4796">
          <w:rPr>
            <w:rFonts w:cs="David" w:hint="cs"/>
            <w:sz w:val="24"/>
            <w:szCs w:val="24"/>
            <w:rtl/>
          </w:rPr>
          <w:t>;</w:t>
        </w:r>
      </w:ins>
      <w:ins w:id="278" w:author="Ofir Tal" w:date="2021-02-17T18:16:00Z">
        <w:r w:rsidRPr="00D02C29">
          <w:rPr>
            <w:rFonts w:cs="David"/>
            <w:sz w:val="24"/>
            <w:szCs w:val="24"/>
            <w:rtl/>
            <w:rPrChange w:id="279" w:author="Ofir Tal" w:date="2021-02-17T18:16:00Z">
              <w:rPr>
                <w:rFonts w:cs="David"/>
                <w:rtl/>
              </w:rPr>
            </w:rPrChange>
          </w:rPr>
          <w:t xml:space="preserve"> </w:t>
        </w:r>
      </w:ins>
      <w:ins w:id="280" w:author="Ofir Tal" w:date="2021-02-17T18:17:00Z">
        <w:r w:rsidR="002E4796" w:rsidRPr="002E4796">
          <w:rPr>
            <w:rFonts w:cs="David"/>
            <w:sz w:val="24"/>
            <w:szCs w:val="24"/>
            <w:u w:val="single"/>
            <w:rtl/>
            <w:rPrChange w:id="281" w:author="Ofir Tal" w:date="2021-02-17T18:18:00Z">
              <w:rPr>
                <w:rFonts w:cs="David"/>
                <w:sz w:val="24"/>
                <w:szCs w:val="24"/>
                <w:rtl/>
              </w:rPr>
            </w:rPrChange>
          </w:rPr>
          <w:t>(2)</w:t>
        </w:r>
        <w:r w:rsidR="002E4796">
          <w:rPr>
            <w:rFonts w:cs="David" w:hint="cs"/>
            <w:sz w:val="24"/>
            <w:szCs w:val="24"/>
            <w:rtl/>
          </w:rPr>
          <w:t xml:space="preserve"> </w:t>
        </w:r>
      </w:ins>
      <w:ins w:id="282" w:author="Ofir Tal" w:date="2021-02-17T18:16:00Z">
        <w:r w:rsidRPr="00D02C29">
          <w:rPr>
            <w:rFonts w:cs="David" w:hint="eastAsia"/>
            <w:sz w:val="24"/>
            <w:szCs w:val="24"/>
            <w:rtl/>
            <w:rPrChange w:id="283" w:author="Ofir Tal" w:date="2021-02-17T18:16:00Z">
              <w:rPr>
                <w:rFonts w:cs="David" w:hint="eastAsia"/>
                <w:rtl/>
              </w:rPr>
            </w:rPrChange>
          </w:rPr>
          <w:t>מכתבו</w:t>
        </w:r>
        <w:r w:rsidRPr="00D02C29">
          <w:rPr>
            <w:rFonts w:cs="David"/>
            <w:sz w:val="24"/>
            <w:szCs w:val="24"/>
            <w:rtl/>
            <w:rPrChange w:id="284" w:author="Ofir Tal" w:date="2021-02-17T18:16:00Z">
              <w:rPr>
                <w:rFonts w:cs="David"/>
                <w:rtl/>
              </w:rPr>
            </w:rPrChange>
          </w:rPr>
          <w:t xml:space="preserve"> של המערער לנציבות שירות המדינה מיום 8.1.2013. </w:t>
        </w:r>
      </w:ins>
    </w:p>
    <w:p w:rsidR="00E24065" w:rsidRPr="00E24065" w:rsidRDefault="00E24065">
      <w:pPr>
        <w:tabs>
          <w:tab w:val="left" w:pos="566"/>
        </w:tabs>
        <w:spacing w:after="200" w:line="360" w:lineRule="auto"/>
        <w:ind w:left="360"/>
        <w:jc w:val="both"/>
        <w:rPr>
          <w:rFonts w:ascii="Times New Roman" w:eastAsia="Times New Roman" w:hAnsi="Times New Roman" w:cs="David"/>
          <w:sz w:val="24"/>
          <w:szCs w:val="24"/>
          <w:lang w:eastAsia="he-IL"/>
        </w:rPr>
        <w:pPrChange w:id="285" w:author="Ofir Tal" w:date="2021-02-17T18:18:00Z">
          <w:pPr>
            <w:numPr>
              <w:numId w:val="1"/>
            </w:numPr>
            <w:tabs>
              <w:tab w:val="left" w:pos="566"/>
              <w:tab w:val="num" w:pos="630"/>
            </w:tabs>
            <w:spacing w:after="200" w:line="360" w:lineRule="auto"/>
            <w:ind w:left="360" w:hanging="540"/>
            <w:jc w:val="both"/>
          </w:pPr>
        </w:pPrChange>
      </w:pPr>
      <w:del w:id="286" w:author="Ofir Tal" w:date="2021-02-17T18:16:00Z">
        <w:r w:rsidRPr="00D02C29" w:rsidDel="00D02C29">
          <w:rPr>
            <w:rFonts w:ascii="Times New Roman" w:eastAsia="Times New Roman" w:hAnsi="Times New Roman" w:cs="David" w:hint="eastAsia"/>
            <w:sz w:val="24"/>
            <w:szCs w:val="24"/>
            <w:rtl/>
            <w:lang w:eastAsia="he-IL"/>
          </w:rPr>
          <w:delText>בסעיף</w:delText>
        </w:r>
        <w:r w:rsidRPr="00D02C29" w:rsidDel="00D02C29">
          <w:rPr>
            <w:rFonts w:ascii="Times New Roman" w:eastAsia="Times New Roman" w:hAnsi="Times New Roman" w:cs="David"/>
            <w:sz w:val="24"/>
            <w:szCs w:val="24"/>
            <w:rtl/>
            <w:lang w:eastAsia="he-IL"/>
          </w:rPr>
          <w:delText xml:space="preserve"> 2 </w:delText>
        </w:r>
        <w:r w:rsidRPr="00D02C29" w:rsidDel="00D02C29">
          <w:rPr>
            <w:rFonts w:ascii="Times New Roman" w:eastAsia="Times New Roman" w:hAnsi="Times New Roman" w:cs="David" w:hint="eastAsia"/>
            <w:sz w:val="24"/>
            <w:szCs w:val="24"/>
            <w:rtl/>
            <w:lang w:eastAsia="he-IL"/>
          </w:rPr>
          <w:delText>להשלמת</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הטיעון</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כתבו</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המשיבות</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כי</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אישור</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הנש</w:delText>
        </w:r>
        <w:r w:rsidRPr="00D02C29" w:rsidDel="00D02C29">
          <w:rPr>
            <w:rFonts w:ascii="Times New Roman" w:eastAsia="Times New Roman" w:hAnsi="Times New Roman" w:cs="David"/>
            <w:sz w:val="24"/>
            <w:szCs w:val="24"/>
            <w:rtl/>
            <w:lang w:eastAsia="he-IL"/>
          </w:rPr>
          <w:delText xml:space="preserve">"מ </w:delText>
        </w:r>
        <w:r w:rsidRPr="00D02C29" w:rsidDel="00D02C29">
          <w:rPr>
            <w:rFonts w:ascii="Times New Roman" w:eastAsia="Times New Roman" w:hAnsi="Times New Roman" w:cs="David" w:hint="eastAsia"/>
            <w:sz w:val="24"/>
            <w:szCs w:val="24"/>
            <w:rtl/>
            <w:lang w:eastAsia="he-IL"/>
          </w:rPr>
          <w:delText>הובא</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לידיעתו</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של</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המערער</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i/>
            <w:iCs/>
            <w:sz w:val="24"/>
            <w:szCs w:val="24"/>
            <w:rtl/>
            <w:lang w:eastAsia="he-IL"/>
          </w:rPr>
          <w:delText>ביום</w:delText>
        </w:r>
        <w:r w:rsidRPr="00D02C29" w:rsidDel="00D02C29">
          <w:rPr>
            <w:rFonts w:ascii="Times New Roman" w:eastAsia="Times New Roman" w:hAnsi="Times New Roman" w:cs="David"/>
            <w:i/>
            <w:iCs/>
            <w:sz w:val="24"/>
            <w:szCs w:val="24"/>
            <w:rtl/>
            <w:lang w:eastAsia="he-IL"/>
          </w:rPr>
          <w:delText xml:space="preserve"> 3.12.2012 </w:delText>
        </w:r>
        <w:r w:rsidRPr="00D02C29" w:rsidDel="00D02C29">
          <w:rPr>
            <w:rFonts w:ascii="Times New Roman" w:eastAsia="Times New Roman" w:hAnsi="Times New Roman" w:cs="David" w:hint="eastAsia"/>
            <w:i/>
            <w:iCs/>
            <w:sz w:val="24"/>
            <w:szCs w:val="24"/>
            <w:rtl/>
            <w:lang w:eastAsia="he-IL"/>
          </w:rPr>
          <w:delText>באמצעות</w:delText>
        </w:r>
        <w:r w:rsidRPr="00D02C29" w:rsidDel="00D02C29">
          <w:rPr>
            <w:rFonts w:ascii="Times New Roman" w:eastAsia="Times New Roman" w:hAnsi="Times New Roman" w:cs="David"/>
            <w:i/>
            <w:iCs/>
            <w:sz w:val="24"/>
            <w:szCs w:val="24"/>
            <w:rtl/>
            <w:lang w:eastAsia="he-IL"/>
          </w:rPr>
          <w:delText xml:space="preserve"> </w:delText>
        </w:r>
        <w:r w:rsidRPr="00D02C29" w:rsidDel="00D02C29">
          <w:rPr>
            <w:rFonts w:ascii="Times New Roman" w:eastAsia="Times New Roman" w:hAnsi="Times New Roman" w:cs="David" w:hint="eastAsia"/>
            <w:i/>
            <w:iCs/>
            <w:sz w:val="24"/>
            <w:szCs w:val="24"/>
            <w:rtl/>
            <w:lang w:eastAsia="he-IL"/>
          </w:rPr>
          <w:delText>הפקס</w:delText>
        </w:r>
        <w:r w:rsidRPr="00D02C29" w:rsidDel="00D02C29">
          <w:rPr>
            <w:rFonts w:ascii="Times New Roman" w:eastAsia="Times New Roman" w:hAnsi="Times New Roman" w:cs="David"/>
            <w:i/>
            <w:iCs/>
            <w:sz w:val="24"/>
            <w:szCs w:val="24"/>
            <w:rtl/>
            <w:lang w:eastAsia="he-IL"/>
          </w:rPr>
          <w:delText>..."</w:delText>
        </w:r>
        <w:r w:rsidRPr="00D02C29" w:rsidDel="00D02C29">
          <w:rPr>
            <w:rFonts w:ascii="Times New Roman" w:eastAsia="Times New Roman" w:hAnsi="Times New Roman" w:cs="David"/>
            <w:sz w:val="24"/>
            <w:szCs w:val="24"/>
            <w:rtl/>
            <w:lang w:eastAsia="he-IL"/>
          </w:rPr>
          <w:delText xml:space="preserve"> בהמשך מפנות המשיבות למכתבו של המערער מיום 8.1.2013. </w:delText>
        </w:r>
      </w:del>
      <w:del w:id="287" w:author="Ofir Tal" w:date="2021-02-17T18:18:00Z">
        <w:r w:rsidRPr="00D02C29" w:rsidDel="002E4796">
          <w:rPr>
            <w:rFonts w:ascii="Times New Roman" w:eastAsia="Times New Roman" w:hAnsi="Times New Roman" w:cs="David" w:hint="eastAsia"/>
            <w:sz w:val="24"/>
            <w:szCs w:val="24"/>
            <w:rtl/>
            <w:lang w:eastAsia="he-IL"/>
          </w:rPr>
          <w:delText>על</w:delText>
        </w:r>
        <w:r w:rsidRPr="00D02C29" w:rsidDel="002E4796">
          <w:rPr>
            <w:rFonts w:ascii="Times New Roman" w:eastAsia="Times New Roman" w:hAnsi="Times New Roman" w:cs="David"/>
            <w:sz w:val="24"/>
            <w:szCs w:val="24"/>
            <w:rtl/>
            <w:lang w:eastAsia="he-IL"/>
          </w:rPr>
          <w:delText xml:space="preserve"> כן נבקש </w:delText>
        </w:r>
      </w:del>
      <w:ins w:id="288" w:author="Ofir Tal" w:date="2021-02-17T18:18:00Z">
        <w:r w:rsidR="002E4796">
          <w:rPr>
            <w:rFonts w:ascii="Times New Roman" w:eastAsia="Times New Roman" w:hAnsi="Times New Roman" w:cs="David" w:hint="cs"/>
            <w:sz w:val="24"/>
            <w:szCs w:val="24"/>
            <w:rtl/>
            <w:lang w:eastAsia="he-IL"/>
          </w:rPr>
          <w:t xml:space="preserve">להלן נתייחס לשני המסמכים האמורים, על מנת </w:t>
        </w:r>
      </w:ins>
      <w:r w:rsidRPr="00D02C29">
        <w:rPr>
          <w:rFonts w:ascii="Times New Roman" w:eastAsia="Times New Roman" w:hAnsi="Times New Roman" w:cs="David" w:hint="eastAsia"/>
          <w:sz w:val="24"/>
          <w:szCs w:val="24"/>
          <w:rtl/>
          <w:lang w:eastAsia="he-IL"/>
        </w:rPr>
        <w:t>להבהיר</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את</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האמור</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בהם</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ולחדד</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את</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הטענות</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בהקשר</w:t>
      </w:r>
      <w:del w:id="289" w:author="Ofir Tal" w:date="2021-02-17T18:18:00Z">
        <w:r w:rsidRPr="00D02C29" w:rsidDel="002E4796">
          <w:rPr>
            <w:rFonts w:ascii="Times New Roman" w:eastAsia="Times New Roman" w:hAnsi="Times New Roman" w:cs="David"/>
            <w:sz w:val="24"/>
            <w:szCs w:val="24"/>
            <w:rtl/>
            <w:lang w:eastAsia="he-IL"/>
          </w:rPr>
          <w:delText xml:space="preserve"> שלעי</w:delText>
        </w:r>
      </w:del>
      <w:ins w:id="290" w:author="Ofir Tal" w:date="2021-02-17T18:18:00Z">
        <w:r w:rsidR="002E4796">
          <w:rPr>
            <w:rFonts w:ascii="Times New Roman" w:eastAsia="Times New Roman" w:hAnsi="Times New Roman" w:cs="David" w:hint="cs"/>
            <w:sz w:val="24"/>
            <w:szCs w:val="24"/>
            <w:rtl/>
            <w:lang w:eastAsia="he-IL"/>
          </w:rPr>
          <w:t>ים הנוגעים להכרעה בסוגיית נוסחת החישוב</w:t>
        </w:r>
      </w:ins>
      <w:del w:id="291" w:author="Ofir Tal" w:date="2021-02-17T18:18:00Z">
        <w:r w:rsidRPr="00D02C29" w:rsidDel="002E4796">
          <w:rPr>
            <w:rFonts w:ascii="Times New Roman" w:eastAsia="Times New Roman" w:hAnsi="Times New Roman" w:cs="David" w:hint="eastAsia"/>
            <w:sz w:val="24"/>
            <w:szCs w:val="24"/>
            <w:rtl/>
            <w:lang w:eastAsia="he-IL"/>
          </w:rPr>
          <w:delText>ל</w:delText>
        </w:r>
      </w:del>
      <w:r w:rsidRPr="00E24065">
        <w:rPr>
          <w:rFonts w:ascii="Times New Roman" w:eastAsia="Times New Roman" w:hAnsi="Times New Roman" w:cs="David" w:hint="cs"/>
          <w:sz w:val="24"/>
          <w:szCs w:val="24"/>
          <w:rtl/>
          <w:lang w:eastAsia="he-IL"/>
        </w:rPr>
        <w:t xml:space="preserve">:  </w:t>
      </w:r>
    </w:p>
    <w:p w:rsidR="002E4796" w:rsidRPr="00EA4661" w:rsidRDefault="002E4796">
      <w:pPr>
        <w:numPr>
          <w:ilvl w:val="1"/>
          <w:numId w:val="1"/>
        </w:numPr>
        <w:tabs>
          <w:tab w:val="clear" w:pos="792"/>
          <w:tab w:val="left" w:pos="1214"/>
        </w:tabs>
        <w:spacing w:after="200" w:line="360" w:lineRule="auto"/>
        <w:ind w:left="1214" w:hanging="612"/>
        <w:jc w:val="both"/>
        <w:rPr>
          <w:ins w:id="292" w:author="Ofir Tal" w:date="2021-02-17T18:23:00Z"/>
          <w:rFonts w:cs="David"/>
          <w:sz w:val="24"/>
          <w:szCs w:val="24"/>
          <w:highlight w:val="green"/>
        </w:rPr>
        <w:pPrChange w:id="293" w:author="Ofir Tal" w:date="2021-02-17T18:21:00Z">
          <w:pPr>
            <w:numPr>
              <w:ilvl w:val="1"/>
              <w:numId w:val="1"/>
            </w:numPr>
            <w:tabs>
              <w:tab w:val="num" w:pos="792"/>
              <w:tab w:val="left" w:pos="1214"/>
            </w:tabs>
            <w:spacing w:after="200" w:line="360" w:lineRule="auto"/>
            <w:ind w:left="1214" w:hanging="612"/>
            <w:jc w:val="both"/>
          </w:pPr>
        </w:pPrChange>
      </w:pPr>
      <w:ins w:id="294" w:author="Ofir Tal" w:date="2021-02-17T18:20:00Z">
        <w:r w:rsidRPr="002E4796">
          <w:rPr>
            <w:rFonts w:cs="David" w:hint="eastAsia"/>
            <w:sz w:val="24"/>
            <w:szCs w:val="24"/>
            <w:u w:val="single"/>
            <w:rtl/>
            <w:rPrChange w:id="295" w:author="Ofir Tal" w:date="2021-02-17T18:21:00Z">
              <w:rPr>
                <w:rFonts w:cs="David" w:hint="eastAsia"/>
                <w:u w:val="single"/>
                <w:rtl/>
              </w:rPr>
            </w:rPrChange>
          </w:rPr>
          <w:t>ראשית</w:t>
        </w:r>
        <w:r w:rsidRPr="002E4796">
          <w:rPr>
            <w:rFonts w:cs="David"/>
            <w:sz w:val="24"/>
            <w:szCs w:val="24"/>
            <w:rtl/>
            <w:rPrChange w:id="296" w:author="Ofir Tal" w:date="2021-02-17T18:21:00Z">
              <w:rPr>
                <w:rFonts w:cs="David"/>
                <w:rtl/>
              </w:rPr>
            </w:rPrChange>
          </w:rPr>
          <w:t xml:space="preserve">, </w:t>
        </w:r>
      </w:ins>
      <w:ins w:id="297" w:author="Ofir Tal" w:date="2021-02-17T18:21:00Z">
        <w:r w:rsidRPr="002E4796">
          <w:rPr>
            <w:rFonts w:cs="David" w:hint="eastAsia"/>
            <w:sz w:val="24"/>
            <w:szCs w:val="24"/>
            <w:rtl/>
            <w:rPrChange w:id="298" w:author="Ofir Tal" w:date="2021-02-17T18:21:00Z">
              <w:rPr>
                <w:rFonts w:cs="David" w:hint="eastAsia"/>
                <w:rtl/>
              </w:rPr>
            </w:rPrChange>
          </w:rPr>
          <w:t>בסעיף</w:t>
        </w:r>
        <w:r w:rsidRPr="002E4796">
          <w:rPr>
            <w:rFonts w:cs="David"/>
            <w:sz w:val="24"/>
            <w:szCs w:val="24"/>
            <w:rtl/>
            <w:rPrChange w:id="299" w:author="Ofir Tal" w:date="2021-02-17T18:21:00Z">
              <w:rPr>
                <w:rFonts w:cs="David"/>
                <w:rtl/>
              </w:rPr>
            </w:rPrChange>
          </w:rPr>
          <w:t xml:space="preserve"> 2 להשלמת הטיעון כתבו המשיבות, בשוגג, </w:t>
        </w:r>
      </w:ins>
      <w:r w:rsidR="00EA4661" w:rsidRPr="00EA4661">
        <w:rPr>
          <w:rFonts w:cs="David" w:hint="cs"/>
          <w:sz w:val="24"/>
          <w:szCs w:val="24"/>
          <w:highlight w:val="green"/>
          <w:rtl/>
        </w:rPr>
        <w:t>למה "</w:t>
      </w:r>
      <w:proofErr w:type="spellStart"/>
      <w:r w:rsidR="00EA4661" w:rsidRPr="00EA4661">
        <w:rPr>
          <w:rFonts w:cs="David" w:hint="cs"/>
          <w:sz w:val="24"/>
          <w:szCs w:val="24"/>
          <w:highlight w:val="green"/>
          <w:rtl/>
        </w:rPr>
        <w:t>בשוגג"</w:t>
      </w:r>
      <w:ins w:id="300" w:author="Ofir Tal" w:date="2021-02-17T18:21:00Z">
        <w:r w:rsidRPr="002E4796">
          <w:rPr>
            <w:rFonts w:cs="David"/>
            <w:sz w:val="24"/>
            <w:szCs w:val="24"/>
            <w:rtl/>
            <w:rPrChange w:id="301" w:author="Ofir Tal" w:date="2021-02-17T18:21:00Z">
              <w:rPr>
                <w:rFonts w:cs="David"/>
                <w:rtl/>
              </w:rPr>
            </w:rPrChange>
          </w:rPr>
          <w:t>כי</w:t>
        </w:r>
        <w:proofErr w:type="spellEnd"/>
        <w:r w:rsidRPr="002E4796">
          <w:rPr>
            <w:rFonts w:cs="David"/>
            <w:sz w:val="24"/>
            <w:szCs w:val="24"/>
            <w:rtl/>
            <w:rPrChange w:id="302" w:author="Ofir Tal" w:date="2021-02-17T18:21:00Z">
              <w:rPr>
                <w:rFonts w:cs="David"/>
                <w:rtl/>
              </w:rPr>
            </w:rPrChange>
          </w:rPr>
          <w:t xml:space="preserve"> אישור </w:t>
        </w:r>
        <w:proofErr w:type="spellStart"/>
        <w:r w:rsidRPr="002E4796">
          <w:rPr>
            <w:rFonts w:cs="David" w:hint="eastAsia"/>
            <w:sz w:val="24"/>
            <w:szCs w:val="24"/>
            <w:rtl/>
            <w:rPrChange w:id="303" w:author="Ofir Tal" w:date="2021-02-17T18:21:00Z">
              <w:rPr>
                <w:rFonts w:cs="David" w:hint="eastAsia"/>
                <w:rtl/>
              </w:rPr>
            </w:rPrChange>
          </w:rPr>
          <w:t>נש</w:t>
        </w:r>
        <w:r w:rsidRPr="002E4796">
          <w:rPr>
            <w:rFonts w:cs="David"/>
            <w:sz w:val="24"/>
            <w:szCs w:val="24"/>
            <w:rtl/>
            <w:rPrChange w:id="304" w:author="Ofir Tal" w:date="2021-02-17T18:21:00Z">
              <w:rPr>
                <w:rFonts w:cs="David"/>
                <w:rtl/>
              </w:rPr>
            </w:rPrChange>
          </w:rPr>
          <w:t>"מ</w:t>
        </w:r>
        <w:proofErr w:type="spellEnd"/>
        <w:r w:rsidRPr="002E4796">
          <w:rPr>
            <w:rFonts w:cs="David"/>
            <w:sz w:val="24"/>
            <w:szCs w:val="24"/>
            <w:rtl/>
            <w:rPrChange w:id="305" w:author="Ofir Tal" w:date="2021-02-17T18:21:00Z">
              <w:rPr>
                <w:rFonts w:cs="David"/>
                <w:rtl/>
              </w:rPr>
            </w:rPrChange>
          </w:rPr>
          <w:t xml:space="preserve"> הובא לידיעתו של המערער "</w:t>
        </w:r>
        <w:r w:rsidRPr="002E4796">
          <w:rPr>
            <w:rFonts w:cs="David" w:hint="eastAsia"/>
            <w:i/>
            <w:iCs/>
            <w:sz w:val="24"/>
            <w:szCs w:val="24"/>
            <w:rtl/>
            <w:rPrChange w:id="306" w:author="Ofir Tal" w:date="2021-02-17T18:21:00Z">
              <w:rPr>
                <w:rFonts w:cs="David" w:hint="eastAsia"/>
                <w:i/>
                <w:iCs/>
                <w:rtl/>
              </w:rPr>
            </w:rPrChange>
          </w:rPr>
          <w:t>ביום</w:t>
        </w:r>
        <w:r w:rsidRPr="002E4796">
          <w:rPr>
            <w:rFonts w:cs="David"/>
            <w:i/>
            <w:iCs/>
            <w:sz w:val="24"/>
            <w:szCs w:val="24"/>
            <w:rtl/>
            <w:rPrChange w:id="307" w:author="Ofir Tal" w:date="2021-02-17T18:21:00Z">
              <w:rPr>
                <w:rFonts w:cs="David"/>
                <w:i/>
                <w:iCs/>
                <w:rtl/>
              </w:rPr>
            </w:rPrChange>
          </w:rPr>
          <w:t xml:space="preserve"> 3.12.2012 </w:t>
        </w:r>
        <w:r w:rsidRPr="002E4796">
          <w:rPr>
            <w:rFonts w:cs="David" w:hint="eastAsia"/>
            <w:i/>
            <w:iCs/>
            <w:sz w:val="24"/>
            <w:szCs w:val="24"/>
            <w:rtl/>
            <w:rPrChange w:id="308" w:author="Ofir Tal" w:date="2021-02-17T18:21:00Z">
              <w:rPr>
                <w:rFonts w:cs="David" w:hint="eastAsia"/>
                <w:i/>
                <w:iCs/>
                <w:rtl/>
              </w:rPr>
            </w:rPrChange>
          </w:rPr>
          <w:t>באמצעות</w:t>
        </w:r>
        <w:r w:rsidRPr="002E4796">
          <w:rPr>
            <w:rFonts w:cs="David"/>
            <w:i/>
            <w:iCs/>
            <w:sz w:val="24"/>
            <w:szCs w:val="24"/>
            <w:rtl/>
            <w:rPrChange w:id="309" w:author="Ofir Tal" w:date="2021-02-17T18:21:00Z">
              <w:rPr>
                <w:rFonts w:cs="David"/>
                <w:i/>
                <w:iCs/>
                <w:rtl/>
              </w:rPr>
            </w:rPrChange>
          </w:rPr>
          <w:t xml:space="preserve"> </w:t>
        </w:r>
        <w:r w:rsidRPr="002E4796">
          <w:rPr>
            <w:rFonts w:cs="David" w:hint="eastAsia"/>
            <w:i/>
            <w:iCs/>
            <w:sz w:val="24"/>
            <w:szCs w:val="24"/>
            <w:rtl/>
            <w:rPrChange w:id="310" w:author="Ofir Tal" w:date="2021-02-17T18:21:00Z">
              <w:rPr>
                <w:rFonts w:cs="David" w:hint="eastAsia"/>
                <w:i/>
                <w:iCs/>
                <w:rtl/>
              </w:rPr>
            </w:rPrChange>
          </w:rPr>
          <w:t>הפקס</w:t>
        </w:r>
        <w:r w:rsidRPr="002E4796">
          <w:rPr>
            <w:rFonts w:cs="David"/>
            <w:i/>
            <w:iCs/>
            <w:sz w:val="24"/>
            <w:szCs w:val="24"/>
            <w:rtl/>
            <w:rPrChange w:id="311" w:author="Ofir Tal" w:date="2021-02-17T18:21:00Z">
              <w:rPr>
                <w:rFonts w:cs="David"/>
                <w:i/>
                <w:iCs/>
                <w:rtl/>
              </w:rPr>
            </w:rPrChange>
          </w:rPr>
          <w:t>..."</w:t>
        </w:r>
        <w:r w:rsidRPr="002E4796">
          <w:rPr>
            <w:rFonts w:cs="David"/>
            <w:sz w:val="24"/>
            <w:szCs w:val="24"/>
            <w:rtl/>
            <w:rPrChange w:id="312" w:author="Ofir Tal" w:date="2021-02-17T18:21:00Z">
              <w:rPr>
                <w:rFonts w:cs="David"/>
                <w:rtl/>
              </w:rPr>
            </w:rPrChange>
          </w:rPr>
          <w:t xml:space="preserve">. </w:t>
        </w:r>
      </w:ins>
      <w:ins w:id="313" w:author="Ofir Tal" w:date="2021-02-17T18:20:00Z">
        <w:r w:rsidRPr="002E4796">
          <w:rPr>
            <w:rFonts w:cs="David" w:hint="eastAsia"/>
            <w:sz w:val="24"/>
            <w:szCs w:val="24"/>
            <w:rtl/>
            <w:rPrChange w:id="314" w:author="Ofir Tal" w:date="2021-02-17T18:21:00Z">
              <w:rPr>
                <w:rFonts w:cs="David" w:hint="eastAsia"/>
                <w:rtl/>
              </w:rPr>
            </w:rPrChange>
          </w:rPr>
          <w:t>המשיבות</w:t>
        </w:r>
        <w:r w:rsidRPr="002E4796">
          <w:rPr>
            <w:rFonts w:cs="David"/>
            <w:sz w:val="24"/>
            <w:szCs w:val="24"/>
            <w:rtl/>
            <w:rPrChange w:id="315" w:author="Ofir Tal" w:date="2021-02-17T18:21:00Z">
              <w:rPr>
                <w:rFonts w:cs="David"/>
                <w:rtl/>
              </w:rPr>
            </w:rPrChange>
          </w:rPr>
          <w:t xml:space="preserve"> אינן מדייקות שכן המערער לא טען שהוא זה שקיבל את אישור </w:t>
        </w:r>
        <w:proofErr w:type="spellStart"/>
        <w:r w:rsidRPr="002E4796">
          <w:rPr>
            <w:rFonts w:cs="David" w:hint="eastAsia"/>
            <w:sz w:val="24"/>
            <w:szCs w:val="24"/>
            <w:rtl/>
            <w:rPrChange w:id="316" w:author="Ofir Tal" w:date="2021-02-17T18:21:00Z">
              <w:rPr>
                <w:rFonts w:cs="David" w:hint="eastAsia"/>
                <w:rtl/>
              </w:rPr>
            </w:rPrChange>
          </w:rPr>
          <w:t>נש</w:t>
        </w:r>
        <w:r w:rsidRPr="002E4796">
          <w:rPr>
            <w:rFonts w:cs="David"/>
            <w:sz w:val="24"/>
            <w:szCs w:val="24"/>
            <w:rtl/>
            <w:rPrChange w:id="317" w:author="Ofir Tal" w:date="2021-02-17T18:21:00Z">
              <w:rPr>
                <w:rFonts w:cs="David"/>
                <w:rtl/>
              </w:rPr>
            </w:rPrChange>
          </w:rPr>
          <w:t>"מ</w:t>
        </w:r>
        <w:proofErr w:type="spellEnd"/>
        <w:r w:rsidRPr="002E4796">
          <w:rPr>
            <w:rFonts w:cs="David"/>
            <w:sz w:val="24"/>
            <w:szCs w:val="24"/>
            <w:rtl/>
            <w:rPrChange w:id="318" w:author="Ofir Tal" w:date="2021-02-17T18:21:00Z">
              <w:rPr>
                <w:rFonts w:cs="David"/>
                <w:rtl/>
              </w:rPr>
            </w:rPrChange>
          </w:rPr>
          <w:t xml:space="preserve"> באמצעות פקסימיליה, אלא שהאישור נשלח באמצעות הפקסימיליה </w:t>
        </w:r>
        <w:proofErr w:type="spellStart"/>
        <w:r w:rsidRPr="002E4796">
          <w:rPr>
            <w:rFonts w:cs="David" w:hint="eastAsia"/>
            <w:sz w:val="24"/>
            <w:szCs w:val="24"/>
            <w:rtl/>
            <w:rPrChange w:id="319" w:author="Ofir Tal" w:date="2021-02-17T18:21:00Z">
              <w:rPr>
                <w:rFonts w:cs="David" w:hint="eastAsia"/>
                <w:rtl/>
              </w:rPr>
            </w:rPrChange>
          </w:rPr>
          <w:t>למינהל</w:t>
        </w:r>
        <w:proofErr w:type="spellEnd"/>
        <w:r w:rsidRPr="002E4796">
          <w:rPr>
            <w:rFonts w:cs="David"/>
            <w:sz w:val="24"/>
            <w:szCs w:val="24"/>
            <w:rtl/>
            <w:rPrChange w:id="320" w:author="Ofir Tal" w:date="2021-02-17T18:21:00Z">
              <w:rPr>
                <w:rFonts w:cs="David"/>
                <w:rtl/>
              </w:rPr>
            </w:rPrChange>
          </w:rPr>
          <w:t xml:space="preserve"> </w:t>
        </w:r>
        <w:proofErr w:type="spellStart"/>
        <w:r w:rsidRPr="002E4796">
          <w:rPr>
            <w:rFonts w:cs="David" w:hint="eastAsia"/>
            <w:sz w:val="24"/>
            <w:szCs w:val="24"/>
            <w:rtl/>
            <w:rPrChange w:id="321" w:author="Ofir Tal" w:date="2021-02-17T18:21:00Z">
              <w:rPr>
                <w:rFonts w:cs="David" w:hint="eastAsia"/>
                <w:rtl/>
              </w:rPr>
            </w:rPrChange>
          </w:rPr>
          <w:t>הגימלאות</w:t>
        </w:r>
        <w:proofErr w:type="spellEnd"/>
        <w:r w:rsidRPr="002E4796">
          <w:rPr>
            <w:rFonts w:cs="David"/>
            <w:sz w:val="24"/>
            <w:szCs w:val="24"/>
            <w:rtl/>
            <w:rPrChange w:id="322" w:author="Ofir Tal" w:date="2021-02-17T18:21:00Z">
              <w:rPr>
                <w:rFonts w:cs="David"/>
                <w:rtl/>
              </w:rPr>
            </w:rPrChange>
          </w:rPr>
          <w:t xml:space="preserve"> רק ביום 3.12.2012 וכי הוא קיבל אותו – "</w:t>
        </w:r>
        <w:r w:rsidRPr="002E4796">
          <w:rPr>
            <w:rFonts w:cs="David" w:hint="eastAsia"/>
            <w:i/>
            <w:iCs/>
            <w:sz w:val="24"/>
            <w:szCs w:val="24"/>
            <w:rtl/>
            <w:rPrChange w:id="323" w:author="Ofir Tal" w:date="2021-02-17T18:21:00Z">
              <w:rPr>
                <w:rFonts w:cs="David" w:hint="eastAsia"/>
                <w:i/>
                <w:iCs/>
                <w:rtl/>
              </w:rPr>
            </w:rPrChange>
          </w:rPr>
          <w:t>בימים</w:t>
        </w:r>
        <w:r w:rsidRPr="002E4796">
          <w:rPr>
            <w:rFonts w:cs="David"/>
            <w:i/>
            <w:iCs/>
            <w:sz w:val="24"/>
            <w:szCs w:val="24"/>
            <w:rtl/>
            <w:rPrChange w:id="324" w:author="Ofir Tal" w:date="2021-02-17T18:21:00Z">
              <w:rPr>
                <w:rFonts w:cs="David"/>
                <w:i/>
                <w:iCs/>
                <w:rtl/>
              </w:rPr>
            </w:rPrChange>
          </w:rPr>
          <w:t xml:space="preserve"> אלו לבקשתי ממנהל </w:t>
        </w:r>
        <w:proofErr w:type="spellStart"/>
        <w:r w:rsidRPr="002E4796">
          <w:rPr>
            <w:rFonts w:cs="David" w:hint="eastAsia"/>
            <w:i/>
            <w:iCs/>
            <w:sz w:val="24"/>
            <w:szCs w:val="24"/>
            <w:rtl/>
            <w:rPrChange w:id="325" w:author="Ofir Tal" w:date="2021-02-17T18:21:00Z">
              <w:rPr>
                <w:rFonts w:cs="David" w:hint="eastAsia"/>
                <w:i/>
                <w:iCs/>
                <w:rtl/>
              </w:rPr>
            </w:rPrChange>
          </w:rPr>
          <w:t>הגימלאות</w:t>
        </w:r>
        <w:proofErr w:type="spellEnd"/>
        <w:r w:rsidRPr="002E4796">
          <w:rPr>
            <w:rFonts w:cs="David"/>
            <w:sz w:val="24"/>
            <w:szCs w:val="24"/>
            <w:rtl/>
            <w:rPrChange w:id="326" w:author="Ofir Tal" w:date="2021-02-17T18:21:00Z">
              <w:rPr>
                <w:rFonts w:cs="David"/>
                <w:rtl/>
              </w:rPr>
            </w:rPrChange>
          </w:rPr>
          <w:t xml:space="preserve">". </w:t>
        </w:r>
      </w:ins>
      <w:r w:rsidR="00EA4661" w:rsidRPr="00EA4661">
        <w:rPr>
          <w:rFonts w:cs="David" w:hint="cs"/>
          <w:sz w:val="24"/>
          <w:szCs w:val="24"/>
          <w:highlight w:val="green"/>
          <w:rtl/>
        </w:rPr>
        <w:t>למה לא לחזק את חוסר ההגינות של הפרקליטות עם המסר שב5.1 שמחקת?</w:t>
      </w:r>
    </w:p>
    <w:p w:rsidR="00D75660" w:rsidRPr="00D75660" w:rsidRDefault="00D75660">
      <w:pPr>
        <w:pStyle w:val="a3"/>
        <w:tabs>
          <w:tab w:val="left" w:pos="1214"/>
        </w:tabs>
        <w:spacing w:after="200" w:line="360" w:lineRule="auto"/>
        <w:ind w:left="630"/>
        <w:jc w:val="both"/>
        <w:rPr>
          <w:moveTo w:id="327" w:author="Ofir Tal" w:date="2021-02-17T18:23:00Z"/>
          <w:rFonts w:ascii="Times New Roman" w:eastAsia="Times New Roman" w:hAnsi="Times New Roman" w:cs="David"/>
          <w:sz w:val="24"/>
          <w:szCs w:val="24"/>
          <w:rtl/>
          <w:lang w:eastAsia="he-IL"/>
        </w:rPr>
        <w:pPrChange w:id="328" w:author="Ofir Tal" w:date="2021-02-17T18:23:00Z">
          <w:pPr>
            <w:pStyle w:val="a3"/>
            <w:numPr>
              <w:numId w:val="1"/>
            </w:numPr>
            <w:tabs>
              <w:tab w:val="num" w:pos="630"/>
              <w:tab w:val="left" w:pos="1214"/>
            </w:tabs>
            <w:spacing w:after="200" w:line="360" w:lineRule="auto"/>
            <w:ind w:left="630" w:hanging="360"/>
            <w:jc w:val="both"/>
          </w:pPr>
        </w:pPrChange>
      </w:pPr>
      <w:moveToRangeStart w:id="329" w:author="Ofir Tal" w:date="2021-02-17T18:23:00Z" w:name="move64478602"/>
      <w:moveTo w:id="330" w:author="Ofir Tal" w:date="2021-02-17T18:23:00Z">
        <w:r w:rsidRPr="00D75660">
          <w:rPr>
            <w:rFonts w:ascii="Times New Roman" w:eastAsia="Times New Roman" w:hAnsi="Times New Roman" w:cs="David" w:hint="cs"/>
            <w:i/>
            <w:iCs/>
            <w:sz w:val="24"/>
            <w:szCs w:val="24"/>
            <w:rtl/>
            <w:lang w:eastAsia="he-IL"/>
          </w:rPr>
          <w:t>**</w:t>
        </w:r>
        <w:r w:rsidRPr="00D75660">
          <w:rPr>
            <w:rFonts w:ascii="Times New Roman" w:eastAsia="Times New Roman" w:hAnsi="Times New Roman" w:cs="David"/>
            <w:i/>
            <w:iCs/>
            <w:sz w:val="24"/>
            <w:szCs w:val="24"/>
            <w:rtl/>
            <w:lang w:eastAsia="he-IL"/>
          </w:rPr>
          <w:tab/>
        </w:r>
        <w:r w:rsidRPr="00D75660">
          <w:rPr>
            <w:rFonts w:ascii="Times New Roman" w:eastAsia="Times New Roman" w:hAnsi="Times New Roman" w:cs="David" w:hint="cs"/>
            <w:i/>
            <w:iCs/>
            <w:sz w:val="24"/>
            <w:szCs w:val="24"/>
            <w:rtl/>
            <w:lang w:eastAsia="he-IL"/>
          </w:rPr>
          <w:t xml:space="preserve">למען הנוחות, מכתב המערער מצורף </w:t>
        </w:r>
        <w:r w:rsidRPr="00D75660">
          <w:rPr>
            <w:rFonts w:ascii="Times New Roman" w:eastAsia="Times New Roman" w:hAnsi="Times New Roman" w:cs="David" w:hint="cs"/>
            <w:i/>
            <w:iCs/>
            <w:sz w:val="24"/>
            <w:szCs w:val="24"/>
            <w:highlight w:val="yellow"/>
            <w:rtl/>
            <w:lang w:eastAsia="he-IL"/>
          </w:rPr>
          <w:t>כנספח 1</w:t>
        </w:r>
        <w:r w:rsidRPr="00D75660">
          <w:rPr>
            <w:rFonts w:ascii="Times New Roman" w:eastAsia="Times New Roman" w:hAnsi="Times New Roman" w:cs="David" w:hint="cs"/>
            <w:i/>
            <w:iCs/>
            <w:sz w:val="24"/>
            <w:szCs w:val="24"/>
            <w:rtl/>
            <w:lang w:eastAsia="he-IL"/>
          </w:rPr>
          <w:t xml:space="preserve"> לתשובה זאת.</w:t>
        </w:r>
        <w:r w:rsidRPr="00D75660">
          <w:rPr>
            <w:rFonts w:ascii="Times New Roman" w:eastAsia="Times New Roman" w:hAnsi="Times New Roman" w:cs="David" w:hint="cs"/>
            <w:sz w:val="24"/>
            <w:szCs w:val="24"/>
            <w:rtl/>
            <w:lang w:eastAsia="he-IL"/>
          </w:rPr>
          <w:t xml:space="preserve"> </w:t>
        </w:r>
      </w:moveTo>
    </w:p>
    <w:moveToRangeEnd w:id="329"/>
    <w:p w:rsidR="00E24065" w:rsidRPr="00D75660" w:rsidDel="002E4796" w:rsidRDefault="00E24065">
      <w:pPr>
        <w:numPr>
          <w:ilvl w:val="1"/>
          <w:numId w:val="1"/>
        </w:numPr>
        <w:tabs>
          <w:tab w:val="clear" w:pos="792"/>
          <w:tab w:val="left" w:pos="1214"/>
        </w:tabs>
        <w:spacing w:after="200" w:line="360" w:lineRule="auto"/>
        <w:ind w:left="1214" w:hanging="612"/>
        <w:jc w:val="both"/>
        <w:rPr>
          <w:del w:id="331" w:author="Ofir Tal" w:date="2021-02-17T18:21:00Z"/>
          <w:rFonts w:cs="David"/>
          <w:sz w:val="24"/>
          <w:szCs w:val="24"/>
          <w:u w:val="single"/>
          <w:rPrChange w:id="332" w:author="Ofir Tal" w:date="2021-02-17T18:23:00Z">
            <w:rPr>
              <w:del w:id="333" w:author="Ofir Tal" w:date="2021-02-17T18:21:00Z"/>
              <w:rFonts w:ascii="Times New Roman" w:eastAsia="Times New Roman" w:hAnsi="Times New Roman" w:cs="David"/>
              <w:sz w:val="24"/>
              <w:szCs w:val="24"/>
              <w:lang w:eastAsia="he-IL"/>
            </w:rPr>
          </w:rPrChange>
        </w:rPr>
        <w:pPrChange w:id="334" w:author="Ofir Tal" w:date="2021-02-17T18:23:00Z">
          <w:pPr>
            <w:numPr>
              <w:ilvl w:val="1"/>
              <w:numId w:val="1"/>
            </w:numPr>
            <w:tabs>
              <w:tab w:val="num" w:pos="792"/>
              <w:tab w:val="left" w:pos="1214"/>
            </w:tabs>
            <w:spacing w:after="200" w:line="360" w:lineRule="auto"/>
            <w:ind w:left="1214" w:hanging="612"/>
            <w:jc w:val="both"/>
          </w:pPr>
        </w:pPrChange>
      </w:pPr>
      <w:del w:id="335" w:author="Ofir Tal" w:date="2021-02-17T18:21:00Z">
        <w:r w:rsidRPr="00D75660" w:rsidDel="002E4796">
          <w:rPr>
            <w:rFonts w:cs="David"/>
            <w:sz w:val="24"/>
            <w:szCs w:val="24"/>
            <w:u w:val="single"/>
            <w:rtl/>
            <w:rPrChange w:id="336" w:author="Ofir Tal" w:date="2021-02-17T18:23:00Z">
              <w:rPr>
                <w:rFonts w:ascii="Times New Roman" w:eastAsia="Times New Roman" w:hAnsi="Times New Roman" w:cs="David"/>
                <w:sz w:val="24"/>
                <w:szCs w:val="24"/>
                <w:rtl/>
                <w:lang w:eastAsia="he-IL"/>
              </w:rPr>
            </w:rPrChange>
          </w:rPr>
          <w:delText xml:space="preserve"> המשיבות אינן מדייקות: בדיון ביום 20.1.21 הובהר שהנחיות הנש"מ </w:delText>
        </w:r>
        <w:r w:rsidRPr="00D75660" w:rsidDel="002E4796">
          <w:rPr>
            <w:rFonts w:cs="David" w:hint="eastAsia"/>
            <w:sz w:val="24"/>
            <w:szCs w:val="24"/>
            <w:u w:val="single"/>
            <w:rtl/>
            <w:rPrChange w:id="337" w:author="Ofir Tal" w:date="2021-02-17T18:23:00Z">
              <w:rPr>
                <w:rFonts w:ascii="Times New Roman" w:eastAsia="Times New Roman" w:hAnsi="Times New Roman" w:cs="David" w:hint="eastAsia"/>
                <w:b/>
                <w:bCs/>
                <w:sz w:val="24"/>
                <w:szCs w:val="24"/>
                <w:rtl/>
                <w:lang w:eastAsia="he-IL"/>
              </w:rPr>
            </w:rPrChange>
          </w:rPr>
          <w:delText>נשלחו</w:delText>
        </w:r>
        <w:r w:rsidRPr="00D75660" w:rsidDel="002E4796">
          <w:rPr>
            <w:rFonts w:cs="David"/>
            <w:sz w:val="24"/>
            <w:szCs w:val="24"/>
            <w:u w:val="single"/>
            <w:rtl/>
            <w:rPrChange w:id="338" w:author="Ofir Tal" w:date="2021-02-17T18:23:00Z">
              <w:rPr>
                <w:rFonts w:ascii="Times New Roman" w:eastAsia="Times New Roman" w:hAnsi="Times New Roman" w:cs="David"/>
                <w:b/>
                <w:bCs/>
                <w:sz w:val="24"/>
                <w:szCs w:val="24"/>
                <w:rtl/>
                <w:lang w:eastAsia="he-IL"/>
              </w:rPr>
            </w:rPrChange>
          </w:rPr>
          <w:delText xml:space="preserve"> </w:delText>
        </w:r>
        <w:r w:rsidRPr="00D75660" w:rsidDel="002E4796">
          <w:rPr>
            <w:rFonts w:cs="David" w:hint="eastAsia"/>
            <w:sz w:val="24"/>
            <w:szCs w:val="24"/>
            <w:u w:val="single"/>
            <w:rtl/>
            <w:rPrChange w:id="339" w:author="Ofir Tal" w:date="2021-02-17T18:23:00Z">
              <w:rPr>
                <w:rFonts w:ascii="Times New Roman" w:eastAsia="Times New Roman" w:hAnsi="Times New Roman" w:cs="David" w:hint="eastAsia"/>
                <w:b/>
                <w:bCs/>
                <w:sz w:val="24"/>
                <w:szCs w:val="24"/>
                <w:rtl/>
                <w:lang w:eastAsia="he-IL"/>
              </w:rPr>
            </w:rPrChange>
          </w:rPr>
          <w:delText>לפקס</w:delText>
        </w:r>
        <w:r w:rsidRPr="00D75660" w:rsidDel="002E4796">
          <w:rPr>
            <w:rFonts w:cs="David"/>
            <w:sz w:val="24"/>
            <w:szCs w:val="24"/>
            <w:u w:val="single"/>
            <w:rtl/>
            <w:rPrChange w:id="340" w:author="Ofir Tal" w:date="2021-02-17T18:23:00Z">
              <w:rPr>
                <w:rFonts w:ascii="Times New Roman" w:eastAsia="Times New Roman" w:hAnsi="Times New Roman" w:cs="David"/>
                <w:b/>
                <w:bCs/>
                <w:sz w:val="24"/>
                <w:szCs w:val="24"/>
                <w:rtl/>
                <w:lang w:eastAsia="he-IL"/>
              </w:rPr>
            </w:rPrChange>
          </w:rPr>
          <w:delText xml:space="preserve"> </w:delText>
        </w:r>
        <w:r w:rsidRPr="00D75660" w:rsidDel="002E4796">
          <w:rPr>
            <w:rFonts w:cs="David" w:hint="eastAsia"/>
            <w:sz w:val="24"/>
            <w:szCs w:val="24"/>
            <w:u w:val="single"/>
            <w:rtl/>
            <w:rPrChange w:id="341" w:author="Ofir Tal" w:date="2021-02-17T18:23:00Z">
              <w:rPr>
                <w:rFonts w:ascii="Times New Roman" w:eastAsia="Times New Roman" w:hAnsi="Times New Roman" w:cs="David" w:hint="eastAsia"/>
                <w:b/>
                <w:bCs/>
                <w:sz w:val="24"/>
                <w:szCs w:val="24"/>
                <w:rtl/>
                <w:lang w:eastAsia="he-IL"/>
              </w:rPr>
            </w:rPrChange>
          </w:rPr>
          <w:delText>מספר</w:delText>
        </w:r>
        <w:r w:rsidRPr="00D75660" w:rsidDel="002E4796">
          <w:rPr>
            <w:rFonts w:cs="David"/>
            <w:sz w:val="24"/>
            <w:szCs w:val="24"/>
            <w:u w:val="single"/>
            <w:rtl/>
            <w:rPrChange w:id="342" w:author="Ofir Tal" w:date="2021-02-17T18:23:00Z">
              <w:rPr>
                <w:rFonts w:ascii="David" w:eastAsia="Times New Roman" w:hAnsi="David" w:cs="David"/>
                <w:sz w:val="24"/>
                <w:szCs w:val="24"/>
                <w:rtl/>
                <w:lang w:eastAsia="he-IL"/>
              </w:rPr>
            </w:rPrChange>
          </w:rPr>
          <w:delText xml:space="preserve"> 5695394</w:delText>
        </w:r>
        <w:r w:rsidRPr="00D75660" w:rsidDel="002E4796">
          <w:rPr>
            <w:rFonts w:cs="David"/>
            <w:sz w:val="24"/>
            <w:szCs w:val="24"/>
            <w:u w:val="single"/>
            <w:rtl/>
            <w:rPrChange w:id="343" w:author="Ofir Tal" w:date="2021-02-17T18:23:00Z">
              <w:rPr>
                <w:rFonts w:ascii="Times New Roman" w:eastAsia="Times New Roman" w:hAnsi="Times New Roman" w:cs="David"/>
                <w:b/>
                <w:bCs/>
                <w:sz w:val="24"/>
                <w:szCs w:val="24"/>
                <w:rtl/>
                <w:lang w:eastAsia="he-IL"/>
              </w:rPr>
            </w:rPrChange>
          </w:rPr>
          <w:delText xml:space="preserve"> של מינהל הגימלאות</w:delText>
        </w:r>
        <w:r w:rsidRPr="00D75660" w:rsidDel="002E4796">
          <w:rPr>
            <w:rFonts w:cs="David"/>
            <w:sz w:val="24"/>
            <w:szCs w:val="24"/>
            <w:u w:val="single"/>
            <w:rtl/>
            <w:rPrChange w:id="344" w:author="Ofir Tal" w:date="2021-02-17T18:23:00Z">
              <w:rPr>
                <w:rFonts w:ascii="Times New Roman" w:eastAsia="Times New Roman" w:hAnsi="Times New Roman" w:cs="David"/>
                <w:sz w:val="24"/>
                <w:szCs w:val="24"/>
                <w:rtl/>
                <w:lang w:eastAsia="he-IL"/>
              </w:rPr>
            </w:rPrChange>
          </w:rPr>
          <w:delText xml:space="preserve"> ולא אל המערער. גם  ה"סימוכין" שבראש מכתב המערער מיום 8.1.2013 מציין במפורש מכתב ההנחיות של נש"מ "אל גב' ח. שורץ במינהל הגימלאות (נושא תאריך 21.8.12 </w:delText>
        </w:r>
        <w:r w:rsidRPr="00D75660" w:rsidDel="002E4796">
          <w:rPr>
            <w:rFonts w:cs="David" w:hint="eastAsia"/>
            <w:sz w:val="24"/>
            <w:szCs w:val="24"/>
            <w:u w:val="single"/>
            <w:rtl/>
            <w:rPrChange w:id="345" w:author="Ofir Tal" w:date="2021-02-17T18:23:00Z">
              <w:rPr>
                <w:rFonts w:ascii="Times New Roman" w:eastAsia="Times New Roman" w:hAnsi="Times New Roman" w:cs="David" w:hint="eastAsia"/>
                <w:sz w:val="24"/>
                <w:szCs w:val="24"/>
                <w:rtl/>
                <w:lang w:eastAsia="he-IL"/>
              </w:rPr>
            </w:rPrChange>
          </w:rPr>
          <w:delText>אך</w:delText>
        </w:r>
        <w:r w:rsidRPr="00D75660" w:rsidDel="002E4796">
          <w:rPr>
            <w:rFonts w:cs="David"/>
            <w:sz w:val="24"/>
            <w:szCs w:val="24"/>
            <w:u w:val="single"/>
            <w:rtl/>
            <w:rPrChange w:id="346" w:author="Ofir Tal" w:date="2021-02-17T18:23:00Z">
              <w:rPr>
                <w:rFonts w:ascii="Times New Roman" w:eastAsia="Times New Roman" w:hAnsi="Times New Roman" w:cs="David"/>
                <w:sz w:val="24"/>
                <w:szCs w:val="24"/>
                <w:rtl/>
                <w:lang w:eastAsia="he-IL"/>
              </w:rPr>
            </w:rPrChange>
          </w:rPr>
          <w:delText xml:space="preserve"> נשלח </w:delText>
        </w:r>
        <w:r w:rsidRPr="00D75660" w:rsidDel="002E4796">
          <w:rPr>
            <w:rFonts w:cs="David" w:hint="eastAsia"/>
            <w:sz w:val="24"/>
            <w:szCs w:val="24"/>
            <w:u w:val="single"/>
            <w:rtl/>
            <w:rPrChange w:id="347" w:author="Ofir Tal" w:date="2021-02-17T18:23:00Z">
              <w:rPr>
                <w:rFonts w:ascii="Times New Roman" w:eastAsia="Times New Roman" w:hAnsi="Times New Roman" w:cs="David" w:hint="eastAsia"/>
                <w:sz w:val="24"/>
                <w:szCs w:val="24"/>
                <w:rtl/>
                <w:lang w:eastAsia="he-IL"/>
              </w:rPr>
            </w:rPrChange>
          </w:rPr>
          <w:delText>אליה</w:delText>
        </w:r>
        <w:r w:rsidRPr="00D75660" w:rsidDel="002E4796">
          <w:rPr>
            <w:rFonts w:cs="David"/>
            <w:sz w:val="24"/>
            <w:szCs w:val="24"/>
            <w:u w:val="single"/>
            <w:rtl/>
            <w:rPrChange w:id="348" w:author="Ofir Tal" w:date="2021-02-17T18:23:00Z">
              <w:rPr>
                <w:rFonts w:ascii="Times New Roman" w:eastAsia="Times New Roman" w:hAnsi="Times New Roman" w:cs="David"/>
                <w:sz w:val="24"/>
                <w:szCs w:val="24"/>
                <w:rtl/>
                <w:lang w:eastAsia="he-IL"/>
              </w:rPr>
            </w:rPrChange>
          </w:rPr>
          <w:delText xml:space="preserve"> בפקס רק ב-3.12.12...", </w:delText>
        </w:r>
        <w:r w:rsidRPr="00D75660" w:rsidDel="002E4796">
          <w:rPr>
            <w:rFonts w:cs="David" w:hint="eastAsia"/>
            <w:sz w:val="24"/>
            <w:szCs w:val="24"/>
            <w:u w:val="single"/>
            <w:rtl/>
            <w:rPrChange w:id="349" w:author="Ofir Tal" w:date="2021-02-17T18:23:00Z">
              <w:rPr>
                <w:rFonts w:ascii="Times New Roman" w:eastAsia="Times New Roman" w:hAnsi="Times New Roman" w:cs="David" w:hint="eastAsia"/>
                <w:sz w:val="24"/>
                <w:szCs w:val="24"/>
                <w:rtl/>
                <w:lang w:eastAsia="he-IL"/>
              </w:rPr>
            </w:rPrChange>
          </w:rPr>
          <w:delText>ובהמשך</w:delText>
        </w:r>
        <w:r w:rsidRPr="00D75660" w:rsidDel="002E4796">
          <w:rPr>
            <w:rFonts w:cs="David"/>
            <w:sz w:val="24"/>
            <w:szCs w:val="24"/>
            <w:u w:val="single"/>
            <w:rtl/>
            <w:rPrChange w:id="350"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51" w:author="Ofir Tal" w:date="2021-02-17T18:23:00Z">
              <w:rPr>
                <w:rFonts w:ascii="Times New Roman" w:eastAsia="Times New Roman" w:hAnsi="Times New Roman" w:cs="David" w:hint="eastAsia"/>
                <w:sz w:val="24"/>
                <w:szCs w:val="24"/>
                <w:rtl/>
                <w:lang w:eastAsia="he-IL"/>
              </w:rPr>
            </w:rPrChange>
          </w:rPr>
          <w:delText>המכתב</w:delText>
        </w:r>
        <w:r w:rsidRPr="00D75660" w:rsidDel="002E4796">
          <w:rPr>
            <w:rFonts w:cs="David"/>
            <w:sz w:val="24"/>
            <w:szCs w:val="24"/>
            <w:u w:val="single"/>
            <w:rtl/>
            <w:rPrChange w:id="352"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53" w:author="Ofir Tal" w:date="2021-02-17T18:23:00Z">
              <w:rPr>
                <w:rFonts w:ascii="Times New Roman" w:eastAsia="Times New Roman" w:hAnsi="Times New Roman" w:cs="David" w:hint="eastAsia"/>
                <w:sz w:val="24"/>
                <w:szCs w:val="24"/>
                <w:rtl/>
                <w:lang w:eastAsia="he-IL"/>
              </w:rPr>
            </w:rPrChange>
          </w:rPr>
          <w:delText>כותב</w:delText>
        </w:r>
        <w:r w:rsidRPr="00D75660" w:rsidDel="002E4796">
          <w:rPr>
            <w:rFonts w:cs="David"/>
            <w:sz w:val="24"/>
            <w:szCs w:val="24"/>
            <w:u w:val="single"/>
            <w:rtl/>
            <w:rPrChange w:id="354"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55" w:author="Ofir Tal" w:date="2021-02-17T18:23:00Z">
              <w:rPr>
                <w:rFonts w:ascii="Times New Roman" w:eastAsia="Times New Roman" w:hAnsi="Times New Roman" w:cs="David" w:hint="eastAsia"/>
                <w:sz w:val="24"/>
                <w:szCs w:val="24"/>
                <w:rtl/>
                <w:lang w:eastAsia="he-IL"/>
              </w:rPr>
            </w:rPrChange>
          </w:rPr>
          <w:delText>המערער</w:delText>
        </w:r>
        <w:r w:rsidRPr="00D75660" w:rsidDel="002E4796">
          <w:rPr>
            <w:rFonts w:cs="David"/>
            <w:sz w:val="24"/>
            <w:szCs w:val="24"/>
            <w:u w:val="single"/>
            <w:rtl/>
            <w:rPrChange w:id="356"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57" w:author="Ofir Tal" w:date="2021-02-17T18:23:00Z">
              <w:rPr>
                <w:rFonts w:ascii="Times New Roman" w:eastAsia="Times New Roman" w:hAnsi="Times New Roman" w:cs="David" w:hint="eastAsia"/>
                <w:sz w:val="24"/>
                <w:szCs w:val="24"/>
                <w:rtl/>
                <w:lang w:eastAsia="he-IL"/>
              </w:rPr>
            </w:rPrChange>
          </w:rPr>
          <w:delText>כי</w:delText>
        </w:r>
        <w:r w:rsidRPr="00D75660" w:rsidDel="002E4796">
          <w:rPr>
            <w:rFonts w:cs="David"/>
            <w:sz w:val="24"/>
            <w:szCs w:val="24"/>
            <w:u w:val="single"/>
            <w:rtl/>
            <w:rPrChange w:id="358"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59" w:author="Ofir Tal" w:date="2021-02-17T18:23:00Z">
              <w:rPr>
                <w:rFonts w:ascii="Times New Roman" w:eastAsia="Times New Roman" w:hAnsi="Times New Roman" w:cs="David" w:hint="eastAsia"/>
                <w:sz w:val="24"/>
                <w:szCs w:val="24"/>
                <w:rtl/>
                <w:lang w:eastAsia="he-IL"/>
              </w:rPr>
            </w:rPrChange>
          </w:rPr>
          <w:delText>הוא</w:delText>
        </w:r>
        <w:r w:rsidRPr="00D75660" w:rsidDel="002E4796">
          <w:rPr>
            <w:rFonts w:cs="David"/>
            <w:sz w:val="24"/>
            <w:szCs w:val="24"/>
            <w:u w:val="single"/>
            <w:rtl/>
            <w:rPrChange w:id="360"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61" w:author="Ofir Tal" w:date="2021-02-17T18:23:00Z">
              <w:rPr>
                <w:rFonts w:ascii="Times New Roman" w:eastAsia="Times New Roman" w:hAnsi="Times New Roman" w:cs="David" w:hint="eastAsia"/>
                <w:sz w:val="24"/>
                <w:szCs w:val="24"/>
                <w:rtl/>
                <w:lang w:eastAsia="he-IL"/>
              </w:rPr>
            </w:rPrChange>
          </w:rPr>
          <w:lastRenderedPageBreak/>
          <w:delText>קיבל</w:delText>
        </w:r>
        <w:r w:rsidRPr="00D75660" w:rsidDel="002E4796">
          <w:rPr>
            <w:rFonts w:cs="David"/>
            <w:sz w:val="24"/>
            <w:szCs w:val="24"/>
            <w:u w:val="single"/>
            <w:rtl/>
            <w:rPrChange w:id="362"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63" w:author="Ofir Tal" w:date="2021-02-17T18:23:00Z">
              <w:rPr>
                <w:rFonts w:ascii="Times New Roman" w:eastAsia="Times New Roman" w:hAnsi="Times New Roman" w:cs="David" w:hint="eastAsia"/>
                <w:sz w:val="24"/>
                <w:szCs w:val="24"/>
                <w:rtl/>
                <w:lang w:eastAsia="he-IL"/>
              </w:rPr>
            </w:rPrChange>
          </w:rPr>
          <w:delText>את</w:delText>
        </w:r>
        <w:r w:rsidRPr="00D75660" w:rsidDel="002E4796">
          <w:rPr>
            <w:rFonts w:cs="David"/>
            <w:sz w:val="24"/>
            <w:szCs w:val="24"/>
            <w:u w:val="single"/>
            <w:rtl/>
            <w:rPrChange w:id="364"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65" w:author="Ofir Tal" w:date="2021-02-17T18:23:00Z">
              <w:rPr>
                <w:rFonts w:ascii="Times New Roman" w:eastAsia="Times New Roman" w:hAnsi="Times New Roman" w:cs="David" w:hint="eastAsia"/>
                <w:sz w:val="24"/>
                <w:szCs w:val="24"/>
                <w:rtl/>
                <w:lang w:eastAsia="he-IL"/>
              </w:rPr>
            </w:rPrChange>
          </w:rPr>
          <w:delText>העתק</w:delText>
        </w:r>
        <w:r w:rsidRPr="00D75660" w:rsidDel="002E4796">
          <w:rPr>
            <w:rFonts w:cs="David"/>
            <w:sz w:val="24"/>
            <w:szCs w:val="24"/>
            <w:u w:val="single"/>
            <w:rtl/>
            <w:rPrChange w:id="366"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67" w:author="Ofir Tal" w:date="2021-02-17T18:23:00Z">
              <w:rPr>
                <w:rFonts w:ascii="Times New Roman" w:eastAsia="Times New Roman" w:hAnsi="Times New Roman" w:cs="David" w:hint="eastAsia"/>
                <w:sz w:val="24"/>
                <w:szCs w:val="24"/>
                <w:rtl/>
                <w:lang w:eastAsia="he-IL"/>
              </w:rPr>
            </w:rPrChange>
          </w:rPr>
          <w:delText>מכתב</w:delText>
        </w:r>
        <w:r w:rsidRPr="00D75660" w:rsidDel="002E4796">
          <w:rPr>
            <w:rFonts w:cs="David"/>
            <w:sz w:val="24"/>
            <w:szCs w:val="24"/>
            <w:u w:val="single"/>
            <w:rtl/>
            <w:rPrChange w:id="368"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69" w:author="Ofir Tal" w:date="2021-02-17T18:23:00Z">
              <w:rPr>
                <w:rFonts w:ascii="Times New Roman" w:eastAsia="Times New Roman" w:hAnsi="Times New Roman" w:cs="David" w:hint="eastAsia"/>
                <w:sz w:val="24"/>
                <w:szCs w:val="24"/>
                <w:rtl/>
                <w:lang w:eastAsia="he-IL"/>
              </w:rPr>
            </w:rPrChange>
          </w:rPr>
          <w:delText>הנש</w:delText>
        </w:r>
        <w:r w:rsidRPr="00D75660" w:rsidDel="002E4796">
          <w:rPr>
            <w:rFonts w:cs="David"/>
            <w:sz w:val="24"/>
            <w:szCs w:val="24"/>
            <w:u w:val="single"/>
            <w:rtl/>
            <w:rPrChange w:id="370" w:author="Ofir Tal" w:date="2021-02-17T18:23:00Z">
              <w:rPr>
                <w:rFonts w:ascii="Times New Roman" w:eastAsia="Times New Roman" w:hAnsi="Times New Roman" w:cs="David"/>
                <w:sz w:val="24"/>
                <w:szCs w:val="24"/>
                <w:rtl/>
                <w:lang w:eastAsia="he-IL"/>
              </w:rPr>
            </w:rPrChange>
          </w:rPr>
          <w:delText xml:space="preserve">"מ (שעליו </w:delText>
        </w:r>
        <w:r w:rsidRPr="00D75660" w:rsidDel="002E4796">
          <w:rPr>
            <w:rFonts w:cs="David" w:hint="eastAsia"/>
            <w:sz w:val="24"/>
            <w:szCs w:val="24"/>
            <w:u w:val="single"/>
            <w:rtl/>
            <w:rPrChange w:id="371" w:author="Ofir Tal" w:date="2021-02-17T18:23:00Z">
              <w:rPr>
                <w:rFonts w:ascii="Times New Roman" w:eastAsia="Times New Roman" w:hAnsi="Times New Roman" w:cs="David" w:hint="eastAsia"/>
                <w:sz w:val="24"/>
                <w:szCs w:val="24"/>
                <w:rtl/>
                <w:lang w:eastAsia="he-IL"/>
              </w:rPr>
            </w:rPrChange>
          </w:rPr>
          <w:delText>מודפס</w:delText>
        </w:r>
        <w:r w:rsidRPr="00D75660" w:rsidDel="002E4796">
          <w:rPr>
            <w:rFonts w:cs="David"/>
            <w:sz w:val="24"/>
            <w:szCs w:val="24"/>
            <w:u w:val="single"/>
            <w:rtl/>
            <w:rPrChange w:id="372"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73" w:author="Ofir Tal" w:date="2021-02-17T18:23:00Z">
              <w:rPr>
                <w:rFonts w:ascii="Times New Roman" w:eastAsia="Times New Roman" w:hAnsi="Times New Roman" w:cs="David" w:hint="eastAsia"/>
                <w:sz w:val="24"/>
                <w:szCs w:val="24"/>
                <w:rtl/>
                <w:lang w:eastAsia="he-IL"/>
              </w:rPr>
            </w:rPrChange>
          </w:rPr>
          <w:delText>שנשלח</w:delText>
        </w:r>
        <w:r w:rsidRPr="00D75660" w:rsidDel="002E4796">
          <w:rPr>
            <w:rFonts w:cs="David"/>
            <w:sz w:val="24"/>
            <w:szCs w:val="24"/>
            <w:u w:val="single"/>
            <w:rtl/>
            <w:rPrChange w:id="374"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75" w:author="Ofir Tal" w:date="2021-02-17T18:23:00Z">
              <w:rPr>
                <w:rFonts w:ascii="Times New Roman" w:eastAsia="Times New Roman" w:hAnsi="Times New Roman" w:cs="David" w:hint="eastAsia"/>
                <w:sz w:val="24"/>
                <w:szCs w:val="24"/>
                <w:rtl/>
                <w:lang w:eastAsia="he-IL"/>
              </w:rPr>
            </w:rPrChange>
          </w:rPr>
          <w:delText>לפקס</w:delText>
        </w:r>
        <w:r w:rsidRPr="00D75660" w:rsidDel="002E4796">
          <w:rPr>
            <w:rFonts w:cs="David"/>
            <w:sz w:val="24"/>
            <w:szCs w:val="24"/>
            <w:u w:val="single"/>
            <w:rtl/>
            <w:rPrChange w:id="376"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77" w:author="Ofir Tal" w:date="2021-02-17T18:23:00Z">
              <w:rPr>
                <w:rFonts w:ascii="Times New Roman" w:eastAsia="Times New Roman" w:hAnsi="Times New Roman" w:cs="David" w:hint="eastAsia"/>
                <w:sz w:val="24"/>
                <w:szCs w:val="24"/>
                <w:rtl/>
                <w:lang w:eastAsia="he-IL"/>
              </w:rPr>
            </w:rPrChange>
          </w:rPr>
          <w:delText>של</w:delText>
        </w:r>
        <w:r w:rsidRPr="00D75660" w:rsidDel="002E4796">
          <w:rPr>
            <w:rFonts w:cs="David"/>
            <w:sz w:val="24"/>
            <w:szCs w:val="24"/>
            <w:u w:val="single"/>
            <w:rtl/>
            <w:rPrChange w:id="378"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79" w:author="Ofir Tal" w:date="2021-02-17T18:23:00Z">
              <w:rPr>
                <w:rFonts w:ascii="Times New Roman" w:eastAsia="Times New Roman" w:hAnsi="Times New Roman" w:cs="David" w:hint="eastAsia"/>
                <w:sz w:val="24"/>
                <w:szCs w:val="24"/>
                <w:rtl/>
                <w:lang w:eastAsia="he-IL"/>
              </w:rPr>
            </w:rPrChange>
          </w:rPr>
          <w:delText>מינהלת</w:delText>
        </w:r>
        <w:r w:rsidRPr="00D75660" w:rsidDel="002E4796">
          <w:rPr>
            <w:rFonts w:cs="David"/>
            <w:sz w:val="24"/>
            <w:szCs w:val="24"/>
            <w:u w:val="single"/>
            <w:rtl/>
            <w:rPrChange w:id="380"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81" w:author="Ofir Tal" w:date="2021-02-17T18:23:00Z">
              <w:rPr>
                <w:rFonts w:ascii="Times New Roman" w:eastAsia="Times New Roman" w:hAnsi="Times New Roman" w:cs="David" w:hint="eastAsia"/>
                <w:sz w:val="24"/>
                <w:szCs w:val="24"/>
                <w:rtl/>
                <w:lang w:eastAsia="he-IL"/>
              </w:rPr>
            </w:rPrChange>
          </w:rPr>
          <w:delText>הגימלאות</w:delText>
        </w:r>
        <w:r w:rsidRPr="00D75660" w:rsidDel="002E4796">
          <w:rPr>
            <w:rFonts w:cs="David"/>
            <w:sz w:val="24"/>
            <w:szCs w:val="24"/>
            <w:u w:val="single"/>
            <w:rtl/>
            <w:rPrChange w:id="382" w:author="Ofir Tal" w:date="2021-02-17T18:23:00Z">
              <w:rPr>
                <w:rFonts w:ascii="Times New Roman" w:eastAsia="Times New Roman" w:hAnsi="Times New Roman" w:cs="David"/>
                <w:sz w:val="24"/>
                <w:szCs w:val="24"/>
                <w:rtl/>
                <w:lang w:eastAsia="he-IL"/>
              </w:rPr>
            </w:rPrChange>
          </w:rPr>
          <w:delText>) "</w:delText>
        </w:r>
        <w:r w:rsidRPr="00D75660" w:rsidDel="002E4796">
          <w:rPr>
            <w:rFonts w:cs="David" w:hint="eastAsia"/>
            <w:sz w:val="24"/>
            <w:szCs w:val="24"/>
            <w:u w:val="single"/>
            <w:rtl/>
            <w:rPrChange w:id="383" w:author="Ofir Tal" w:date="2021-02-17T18:23:00Z">
              <w:rPr>
                <w:rFonts w:ascii="Times New Roman" w:eastAsia="Times New Roman" w:hAnsi="Times New Roman" w:cs="David" w:hint="eastAsia"/>
                <w:i/>
                <w:iCs/>
                <w:sz w:val="24"/>
                <w:szCs w:val="24"/>
                <w:rtl/>
                <w:lang w:eastAsia="he-IL"/>
              </w:rPr>
            </w:rPrChange>
          </w:rPr>
          <w:delText>בימים</w:delText>
        </w:r>
        <w:r w:rsidRPr="00D75660" w:rsidDel="002E4796">
          <w:rPr>
            <w:rFonts w:cs="David"/>
            <w:sz w:val="24"/>
            <w:szCs w:val="24"/>
            <w:u w:val="single"/>
            <w:rtl/>
            <w:rPrChange w:id="384" w:author="Ofir Tal" w:date="2021-02-17T18:23:00Z">
              <w:rPr>
                <w:rFonts w:ascii="Times New Roman" w:eastAsia="Times New Roman" w:hAnsi="Times New Roman" w:cs="David"/>
                <w:i/>
                <w:iCs/>
                <w:sz w:val="24"/>
                <w:szCs w:val="24"/>
                <w:rtl/>
                <w:lang w:eastAsia="he-IL"/>
              </w:rPr>
            </w:rPrChange>
          </w:rPr>
          <w:delText xml:space="preserve"> אלו לבקשתי </w:delText>
        </w:r>
        <w:r w:rsidRPr="00D75660" w:rsidDel="002E4796">
          <w:rPr>
            <w:rFonts w:cs="David" w:hint="eastAsia"/>
            <w:sz w:val="24"/>
            <w:szCs w:val="24"/>
            <w:u w:val="single"/>
            <w:rtl/>
            <w:rPrChange w:id="385" w:author="Ofir Tal" w:date="2021-02-17T18:23:00Z">
              <w:rPr>
                <w:rFonts w:ascii="Times New Roman" w:eastAsia="Times New Roman" w:hAnsi="Times New Roman" w:cs="David" w:hint="eastAsia"/>
                <w:b/>
                <w:bCs/>
                <w:i/>
                <w:iCs/>
                <w:sz w:val="24"/>
                <w:szCs w:val="24"/>
                <w:u w:val="single"/>
                <w:rtl/>
                <w:lang w:eastAsia="he-IL"/>
              </w:rPr>
            </w:rPrChange>
          </w:rPr>
          <w:delText>ממנהל</w:delText>
        </w:r>
        <w:r w:rsidRPr="00D75660" w:rsidDel="002E4796">
          <w:rPr>
            <w:rFonts w:cs="David"/>
            <w:sz w:val="24"/>
            <w:szCs w:val="24"/>
            <w:u w:val="single"/>
            <w:rtl/>
            <w:rPrChange w:id="386" w:author="Ofir Tal" w:date="2021-02-17T18:23:00Z">
              <w:rPr>
                <w:rFonts w:ascii="Times New Roman" w:eastAsia="Times New Roman" w:hAnsi="Times New Roman" w:cs="David"/>
                <w:b/>
                <w:bCs/>
                <w:i/>
                <w:iCs/>
                <w:sz w:val="24"/>
                <w:szCs w:val="24"/>
                <w:u w:val="single"/>
                <w:rtl/>
                <w:lang w:eastAsia="he-IL"/>
              </w:rPr>
            </w:rPrChange>
          </w:rPr>
          <w:delText xml:space="preserve"> </w:delText>
        </w:r>
        <w:r w:rsidRPr="00D75660" w:rsidDel="002E4796">
          <w:rPr>
            <w:rFonts w:cs="David" w:hint="eastAsia"/>
            <w:sz w:val="24"/>
            <w:szCs w:val="24"/>
            <w:u w:val="single"/>
            <w:rtl/>
            <w:rPrChange w:id="387" w:author="Ofir Tal" w:date="2021-02-17T18:23:00Z">
              <w:rPr>
                <w:rFonts w:ascii="Times New Roman" w:eastAsia="Times New Roman" w:hAnsi="Times New Roman" w:cs="David" w:hint="eastAsia"/>
                <w:b/>
                <w:bCs/>
                <w:i/>
                <w:iCs/>
                <w:sz w:val="24"/>
                <w:szCs w:val="24"/>
                <w:u w:val="single"/>
                <w:rtl/>
                <w:lang w:eastAsia="he-IL"/>
              </w:rPr>
            </w:rPrChange>
          </w:rPr>
          <w:delText>הגימלאות</w:delText>
        </w:r>
        <w:r w:rsidRPr="00D75660" w:rsidDel="002E4796">
          <w:rPr>
            <w:rFonts w:cs="David"/>
            <w:sz w:val="24"/>
            <w:szCs w:val="24"/>
            <w:u w:val="single"/>
            <w:rtl/>
            <w:rPrChange w:id="388" w:author="Ofir Tal" w:date="2021-02-17T18:23:00Z">
              <w:rPr>
                <w:rFonts w:ascii="Times New Roman" w:eastAsia="Times New Roman" w:hAnsi="Times New Roman" w:cs="David"/>
                <w:sz w:val="24"/>
                <w:szCs w:val="24"/>
                <w:rtl/>
                <w:lang w:eastAsia="he-IL"/>
              </w:rPr>
            </w:rPrChange>
          </w:rPr>
          <w:delText xml:space="preserve">" (כשפנה </w:delText>
        </w:r>
        <w:r w:rsidRPr="00D75660" w:rsidDel="002E4796">
          <w:rPr>
            <w:rFonts w:cs="David" w:hint="eastAsia"/>
            <w:sz w:val="24"/>
            <w:szCs w:val="24"/>
            <w:u w:val="single"/>
            <w:rtl/>
            <w:rPrChange w:id="389" w:author="Ofir Tal" w:date="2021-02-17T18:23:00Z">
              <w:rPr>
                <w:rFonts w:ascii="Times New Roman" w:eastAsia="Times New Roman" w:hAnsi="Times New Roman" w:cs="David" w:hint="eastAsia"/>
                <w:sz w:val="24"/>
                <w:szCs w:val="24"/>
                <w:rtl/>
                <w:lang w:eastAsia="he-IL"/>
              </w:rPr>
            </w:rPrChange>
          </w:rPr>
          <w:delText>אליהם</w:delText>
        </w:r>
        <w:r w:rsidR="00FB08C1" w:rsidRPr="00D75660" w:rsidDel="002E4796">
          <w:rPr>
            <w:rFonts w:cs="David"/>
            <w:sz w:val="24"/>
            <w:szCs w:val="24"/>
            <w:u w:val="single"/>
            <w:rtl/>
            <w:rPrChange w:id="390"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91" w:author="Ofir Tal" w:date="2021-02-17T18:23:00Z">
              <w:rPr>
                <w:rFonts w:ascii="Times New Roman" w:eastAsia="Times New Roman" w:hAnsi="Times New Roman" w:cs="David" w:hint="eastAsia"/>
                <w:sz w:val="24"/>
                <w:szCs w:val="24"/>
                <w:rtl/>
                <w:lang w:eastAsia="he-IL"/>
              </w:rPr>
            </w:rPrChange>
          </w:rPr>
          <w:delText>כאמור</w:delText>
        </w:r>
        <w:r w:rsidR="00FB08C1" w:rsidRPr="00D75660" w:rsidDel="002E4796">
          <w:rPr>
            <w:rFonts w:cs="David"/>
            <w:sz w:val="24"/>
            <w:szCs w:val="24"/>
            <w:u w:val="single"/>
            <w:rtl/>
            <w:rPrChange w:id="392" w:author="Ofir Tal" w:date="2021-02-17T18:23:00Z">
              <w:rPr>
                <w:rFonts w:ascii="Times New Roman" w:eastAsia="Times New Roman" w:hAnsi="Times New Roman" w:cs="David"/>
                <w:b/>
                <w:bCs/>
                <w:sz w:val="24"/>
                <w:szCs w:val="24"/>
                <w:rtl/>
                <w:lang w:eastAsia="he-IL"/>
              </w:rPr>
            </w:rPrChange>
          </w:rPr>
          <w:delText xml:space="preserve"> </w:delText>
        </w:r>
        <w:r w:rsidRPr="00D75660" w:rsidDel="002E4796">
          <w:rPr>
            <w:rFonts w:cs="David" w:hint="eastAsia"/>
            <w:sz w:val="24"/>
            <w:szCs w:val="24"/>
            <w:u w:val="single"/>
            <w:rtl/>
            <w:rPrChange w:id="393" w:author="Ofir Tal" w:date="2021-02-17T18:23:00Z">
              <w:rPr>
                <w:rFonts w:ascii="Times New Roman" w:eastAsia="Times New Roman" w:hAnsi="Times New Roman" w:cs="David" w:hint="eastAsia"/>
                <w:b/>
                <w:bCs/>
                <w:sz w:val="24"/>
                <w:szCs w:val="24"/>
                <w:u w:val="single"/>
                <w:rtl/>
                <w:lang w:eastAsia="he-IL"/>
              </w:rPr>
            </w:rPrChange>
          </w:rPr>
          <w:delText>אחרי</w:delText>
        </w:r>
        <w:r w:rsidRPr="00D75660" w:rsidDel="002E4796">
          <w:rPr>
            <w:rFonts w:cs="David"/>
            <w:sz w:val="24"/>
            <w:szCs w:val="24"/>
            <w:u w:val="single"/>
            <w:rtl/>
            <w:rPrChange w:id="394" w:author="Ofir Tal" w:date="2021-02-17T18:23:00Z">
              <w:rPr>
                <w:rFonts w:ascii="Times New Roman" w:eastAsia="Times New Roman" w:hAnsi="Times New Roman" w:cs="David"/>
                <w:b/>
                <w:bCs/>
                <w:sz w:val="24"/>
                <w:szCs w:val="24"/>
                <w:rtl/>
                <w:lang w:eastAsia="he-IL"/>
              </w:rPr>
            </w:rPrChange>
          </w:rPr>
          <w:delText xml:space="preserve"> שקיבל  את מסמך "אישור הגימלאות" של הממונה, לקראת סוף דצמבר 2012</w:delText>
        </w:r>
        <w:r w:rsidRPr="00D75660" w:rsidDel="002E4796">
          <w:rPr>
            <w:rFonts w:cs="David"/>
            <w:sz w:val="24"/>
            <w:szCs w:val="24"/>
            <w:u w:val="single"/>
            <w:rtl/>
            <w:rPrChange w:id="395" w:author="Ofir Tal" w:date="2021-02-17T18:23:00Z">
              <w:rPr>
                <w:rFonts w:ascii="Times New Roman" w:eastAsia="Times New Roman" w:hAnsi="Times New Roman" w:cs="David"/>
                <w:sz w:val="24"/>
                <w:szCs w:val="24"/>
                <w:rtl/>
                <w:lang w:eastAsia="he-IL"/>
              </w:rPr>
            </w:rPrChange>
          </w:rPr>
          <w:delText xml:space="preserve"> </w:delText>
        </w:r>
        <w:r w:rsidR="00FB08C1" w:rsidRPr="00D75660" w:rsidDel="002E4796">
          <w:rPr>
            <w:rFonts w:cs="David"/>
            <w:sz w:val="24"/>
            <w:szCs w:val="24"/>
            <w:u w:val="single"/>
            <w:rtl/>
            <w:rPrChange w:id="396" w:author="Ofir Tal" w:date="2021-02-17T18:23:00Z">
              <w:rPr>
                <w:rFonts w:ascii="Times New Roman" w:eastAsia="Times New Roman" w:hAnsi="Times New Roman" w:cs="David"/>
                <w:b/>
                <w:bCs/>
                <w:sz w:val="24"/>
                <w:szCs w:val="24"/>
                <w:rtl/>
                <w:lang w:eastAsia="he-IL"/>
              </w:rPr>
            </w:rPrChange>
          </w:rPr>
          <w:delText>.</w:delText>
        </w:r>
      </w:del>
    </w:p>
    <w:p w:rsidR="00E24065" w:rsidRPr="00D75660" w:rsidDel="00D75660" w:rsidRDefault="00E24065">
      <w:pPr>
        <w:numPr>
          <w:ilvl w:val="1"/>
          <w:numId w:val="1"/>
        </w:numPr>
        <w:tabs>
          <w:tab w:val="clear" w:pos="792"/>
          <w:tab w:val="left" w:pos="1214"/>
        </w:tabs>
        <w:spacing w:after="200" w:line="360" w:lineRule="auto"/>
        <w:ind w:left="1214" w:hanging="612"/>
        <w:jc w:val="both"/>
        <w:rPr>
          <w:del w:id="397" w:author="Ofir Tal" w:date="2021-02-17T18:23:00Z"/>
          <w:rFonts w:cs="David"/>
          <w:sz w:val="24"/>
          <w:szCs w:val="24"/>
          <w:rPrChange w:id="398" w:author="Ofir Tal" w:date="2021-02-17T18:23:00Z">
            <w:rPr>
              <w:del w:id="399" w:author="Ofir Tal" w:date="2021-02-17T18:23:00Z"/>
              <w:rFonts w:ascii="Times New Roman" w:eastAsia="Times New Roman" w:hAnsi="Times New Roman" w:cs="David"/>
              <w:sz w:val="24"/>
              <w:szCs w:val="24"/>
              <w:lang w:eastAsia="he-IL"/>
            </w:rPr>
          </w:rPrChange>
        </w:rPr>
        <w:pPrChange w:id="400" w:author="Ofir Tal" w:date="2021-02-17T18:23:00Z">
          <w:pPr>
            <w:numPr>
              <w:ilvl w:val="1"/>
              <w:numId w:val="1"/>
            </w:numPr>
            <w:tabs>
              <w:tab w:val="num" w:pos="792"/>
              <w:tab w:val="left" w:pos="1214"/>
            </w:tabs>
            <w:spacing w:after="200" w:line="360" w:lineRule="auto"/>
            <w:ind w:left="1214" w:hanging="612"/>
            <w:jc w:val="both"/>
          </w:pPr>
        </w:pPrChange>
      </w:pPr>
      <w:r w:rsidRPr="00D75660">
        <w:rPr>
          <w:rFonts w:cs="David" w:hint="eastAsia"/>
          <w:sz w:val="24"/>
          <w:szCs w:val="24"/>
          <w:u w:val="single"/>
          <w:rtl/>
          <w:rPrChange w:id="401" w:author="Ofir Tal" w:date="2021-02-17T18:23:00Z">
            <w:rPr>
              <w:rFonts w:ascii="Times New Roman" w:eastAsia="Times New Roman" w:hAnsi="Times New Roman" w:cs="David" w:hint="eastAsia"/>
              <w:sz w:val="24"/>
              <w:szCs w:val="24"/>
              <w:u w:val="single"/>
              <w:rtl/>
              <w:lang w:eastAsia="he-IL"/>
            </w:rPr>
          </w:rPrChange>
        </w:rPr>
        <w:t>שנית</w:t>
      </w:r>
      <w:r w:rsidRPr="00D75660">
        <w:rPr>
          <w:rFonts w:cs="David"/>
          <w:sz w:val="24"/>
          <w:szCs w:val="24"/>
          <w:rtl/>
          <w:rPrChange w:id="402" w:author="Ofir Tal" w:date="2021-02-17T18:23:00Z">
            <w:rPr>
              <w:rFonts w:ascii="Times New Roman" w:eastAsia="Times New Roman" w:hAnsi="Times New Roman" w:cs="David"/>
              <w:sz w:val="24"/>
              <w:szCs w:val="24"/>
              <w:rtl/>
              <w:lang w:eastAsia="he-IL"/>
            </w:rPr>
          </w:rPrChange>
        </w:rPr>
        <w:t xml:space="preserve">, הפתיח של מכתב המערער מגלה בדיוק מיהו הגורם אליו הופנה המערער לצורך קבלת תשובה על </w:t>
      </w:r>
      <w:r w:rsidR="00FB08C1" w:rsidRPr="00D75660">
        <w:rPr>
          <w:rFonts w:cs="David" w:hint="eastAsia"/>
          <w:sz w:val="24"/>
          <w:szCs w:val="24"/>
          <w:rtl/>
          <w:rPrChange w:id="403" w:author="Ofir Tal" w:date="2021-02-17T18:23:00Z">
            <w:rPr>
              <w:rFonts w:ascii="Times New Roman" w:eastAsia="Times New Roman" w:hAnsi="Times New Roman" w:cs="David" w:hint="eastAsia"/>
              <w:sz w:val="24"/>
              <w:szCs w:val="24"/>
              <w:rtl/>
              <w:lang w:eastAsia="he-IL"/>
            </w:rPr>
          </w:rPrChange>
        </w:rPr>
        <w:t>שיטת</w:t>
      </w:r>
      <w:r w:rsidRPr="00D75660">
        <w:rPr>
          <w:rFonts w:cs="David"/>
          <w:sz w:val="24"/>
          <w:szCs w:val="24"/>
          <w:rtl/>
          <w:rPrChange w:id="404" w:author="Ofir Tal" w:date="2021-02-17T18:23:00Z">
            <w:rPr>
              <w:rFonts w:ascii="Times New Roman" w:eastAsia="Times New Roman" w:hAnsi="Times New Roman" w:cs="David"/>
              <w:sz w:val="24"/>
              <w:szCs w:val="24"/>
              <w:rtl/>
              <w:lang w:eastAsia="he-IL"/>
            </w:rPr>
          </w:rPrChange>
        </w:rPr>
        <w:t xml:space="preserve"> החישוב של </w:t>
      </w:r>
      <w:proofErr w:type="spellStart"/>
      <w:r w:rsidRPr="00D75660">
        <w:rPr>
          <w:rFonts w:cs="David" w:hint="eastAsia"/>
          <w:sz w:val="24"/>
          <w:szCs w:val="24"/>
          <w:rtl/>
          <w:rPrChange w:id="405" w:author="Ofir Tal" w:date="2021-02-17T18:23:00Z">
            <w:rPr>
              <w:rFonts w:ascii="Times New Roman" w:eastAsia="Times New Roman" w:hAnsi="Times New Roman" w:cs="David" w:hint="eastAsia"/>
              <w:sz w:val="24"/>
              <w:szCs w:val="24"/>
              <w:rtl/>
              <w:lang w:eastAsia="he-IL"/>
            </w:rPr>
          </w:rPrChange>
        </w:rPr>
        <w:t>הגימלה</w:t>
      </w:r>
      <w:proofErr w:type="spellEnd"/>
      <w:r w:rsidRPr="00D75660">
        <w:rPr>
          <w:rFonts w:cs="David"/>
          <w:sz w:val="24"/>
          <w:szCs w:val="24"/>
          <w:rtl/>
          <w:rPrChange w:id="406" w:author="Ofir Tal" w:date="2021-02-17T18:23:00Z">
            <w:rPr>
              <w:rFonts w:ascii="Times New Roman" w:eastAsia="Times New Roman" w:hAnsi="Times New Roman" w:cs="David"/>
              <w:sz w:val="24"/>
              <w:szCs w:val="24"/>
              <w:rtl/>
              <w:lang w:eastAsia="he-IL"/>
            </w:rPr>
          </w:rPrChange>
        </w:rPr>
        <w:t xml:space="preserve">. </w:t>
      </w:r>
    </w:p>
    <w:p w:rsidR="00FB08C1" w:rsidRPr="00D75660" w:rsidDel="00D75660" w:rsidRDefault="00FB08C1">
      <w:pPr>
        <w:numPr>
          <w:ilvl w:val="1"/>
          <w:numId w:val="1"/>
        </w:numPr>
        <w:tabs>
          <w:tab w:val="clear" w:pos="792"/>
          <w:tab w:val="left" w:pos="1214"/>
        </w:tabs>
        <w:spacing w:after="200" w:line="360" w:lineRule="auto"/>
        <w:ind w:left="1214" w:hanging="612"/>
        <w:jc w:val="both"/>
        <w:rPr>
          <w:moveFrom w:id="407" w:author="Ofir Tal" w:date="2021-02-17T18:23:00Z"/>
          <w:rFonts w:cs="David"/>
          <w:sz w:val="24"/>
          <w:szCs w:val="24"/>
          <w:rtl/>
          <w:rPrChange w:id="408" w:author="Ofir Tal" w:date="2021-02-17T18:23:00Z">
            <w:rPr>
              <w:moveFrom w:id="409" w:author="Ofir Tal" w:date="2021-02-17T18:23:00Z"/>
              <w:rFonts w:ascii="Times New Roman" w:eastAsia="Times New Roman" w:hAnsi="Times New Roman" w:cs="David"/>
              <w:sz w:val="24"/>
              <w:szCs w:val="24"/>
              <w:rtl/>
              <w:lang w:eastAsia="he-IL"/>
            </w:rPr>
          </w:rPrChange>
        </w:rPr>
        <w:pPrChange w:id="410" w:author="Ofir Tal" w:date="2021-02-17T18:23:00Z">
          <w:pPr>
            <w:tabs>
              <w:tab w:val="left" w:pos="1214"/>
            </w:tabs>
            <w:spacing w:after="200" w:line="360" w:lineRule="auto"/>
            <w:ind w:left="270"/>
            <w:jc w:val="both"/>
          </w:pPr>
        </w:pPrChange>
      </w:pPr>
      <w:moveFromRangeStart w:id="411" w:author="Ofir Tal" w:date="2021-02-17T18:23:00Z" w:name="move64478602"/>
      <w:moveFrom w:id="412" w:author="Ofir Tal" w:date="2021-02-17T18:23:00Z">
        <w:r w:rsidRPr="00D75660" w:rsidDel="00D75660">
          <w:rPr>
            <w:rFonts w:cs="David"/>
            <w:sz w:val="24"/>
            <w:szCs w:val="24"/>
            <w:rtl/>
            <w:rPrChange w:id="413" w:author="Ofir Tal" w:date="2021-02-17T18:23:00Z">
              <w:rPr>
                <w:rFonts w:ascii="Times New Roman" w:eastAsia="Times New Roman" w:hAnsi="Times New Roman" w:cs="David"/>
                <w:i/>
                <w:iCs/>
                <w:sz w:val="24"/>
                <w:szCs w:val="24"/>
                <w:rtl/>
                <w:lang w:eastAsia="he-IL"/>
              </w:rPr>
            </w:rPrChange>
          </w:rPr>
          <w:t>**</w:t>
        </w:r>
        <w:r w:rsidRPr="00D75660" w:rsidDel="00D75660">
          <w:rPr>
            <w:rFonts w:cs="David"/>
            <w:sz w:val="24"/>
            <w:szCs w:val="24"/>
            <w:rtl/>
            <w:rPrChange w:id="414" w:author="Ofir Tal" w:date="2021-02-17T18:23:00Z">
              <w:rPr>
                <w:rFonts w:ascii="Times New Roman" w:eastAsia="Times New Roman" w:hAnsi="Times New Roman" w:cs="David"/>
                <w:i/>
                <w:iCs/>
                <w:sz w:val="24"/>
                <w:szCs w:val="24"/>
                <w:rtl/>
                <w:lang w:eastAsia="he-IL"/>
              </w:rPr>
            </w:rPrChange>
          </w:rPr>
          <w:tab/>
        </w:r>
        <w:r w:rsidRPr="00D75660" w:rsidDel="00D75660">
          <w:rPr>
            <w:rFonts w:cs="David" w:hint="eastAsia"/>
            <w:sz w:val="24"/>
            <w:szCs w:val="24"/>
            <w:rtl/>
            <w:rPrChange w:id="415" w:author="Ofir Tal" w:date="2021-02-17T18:23:00Z">
              <w:rPr>
                <w:rFonts w:ascii="Times New Roman" w:eastAsia="Times New Roman" w:hAnsi="Times New Roman" w:cs="David" w:hint="eastAsia"/>
                <w:i/>
                <w:iCs/>
                <w:sz w:val="24"/>
                <w:szCs w:val="24"/>
                <w:rtl/>
                <w:lang w:eastAsia="he-IL"/>
              </w:rPr>
            </w:rPrChange>
          </w:rPr>
          <w:t>למען</w:t>
        </w:r>
        <w:r w:rsidRPr="00D75660" w:rsidDel="00D75660">
          <w:rPr>
            <w:rFonts w:cs="David"/>
            <w:sz w:val="24"/>
            <w:szCs w:val="24"/>
            <w:rtl/>
            <w:rPrChange w:id="416" w:author="Ofir Tal" w:date="2021-02-17T18:23:00Z">
              <w:rPr>
                <w:rFonts w:ascii="Times New Roman" w:eastAsia="Times New Roman" w:hAnsi="Times New Roman" w:cs="David"/>
                <w:i/>
                <w:iCs/>
                <w:sz w:val="24"/>
                <w:szCs w:val="24"/>
                <w:rtl/>
                <w:lang w:eastAsia="he-IL"/>
              </w:rPr>
            </w:rPrChange>
          </w:rPr>
          <w:t xml:space="preserve"> הנוחות, מכתב המערער מצורף </w:t>
        </w:r>
        <w:r w:rsidRPr="00D75660" w:rsidDel="00D75660">
          <w:rPr>
            <w:rFonts w:cs="David" w:hint="eastAsia"/>
            <w:sz w:val="24"/>
            <w:szCs w:val="24"/>
            <w:rtl/>
            <w:rPrChange w:id="417" w:author="Ofir Tal" w:date="2021-02-17T18:23:00Z">
              <w:rPr>
                <w:rFonts w:ascii="Times New Roman" w:eastAsia="Times New Roman" w:hAnsi="Times New Roman" w:cs="David" w:hint="eastAsia"/>
                <w:i/>
                <w:iCs/>
                <w:sz w:val="24"/>
                <w:szCs w:val="24"/>
                <w:highlight w:val="yellow"/>
                <w:rtl/>
                <w:lang w:eastAsia="he-IL"/>
              </w:rPr>
            </w:rPrChange>
          </w:rPr>
          <w:t>כנספח</w:t>
        </w:r>
        <w:r w:rsidRPr="00D75660" w:rsidDel="00D75660">
          <w:rPr>
            <w:rFonts w:cs="David"/>
            <w:sz w:val="24"/>
            <w:szCs w:val="24"/>
            <w:rtl/>
            <w:rPrChange w:id="418" w:author="Ofir Tal" w:date="2021-02-17T18:23:00Z">
              <w:rPr>
                <w:rFonts w:ascii="Times New Roman" w:eastAsia="Times New Roman" w:hAnsi="Times New Roman" w:cs="David"/>
                <w:i/>
                <w:iCs/>
                <w:sz w:val="24"/>
                <w:szCs w:val="24"/>
                <w:highlight w:val="yellow"/>
                <w:rtl/>
                <w:lang w:eastAsia="he-IL"/>
              </w:rPr>
            </w:rPrChange>
          </w:rPr>
          <w:t xml:space="preserve"> 1</w:t>
        </w:r>
        <w:r w:rsidRPr="00D75660" w:rsidDel="00D75660">
          <w:rPr>
            <w:rFonts w:cs="David"/>
            <w:sz w:val="24"/>
            <w:szCs w:val="24"/>
            <w:rtl/>
            <w:rPrChange w:id="419" w:author="Ofir Tal" w:date="2021-02-17T18:23:00Z">
              <w:rPr>
                <w:rFonts w:ascii="Times New Roman" w:eastAsia="Times New Roman" w:hAnsi="Times New Roman" w:cs="David"/>
                <w:i/>
                <w:iCs/>
                <w:sz w:val="24"/>
                <w:szCs w:val="24"/>
                <w:rtl/>
                <w:lang w:eastAsia="he-IL"/>
              </w:rPr>
            </w:rPrChange>
          </w:rPr>
          <w:t xml:space="preserve"> לתשובה זאת.</w:t>
        </w:r>
        <w:r w:rsidRPr="00D75660" w:rsidDel="00D75660">
          <w:rPr>
            <w:rFonts w:cs="David"/>
            <w:sz w:val="24"/>
            <w:szCs w:val="24"/>
            <w:rtl/>
            <w:rPrChange w:id="420" w:author="Ofir Tal" w:date="2021-02-17T18:23:00Z">
              <w:rPr>
                <w:rFonts w:ascii="Times New Roman" w:eastAsia="Times New Roman" w:hAnsi="Times New Roman" w:cs="David"/>
                <w:sz w:val="24"/>
                <w:szCs w:val="24"/>
                <w:rtl/>
                <w:lang w:eastAsia="he-IL"/>
              </w:rPr>
            </w:rPrChange>
          </w:rPr>
          <w:t xml:space="preserve"> </w:t>
        </w:r>
      </w:moveFrom>
    </w:p>
    <w:moveFromRangeEnd w:id="411"/>
    <w:p w:rsidR="00FB08C1" w:rsidRDefault="00FB08C1">
      <w:pPr>
        <w:numPr>
          <w:ilvl w:val="1"/>
          <w:numId w:val="1"/>
        </w:numPr>
        <w:tabs>
          <w:tab w:val="clear" w:pos="792"/>
          <w:tab w:val="left" w:pos="1214"/>
        </w:tabs>
        <w:spacing w:after="200" w:line="360" w:lineRule="auto"/>
        <w:ind w:left="1214" w:hanging="612"/>
        <w:jc w:val="both"/>
        <w:rPr>
          <w:rFonts w:cs="David"/>
          <w:sz w:val="24"/>
          <w:szCs w:val="24"/>
        </w:rPr>
        <w:pPrChange w:id="421" w:author="Ofir Tal" w:date="2021-02-17T18:23:00Z">
          <w:pPr>
            <w:tabs>
              <w:tab w:val="left" w:pos="1214"/>
            </w:tabs>
            <w:spacing w:after="200" w:line="360" w:lineRule="auto"/>
            <w:ind w:left="270"/>
            <w:jc w:val="both"/>
          </w:pPr>
        </w:pPrChange>
      </w:pPr>
      <w:r w:rsidRPr="00D75660">
        <w:rPr>
          <w:rFonts w:cs="David" w:hint="eastAsia"/>
          <w:sz w:val="24"/>
          <w:szCs w:val="24"/>
          <w:rtl/>
          <w:rPrChange w:id="422" w:author="Ofir Tal" w:date="2021-02-17T18:23:00Z">
            <w:rPr>
              <w:rFonts w:ascii="Times New Roman" w:eastAsia="Times New Roman" w:hAnsi="Times New Roman" w:cs="David" w:hint="eastAsia"/>
              <w:sz w:val="24"/>
              <w:szCs w:val="24"/>
              <w:rtl/>
              <w:lang w:eastAsia="he-IL"/>
            </w:rPr>
          </w:rPrChange>
        </w:rPr>
        <w:t>בשל</w:t>
      </w:r>
      <w:r w:rsidRPr="00D75660">
        <w:rPr>
          <w:rFonts w:cs="David"/>
          <w:sz w:val="24"/>
          <w:szCs w:val="24"/>
          <w:rtl/>
          <w:rPrChange w:id="423" w:author="Ofir Tal" w:date="2021-02-17T18:23:00Z">
            <w:rPr>
              <w:rFonts w:ascii="Times New Roman" w:eastAsia="Times New Roman" w:hAnsi="Times New Roman" w:cs="David"/>
              <w:sz w:val="24"/>
              <w:szCs w:val="24"/>
              <w:rtl/>
              <w:lang w:eastAsia="he-IL"/>
            </w:rPr>
          </w:rPrChange>
        </w:rPr>
        <w:t xml:space="preserve"> </w:t>
      </w:r>
      <w:r w:rsidRPr="00D75660">
        <w:rPr>
          <w:rFonts w:cs="David" w:hint="eastAsia"/>
          <w:sz w:val="24"/>
          <w:szCs w:val="24"/>
          <w:rtl/>
          <w:rPrChange w:id="424" w:author="Ofir Tal" w:date="2021-02-17T18:23:00Z">
            <w:rPr>
              <w:rFonts w:ascii="Times New Roman" w:eastAsia="Times New Roman" w:hAnsi="Times New Roman" w:cs="David" w:hint="eastAsia"/>
              <w:sz w:val="24"/>
              <w:szCs w:val="24"/>
              <w:rtl/>
              <w:lang w:eastAsia="he-IL"/>
            </w:rPr>
          </w:rPrChange>
        </w:rPr>
        <w:t>חשיבות</w:t>
      </w:r>
      <w:r w:rsidRPr="00D75660">
        <w:rPr>
          <w:rFonts w:cs="David"/>
          <w:sz w:val="24"/>
          <w:szCs w:val="24"/>
          <w:rtl/>
          <w:rPrChange w:id="425" w:author="Ofir Tal" w:date="2021-02-17T18:23:00Z">
            <w:rPr>
              <w:rFonts w:ascii="Times New Roman" w:eastAsia="Times New Roman" w:hAnsi="Times New Roman" w:cs="David"/>
              <w:sz w:val="24"/>
              <w:szCs w:val="24"/>
              <w:rtl/>
              <w:lang w:eastAsia="he-IL"/>
            </w:rPr>
          </w:rPrChange>
        </w:rPr>
        <w:t xml:space="preserve"> </w:t>
      </w:r>
      <w:r w:rsidRPr="00D75660">
        <w:rPr>
          <w:rFonts w:cs="David" w:hint="eastAsia"/>
          <w:sz w:val="24"/>
          <w:szCs w:val="24"/>
          <w:rtl/>
          <w:rPrChange w:id="426" w:author="Ofir Tal" w:date="2021-02-17T18:23:00Z">
            <w:rPr>
              <w:rFonts w:ascii="Times New Roman" w:eastAsia="Times New Roman" w:hAnsi="Times New Roman" w:cs="David" w:hint="eastAsia"/>
              <w:sz w:val="24"/>
              <w:szCs w:val="24"/>
              <w:rtl/>
              <w:lang w:eastAsia="he-IL"/>
            </w:rPr>
          </w:rPrChange>
        </w:rPr>
        <w:t>הדברים</w:t>
      </w:r>
      <w:r w:rsidRPr="00D75660">
        <w:rPr>
          <w:rFonts w:cs="David"/>
          <w:sz w:val="24"/>
          <w:szCs w:val="24"/>
          <w:rtl/>
          <w:rPrChange w:id="427" w:author="Ofir Tal" w:date="2021-02-17T18:23:00Z">
            <w:rPr>
              <w:rFonts w:ascii="Times New Roman" w:eastAsia="Times New Roman" w:hAnsi="Times New Roman" w:cs="David"/>
              <w:sz w:val="24"/>
              <w:szCs w:val="24"/>
              <w:rtl/>
              <w:lang w:eastAsia="he-IL"/>
            </w:rPr>
          </w:rPrChange>
        </w:rPr>
        <w:t xml:space="preserve"> </w:t>
      </w:r>
      <w:r w:rsidRPr="00D75660">
        <w:rPr>
          <w:rFonts w:cs="David" w:hint="eastAsia"/>
          <w:sz w:val="24"/>
          <w:szCs w:val="24"/>
          <w:rtl/>
          <w:rPrChange w:id="428" w:author="Ofir Tal" w:date="2021-02-17T18:23:00Z">
            <w:rPr>
              <w:rFonts w:ascii="Times New Roman" w:eastAsia="Times New Roman" w:hAnsi="Times New Roman" w:cs="David" w:hint="eastAsia"/>
              <w:sz w:val="24"/>
              <w:szCs w:val="24"/>
              <w:rtl/>
              <w:lang w:eastAsia="he-IL"/>
            </w:rPr>
          </w:rPrChange>
        </w:rPr>
        <w:t>נביא</w:t>
      </w:r>
      <w:r w:rsidRPr="00D75660">
        <w:rPr>
          <w:rFonts w:cs="David"/>
          <w:sz w:val="24"/>
          <w:szCs w:val="24"/>
          <w:rtl/>
          <w:rPrChange w:id="429" w:author="Ofir Tal" w:date="2021-02-17T18:23:00Z">
            <w:rPr>
              <w:rFonts w:ascii="Times New Roman" w:eastAsia="Times New Roman" w:hAnsi="Times New Roman" w:cs="David"/>
              <w:sz w:val="24"/>
              <w:szCs w:val="24"/>
              <w:rtl/>
              <w:lang w:eastAsia="he-IL"/>
            </w:rPr>
          </w:rPrChange>
        </w:rPr>
        <w:t xml:space="preserve"> </w:t>
      </w:r>
      <w:r w:rsidRPr="00D75660">
        <w:rPr>
          <w:rFonts w:cs="David" w:hint="eastAsia"/>
          <w:sz w:val="24"/>
          <w:szCs w:val="24"/>
          <w:rtl/>
          <w:rPrChange w:id="430" w:author="Ofir Tal" w:date="2021-02-17T18:23:00Z">
            <w:rPr>
              <w:rFonts w:ascii="Times New Roman" w:eastAsia="Times New Roman" w:hAnsi="Times New Roman" w:cs="David" w:hint="eastAsia"/>
              <w:sz w:val="24"/>
              <w:szCs w:val="24"/>
              <w:rtl/>
              <w:lang w:eastAsia="he-IL"/>
            </w:rPr>
          </w:rPrChange>
        </w:rPr>
        <w:t>אותם</w:t>
      </w:r>
      <w:r w:rsidRPr="00D75660">
        <w:rPr>
          <w:rFonts w:cs="David"/>
          <w:sz w:val="24"/>
          <w:szCs w:val="24"/>
          <w:rtl/>
          <w:rPrChange w:id="431" w:author="Ofir Tal" w:date="2021-02-17T18:23:00Z">
            <w:rPr>
              <w:rFonts w:ascii="Times New Roman" w:eastAsia="Times New Roman" w:hAnsi="Times New Roman" w:cs="David"/>
              <w:sz w:val="24"/>
              <w:szCs w:val="24"/>
              <w:rtl/>
              <w:lang w:eastAsia="he-IL"/>
            </w:rPr>
          </w:rPrChange>
        </w:rPr>
        <w:t xml:space="preserve"> </w:t>
      </w:r>
      <w:r w:rsidRPr="00D75660">
        <w:rPr>
          <w:rFonts w:cs="David" w:hint="eastAsia"/>
          <w:sz w:val="24"/>
          <w:szCs w:val="24"/>
          <w:rtl/>
          <w:rPrChange w:id="432" w:author="Ofir Tal" w:date="2021-02-17T18:23:00Z">
            <w:rPr>
              <w:rFonts w:ascii="Times New Roman" w:eastAsia="Times New Roman" w:hAnsi="Times New Roman" w:cs="David" w:hint="eastAsia"/>
              <w:sz w:val="24"/>
              <w:szCs w:val="24"/>
              <w:rtl/>
              <w:lang w:eastAsia="he-IL"/>
            </w:rPr>
          </w:rPrChange>
        </w:rPr>
        <w:t>ככתבם</w:t>
      </w:r>
      <w:r w:rsidRPr="00D75660">
        <w:rPr>
          <w:rFonts w:cs="David"/>
          <w:sz w:val="24"/>
          <w:szCs w:val="24"/>
          <w:rtl/>
          <w:rPrChange w:id="433" w:author="Ofir Tal" w:date="2021-02-17T18:23:00Z">
            <w:rPr>
              <w:rFonts w:ascii="Times New Roman" w:eastAsia="Times New Roman" w:hAnsi="Times New Roman" w:cs="David"/>
              <w:sz w:val="24"/>
              <w:szCs w:val="24"/>
              <w:rtl/>
              <w:lang w:eastAsia="he-IL"/>
            </w:rPr>
          </w:rPrChange>
        </w:rPr>
        <w:t xml:space="preserve"> </w:t>
      </w:r>
      <w:r w:rsidRPr="00D75660">
        <w:rPr>
          <w:rFonts w:cs="David" w:hint="eastAsia"/>
          <w:sz w:val="24"/>
          <w:szCs w:val="24"/>
          <w:rtl/>
          <w:rPrChange w:id="434" w:author="Ofir Tal" w:date="2021-02-17T18:23:00Z">
            <w:rPr>
              <w:rFonts w:ascii="Times New Roman" w:eastAsia="Times New Roman" w:hAnsi="Times New Roman" w:cs="David" w:hint="eastAsia"/>
              <w:sz w:val="24"/>
              <w:szCs w:val="24"/>
              <w:rtl/>
              <w:lang w:eastAsia="he-IL"/>
            </w:rPr>
          </w:rPrChange>
        </w:rPr>
        <w:t>וכלשונם</w:t>
      </w:r>
      <w:r w:rsidRPr="00D75660">
        <w:rPr>
          <w:rFonts w:cs="David"/>
          <w:sz w:val="24"/>
          <w:szCs w:val="24"/>
          <w:rtl/>
          <w:rPrChange w:id="435" w:author="Ofir Tal" w:date="2021-02-17T18:23:00Z">
            <w:rPr>
              <w:rFonts w:ascii="Times New Roman" w:eastAsia="Times New Roman" w:hAnsi="Times New Roman" w:cs="David"/>
              <w:sz w:val="24"/>
              <w:szCs w:val="24"/>
              <w:rtl/>
              <w:lang w:eastAsia="he-IL"/>
            </w:rPr>
          </w:rPrChange>
        </w:rPr>
        <w:t>:</w:t>
      </w:r>
    </w:p>
    <w:p w:rsidR="00E24065" w:rsidRPr="00D75660" w:rsidDel="002E4796" w:rsidRDefault="00D75660">
      <w:pPr>
        <w:spacing w:after="0" w:line="240" w:lineRule="auto"/>
        <w:ind w:left="1484" w:right="426"/>
        <w:contextualSpacing/>
        <w:rPr>
          <w:del w:id="436" w:author="Ofir Tal" w:date="2021-02-17T18:22:00Z"/>
          <w:rFonts w:asciiTheme="majorBidi" w:eastAsia="Times New Roman" w:hAnsiTheme="majorBidi" w:cstheme="majorBidi"/>
          <w:b/>
          <w:bCs/>
          <w:sz w:val="24"/>
          <w:szCs w:val="24"/>
          <w:rPrChange w:id="437" w:author="Ofir Tal" w:date="2021-02-17T18:24:00Z">
            <w:rPr>
              <w:del w:id="438" w:author="Ofir Tal" w:date="2021-02-17T18:22:00Z"/>
              <w:rFonts w:ascii="Times New Roman" w:eastAsia="Times New Roman" w:hAnsi="Times New Roman" w:cs="David"/>
              <w:b/>
              <w:bCs/>
            </w:rPr>
          </w:rPrChange>
        </w:rPr>
        <w:pPrChange w:id="439" w:author="Ofir Tal" w:date="2021-02-17T18:23:00Z">
          <w:pPr>
            <w:spacing w:after="0" w:line="240" w:lineRule="auto"/>
            <w:ind w:left="-58"/>
            <w:contextualSpacing/>
            <w:jc w:val="center"/>
          </w:pPr>
        </w:pPrChange>
      </w:pPr>
      <w:ins w:id="440" w:author="Ofir Tal" w:date="2021-02-17T18:24:00Z">
        <w:r>
          <w:rPr>
            <w:rFonts w:asciiTheme="majorBidi" w:eastAsia="Times New Roman" w:hAnsiTheme="majorBidi" w:cstheme="majorBidi" w:hint="cs"/>
            <w:b/>
            <w:bCs/>
            <w:sz w:val="24"/>
            <w:szCs w:val="24"/>
            <w:rtl/>
          </w:rPr>
          <w:t>"</w:t>
        </w:r>
      </w:ins>
      <w:del w:id="441" w:author="Ofir Tal" w:date="2021-02-17T18:22:00Z">
        <w:r w:rsidR="00E24065" w:rsidRPr="00D75660" w:rsidDel="00D75660">
          <w:rPr>
            <w:rFonts w:asciiTheme="majorBidi" w:eastAsia="Times New Roman" w:hAnsiTheme="majorBidi" w:cstheme="majorBidi"/>
            <w:b/>
            <w:bCs/>
            <w:sz w:val="24"/>
            <w:szCs w:val="24"/>
            <w:rtl/>
            <w:rPrChange w:id="442" w:author="Ofir Tal" w:date="2021-02-17T18:24:00Z">
              <w:rPr>
                <w:rFonts w:ascii="Times New Roman" w:eastAsia="Times New Roman" w:hAnsi="Times New Roman" w:cs="David"/>
                <w:b/>
                <w:bCs/>
                <w:rtl/>
              </w:rPr>
            </w:rPrChange>
          </w:rPr>
          <w:delText>"</w:delText>
        </w:r>
        <w:r w:rsidR="00E24065" w:rsidRPr="00D75660" w:rsidDel="002E4796">
          <w:rPr>
            <w:rFonts w:asciiTheme="majorBidi" w:eastAsia="Times New Roman" w:hAnsiTheme="majorBidi" w:cstheme="majorBidi"/>
            <w:b/>
            <w:bCs/>
            <w:sz w:val="24"/>
            <w:szCs w:val="24"/>
            <w:rtl/>
            <w:rPrChange w:id="443" w:author="Ofir Tal" w:date="2021-02-17T18:24:00Z">
              <w:rPr>
                <w:rFonts w:ascii="Times New Roman" w:eastAsia="Times New Roman" w:hAnsi="Times New Roman" w:cs="David"/>
                <w:b/>
                <w:bCs/>
                <w:sz w:val="24"/>
                <w:szCs w:val="24"/>
                <w:rtl/>
              </w:rPr>
            </w:rPrChange>
          </w:rPr>
          <w:delText xml:space="preserve">הנדון: </w:delText>
        </w:r>
        <w:r w:rsidR="00E24065" w:rsidRPr="00D75660" w:rsidDel="002E4796">
          <w:rPr>
            <w:rFonts w:asciiTheme="majorBidi" w:eastAsia="Times New Roman" w:hAnsiTheme="majorBidi" w:cstheme="majorBidi"/>
            <w:b/>
            <w:bCs/>
            <w:sz w:val="24"/>
            <w:szCs w:val="24"/>
            <w:u w:val="single"/>
            <w:rtl/>
            <w:rPrChange w:id="444" w:author="Ofir Tal" w:date="2021-02-17T18:24:00Z">
              <w:rPr>
                <w:rFonts w:ascii="Times New Roman" w:eastAsia="Times New Roman" w:hAnsi="Times New Roman" w:cs="David"/>
                <w:b/>
                <w:bCs/>
                <w:sz w:val="24"/>
                <w:szCs w:val="24"/>
                <w:u w:val="single"/>
                <w:rtl/>
              </w:rPr>
            </w:rPrChange>
          </w:rPr>
          <w:delText>שיטת חישוב הגימלה</w:delText>
        </w:r>
      </w:del>
    </w:p>
    <w:p w:rsidR="00E24065" w:rsidRDefault="00E24065">
      <w:pPr>
        <w:spacing w:after="0" w:line="240" w:lineRule="auto"/>
        <w:ind w:left="1484" w:right="426"/>
        <w:contextualSpacing/>
        <w:rPr>
          <w:rFonts w:asciiTheme="majorBidi" w:eastAsia="Times New Roman" w:hAnsiTheme="majorBidi" w:cstheme="majorBidi"/>
          <w:b/>
          <w:bCs/>
          <w:sz w:val="24"/>
          <w:szCs w:val="24"/>
          <w:rtl/>
          <w:lang w:eastAsia="he-IL"/>
        </w:rPr>
        <w:pPrChange w:id="445" w:author="Ofir Tal" w:date="2021-02-17T18:23:00Z">
          <w:pPr>
            <w:spacing w:before="40" w:after="0" w:line="240" w:lineRule="auto"/>
            <w:ind w:left="2249" w:hanging="2249"/>
            <w:jc w:val="center"/>
          </w:pPr>
        </w:pPrChange>
      </w:pPr>
      <w:del w:id="446" w:author="Ofir Tal" w:date="2021-02-17T18:22:00Z">
        <w:r w:rsidRPr="00D75660" w:rsidDel="002E4796">
          <w:rPr>
            <w:rFonts w:asciiTheme="majorBidi" w:eastAsia="Times New Roman" w:hAnsiTheme="majorBidi" w:cstheme="majorBidi"/>
            <w:b/>
            <w:bCs/>
            <w:sz w:val="24"/>
            <w:szCs w:val="24"/>
            <w:rtl/>
            <w:lang w:eastAsia="he-IL"/>
            <w:rPrChange w:id="447" w:author="Ofir Tal" w:date="2021-02-17T18:24:00Z">
              <w:rPr>
                <w:rFonts w:ascii="Times New Roman" w:eastAsia="Times New Roman" w:hAnsi="Times New Roman" w:cs="David"/>
                <w:sz w:val="24"/>
                <w:szCs w:val="24"/>
                <w:rtl/>
                <w:lang w:eastAsia="he-IL"/>
              </w:rPr>
            </w:rPrChange>
          </w:rPr>
          <w:delText>סימוכין: מכתבך 2012-1203 אל גב' ח. שורץ במינהל הגימלאות                                                              (נושא תאריך 21.8.12  אך נשלח בפקס רק ב-3.12.12 ראה העתק מצ"ב)</w:delText>
        </w:r>
      </w:del>
    </w:p>
    <w:p w:rsidR="004B6DDC" w:rsidRPr="004B6DDC" w:rsidDel="00D75660" w:rsidRDefault="004B6DDC" w:rsidP="00B55CCB">
      <w:pPr>
        <w:spacing w:after="0" w:line="240" w:lineRule="auto"/>
        <w:ind w:left="1484" w:right="426"/>
        <w:contextualSpacing/>
        <w:rPr>
          <w:del w:id="448" w:author="Ofir Tal" w:date="2021-02-17T18:22:00Z"/>
          <w:rFonts w:ascii="David" w:eastAsia="Times New Roman" w:hAnsi="David" w:cs="David"/>
          <w:b/>
          <w:bCs/>
          <w:sz w:val="24"/>
          <w:szCs w:val="24"/>
          <w:rtl/>
          <w:lang w:eastAsia="he-IL"/>
          <w:rPrChange w:id="449" w:author="Ofir Tal" w:date="2021-02-17T18:24:00Z">
            <w:rPr>
              <w:del w:id="450" w:author="Ofir Tal" w:date="2021-02-17T18:22:00Z"/>
              <w:rFonts w:ascii="Times New Roman" w:eastAsia="Times New Roman" w:hAnsi="Times New Roman" w:cs="David"/>
              <w:sz w:val="24"/>
              <w:szCs w:val="24"/>
              <w:rtl/>
              <w:lang w:eastAsia="he-IL"/>
            </w:rPr>
          </w:rPrChange>
        </w:rPr>
      </w:pPr>
      <w:r w:rsidRPr="00B55CCB">
        <w:rPr>
          <w:rFonts w:ascii="David" w:eastAsia="Times New Roman" w:hAnsi="David" w:cs="David" w:hint="cs"/>
          <w:sz w:val="24"/>
          <w:szCs w:val="24"/>
          <w:highlight w:val="green"/>
          <w:rtl/>
          <w:lang w:eastAsia="he-IL"/>
        </w:rPr>
        <w:t xml:space="preserve">למה לא </w:t>
      </w:r>
      <w:r w:rsidR="00B55CCB" w:rsidRPr="00B55CCB">
        <w:rPr>
          <w:rFonts w:ascii="David" w:eastAsia="Times New Roman" w:hAnsi="David" w:cs="David" w:hint="cs"/>
          <w:sz w:val="24"/>
          <w:szCs w:val="24"/>
          <w:highlight w:val="green"/>
          <w:rtl/>
          <w:lang w:eastAsia="he-IL"/>
        </w:rPr>
        <w:t>לצטט גם</w:t>
      </w:r>
      <w:r w:rsidRPr="00B55CCB">
        <w:rPr>
          <w:rFonts w:ascii="David" w:eastAsia="Times New Roman" w:hAnsi="David" w:cs="David" w:hint="cs"/>
          <w:sz w:val="24"/>
          <w:szCs w:val="24"/>
          <w:highlight w:val="green"/>
          <w:rtl/>
          <w:lang w:eastAsia="he-IL"/>
        </w:rPr>
        <w:t xml:space="preserve"> את הסימוכין הנ"ל כהוכחה המרכזית והמשכנעת התומכת בתיאור העובדות </w:t>
      </w:r>
      <w:r w:rsidR="00B55CCB" w:rsidRPr="00B55CCB">
        <w:rPr>
          <w:rFonts w:ascii="David" w:eastAsia="Times New Roman" w:hAnsi="David" w:cs="David" w:hint="cs"/>
          <w:sz w:val="24"/>
          <w:szCs w:val="24"/>
          <w:highlight w:val="green"/>
          <w:rtl/>
          <w:lang w:eastAsia="he-IL"/>
        </w:rPr>
        <w:t>ש</w:t>
      </w:r>
      <w:r w:rsidRPr="00B55CCB">
        <w:rPr>
          <w:rFonts w:ascii="David" w:eastAsia="Times New Roman" w:hAnsi="David" w:cs="David" w:hint="cs"/>
          <w:sz w:val="24"/>
          <w:szCs w:val="24"/>
          <w:highlight w:val="green"/>
          <w:rtl/>
          <w:lang w:eastAsia="he-IL"/>
        </w:rPr>
        <w:t>המכתב</w:t>
      </w:r>
      <w:r w:rsidR="00B55CCB" w:rsidRPr="00B55CCB">
        <w:rPr>
          <w:rFonts w:ascii="David" w:eastAsia="Times New Roman" w:hAnsi="David" w:cs="David" w:hint="cs"/>
          <w:sz w:val="24"/>
          <w:szCs w:val="24"/>
          <w:highlight w:val="green"/>
          <w:rtl/>
          <w:lang w:eastAsia="he-IL"/>
        </w:rPr>
        <w:t xml:space="preserve"> נשלח בפקס רק ב-3.12.12, לא אלי, </w:t>
      </w:r>
      <w:r w:rsidR="00B55CCB" w:rsidRPr="00B55CCB">
        <w:rPr>
          <w:rFonts w:ascii="David" w:eastAsia="Times New Roman" w:hAnsi="David" w:cs="David" w:hint="cs"/>
          <w:sz w:val="24"/>
          <w:szCs w:val="24"/>
          <w:highlight w:val="green"/>
          <w:rtl/>
          <w:lang w:eastAsia="he-IL"/>
        </w:rPr>
        <w:t>כמשתמע מהשלמות לטיעוני הפרקליטות</w:t>
      </w:r>
      <w:r w:rsidR="00B55CCB" w:rsidRPr="00B55CCB">
        <w:rPr>
          <w:rFonts w:ascii="David" w:eastAsia="Times New Roman" w:hAnsi="David" w:cs="David" w:hint="cs"/>
          <w:sz w:val="24"/>
          <w:szCs w:val="24"/>
          <w:rtl/>
          <w:lang w:eastAsia="he-IL"/>
        </w:rPr>
        <w:t>,</w:t>
      </w:r>
      <w:r w:rsidR="00B55CCB" w:rsidRPr="00B55CCB">
        <w:rPr>
          <w:rFonts w:ascii="David" w:eastAsia="Times New Roman" w:hAnsi="David" w:cs="David" w:hint="cs"/>
          <w:sz w:val="24"/>
          <w:szCs w:val="24"/>
          <w:rtl/>
          <w:lang w:eastAsia="he-IL"/>
        </w:rPr>
        <w:t xml:space="preserve"> </w:t>
      </w:r>
      <w:r w:rsidR="00B55CCB" w:rsidRPr="00B55CCB">
        <w:rPr>
          <w:rFonts w:ascii="David" w:eastAsia="Times New Roman" w:hAnsi="David" w:cs="David" w:hint="cs"/>
          <w:sz w:val="24"/>
          <w:szCs w:val="24"/>
          <w:highlight w:val="green"/>
          <w:rtl/>
          <w:lang w:eastAsia="he-IL"/>
        </w:rPr>
        <w:t xml:space="preserve">אלא </w:t>
      </w:r>
      <w:r w:rsidRPr="00B55CCB">
        <w:rPr>
          <w:rFonts w:ascii="David" w:eastAsia="Times New Roman" w:hAnsi="David" w:cs="David" w:hint="cs"/>
          <w:sz w:val="24"/>
          <w:szCs w:val="24"/>
          <w:highlight w:val="green"/>
          <w:rtl/>
          <w:lang w:eastAsia="he-IL"/>
        </w:rPr>
        <w:t>כ</w:t>
      </w:r>
      <w:r w:rsidRPr="00B55CCB">
        <w:rPr>
          <w:rFonts w:ascii="David" w:eastAsia="Times New Roman" w:hAnsi="David" w:cs="David" w:hint="cs"/>
          <w:sz w:val="24"/>
          <w:szCs w:val="24"/>
          <w:highlight w:val="green"/>
          <w:u w:val="single"/>
          <w:rtl/>
          <w:lang w:eastAsia="he-IL"/>
        </w:rPr>
        <w:t>הוראה</w:t>
      </w:r>
      <w:r w:rsidRPr="00B55CCB">
        <w:rPr>
          <w:rFonts w:ascii="David" w:eastAsia="Times New Roman" w:hAnsi="David" w:cs="David" w:hint="cs"/>
          <w:sz w:val="24"/>
          <w:szCs w:val="24"/>
          <w:highlight w:val="green"/>
          <w:rtl/>
          <w:lang w:eastAsia="he-IL"/>
        </w:rPr>
        <w:t xml:space="preserve"> </w:t>
      </w:r>
      <w:r w:rsidRPr="00B55CCB">
        <w:rPr>
          <w:rFonts w:ascii="David" w:eastAsia="Times New Roman" w:hAnsi="David" w:cs="David" w:hint="cs"/>
          <w:sz w:val="24"/>
          <w:szCs w:val="24"/>
          <w:highlight w:val="green"/>
          <w:u w:val="single"/>
          <w:rtl/>
          <w:lang w:eastAsia="he-IL"/>
        </w:rPr>
        <w:t xml:space="preserve">אישית </w:t>
      </w:r>
      <w:r w:rsidRPr="00B55CCB">
        <w:rPr>
          <w:rFonts w:ascii="David" w:eastAsia="Times New Roman" w:hAnsi="David" w:cs="David" w:hint="cs"/>
          <w:sz w:val="24"/>
          <w:szCs w:val="24"/>
          <w:highlight w:val="green"/>
          <w:rtl/>
          <w:lang w:eastAsia="he-IL"/>
        </w:rPr>
        <w:t>לגב' שורץ-</w:t>
      </w:r>
      <w:r w:rsidR="00B55CCB" w:rsidRPr="00B55CCB">
        <w:rPr>
          <w:rFonts w:ascii="David" w:eastAsia="Times New Roman" w:hAnsi="David" w:cs="David" w:hint="cs"/>
          <w:sz w:val="24"/>
          <w:szCs w:val="24"/>
          <w:highlight w:val="green"/>
          <w:rtl/>
          <w:lang w:eastAsia="he-IL"/>
        </w:rPr>
        <w:t xml:space="preserve">כמו בוס לעובד הכפוף לו- </w:t>
      </w:r>
      <w:r w:rsidRPr="00B55CCB">
        <w:rPr>
          <w:rFonts w:ascii="David" w:eastAsia="Times New Roman" w:hAnsi="David" w:cs="David" w:hint="cs"/>
          <w:sz w:val="24"/>
          <w:szCs w:val="24"/>
          <w:highlight w:val="green"/>
          <w:rtl/>
          <w:lang w:eastAsia="he-IL"/>
        </w:rPr>
        <w:t>ולכן היא לא יכולה לסטות מההנחיות</w:t>
      </w:r>
      <w:r w:rsidR="00B55CCB" w:rsidRPr="00B55CCB">
        <w:rPr>
          <w:rFonts w:ascii="David" w:eastAsia="Times New Roman" w:hAnsi="David" w:cs="David" w:hint="cs"/>
          <w:sz w:val="24"/>
          <w:szCs w:val="24"/>
          <w:highlight w:val="green"/>
          <w:rtl/>
          <w:lang w:eastAsia="he-IL"/>
        </w:rPr>
        <w:t xml:space="preserve">  על אף שהיא כממונה </w:t>
      </w:r>
      <w:proofErr w:type="spellStart"/>
      <w:r w:rsidR="00B55CCB" w:rsidRPr="00B55CCB">
        <w:rPr>
          <w:rFonts w:ascii="David" w:eastAsia="Times New Roman" w:hAnsi="David" w:cs="David" w:hint="cs"/>
          <w:sz w:val="24"/>
          <w:szCs w:val="24"/>
          <w:highlight w:val="green"/>
          <w:rtl/>
          <w:lang w:eastAsia="he-IL"/>
        </w:rPr>
        <w:t>גימלאות</w:t>
      </w:r>
      <w:proofErr w:type="spellEnd"/>
      <w:r w:rsidR="00B55CCB" w:rsidRPr="00B55CCB">
        <w:rPr>
          <w:rFonts w:ascii="David" w:eastAsia="Times New Roman" w:hAnsi="David" w:cs="David" w:hint="cs"/>
          <w:sz w:val="24"/>
          <w:szCs w:val="24"/>
          <w:highlight w:val="green"/>
          <w:rtl/>
          <w:lang w:eastAsia="he-IL"/>
        </w:rPr>
        <w:t xml:space="preserve"> לא הסכימה אתם</w:t>
      </w:r>
      <w:r w:rsidR="00B55CCB">
        <w:rPr>
          <w:rFonts w:ascii="David" w:eastAsia="Times New Roman" w:hAnsi="David" w:cs="David" w:hint="cs"/>
          <w:b/>
          <w:bCs/>
          <w:sz w:val="24"/>
          <w:szCs w:val="24"/>
          <w:highlight w:val="green"/>
          <w:rtl/>
          <w:lang w:eastAsia="he-IL"/>
        </w:rPr>
        <w:t xml:space="preserve">, </w:t>
      </w:r>
      <w:r w:rsidR="00B55CCB" w:rsidRPr="00B55CCB">
        <w:rPr>
          <w:rFonts w:ascii="David" w:eastAsia="Times New Roman" w:hAnsi="David" w:cs="David" w:hint="cs"/>
          <w:b/>
          <w:bCs/>
          <w:sz w:val="24"/>
          <w:szCs w:val="24"/>
          <w:highlight w:val="green"/>
          <w:rtl/>
          <w:lang w:eastAsia="he-IL"/>
        </w:rPr>
        <w:t xml:space="preserve"> </w:t>
      </w:r>
    </w:p>
    <w:p w:rsidR="00E24065" w:rsidRPr="00D75660" w:rsidRDefault="00E24065">
      <w:pPr>
        <w:spacing w:before="40" w:after="0" w:line="240" w:lineRule="auto"/>
        <w:ind w:left="1484" w:right="426"/>
        <w:rPr>
          <w:rFonts w:asciiTheme="majorBidi" w:eastAsia="Times New Roman" w:hAnsiTheme="majorBidi" w:cstheme="majorBidi"/>
          <w:sz w:val="24"/>
          <w:szCs w:val="24"/>
          <w:rPrChange w:id="451" w:author="Ofir Tal" w:date="2021-02-17T18:24:00Z">
            <w:rPr>
              <w:rFonts w:ascii="Times New Roman" w:eastAsia="Times New Roman" w:hAnsi="Times New Roman" w:cs="David"/>
            </w:rPr>
          </w:rPrChange>
        </w:rPr>
        <w:pPrChange w:id="452" w:author="Ofir Tal" w:date="2021-02-17T18:23:00Z">
          <w:pPr>
            <w:spacing w:before="40" w:after="0" w:line="240" w:lineRule="auto"/>
            <w:ind w:left="1234" w:right="426"/>
            <w:jc w:val="both"/>
          </w:pPr>
        </w:pPrChange>
      </w:pPr>
      <w:proofErr w:type="spellStart"/>
      <w:r w:rsidRPr="00D75660">
        <w:rPr>
          <w:rFonts w:asciiTheme="majorBidi" w:eastAsia="Times New Roman" w:hAnsiTheme="majorBidi" w:cstheme="majorBidi"/>
          <w:b/>
          <w:bCs/>
          <w:sz w:val="24"/>
          <w:szCs w:val="24"/>
          <w:rtl/>
          <w:lang w:eastAsia="he-IL"/>
          <w:rPrChange w:id="453" w:author="Ofir Tal" w:date="2021-02-17T18:24:00Z">
            <w:rPr>
              <w:rFonts w:ascii="Times New Roman" w:eastAsia="Times New Roman" w:hAnsi="Times New Roman" w:cs="David"/>
              <w:sz w:val="24"/>
              <w:szCs w:val="24"/>
              <w:rtl/>
              <w:lang w:eastAsia="he-IL"/>
            </w:rPr>
          </w:rPrChange>
        </w:rPr>
        <w:t>ממינהל</w:t>
      </w:r>
      <w:proofErr w:type="spellEnd"/>
      <w:r w:rsidRPr="00D75660">
        <w:rPr>
          <w:rFonts w:asciiTheme="majorBidi" w:eastAsia="Times New Roman" w:hAnsiTheme="majorBidi" w:cstheme="majorBidi"/>
          <w:b/>
          <w:bCs/>
          <w:sz w:val="24"/>
          <w:szCs w:val="24"/>
          <w:rtl/>
          <w:lang w:eastAsia="he-IL"/>
          <w:rPrChange w:id="454" w:author="Ofir Tal" w:date="2021-02-17T18:24:00Z">
            <w:rPr>
              <w:rFonts w:ascii="Times New Roman" w:eastAsia="Times New Roman" w:hAnsi="Times New Roman" w:cs="David"/>
              <w:sz w:val="24"/>
              <w:szCs w:val="24"/>
              <w:rtl/>
              <w:lang w:eastAsia="he-IL"/>
            </w:rPr>
          </w:rPrChange>
        </w:rPr>
        <w:t xml:space="preserve"> </w:t>
      </w:r>
      <w:proofErr w:type="spellStart"/>
      <w:r w:rsidRPr="00D75660">
        <w:rPr>
          <w:rFonts w:asciiTheme="majorBidi" w:eastAsia="Times New Roman" w:hAnsiTheme="majorBidi" w:cstheme="majorBidi"/>
          <w:b/>
          <w:bCs/>
          <w:sz w:val="24"/>
          <w:szCs w:val="24"/>
          <w:rtl/>
          <w:lang w:eastAsia="he-IL"/>
          <w:rPrChange w:id="455" w:author="Ofir Tal" w:date="2021-02-17T18:24:00Z">
            <w:rPr>
              <w:rFonts w:ascii="Times New Roman" w:eastAsia="Times New Roman" w:hAnsi="Times New Roman" w:cs="David"/>
              <w:sz w:val="24"/>
              <w:szCs w:val="24"/>
              <w:rtl/>
              <w:lang w:eastAsia="he-IL"/>
            </w:rPr>
          </w:rPrChange>
        </w:rPr>
        <w:t>הגימלאות</w:t>
      </w:r>
      <w:proofErr w:type="spellEnd"/>
      <w:r w:rsidRPr="00D75660">
        <w:rPr>
          <w:rFonts w:asciiTheme="majorBidi" w:eastAsia="Times New Roman" w:hAnsiTheme="majorBidi" w:cstheme="majorBidi"/>
          <w:b/>
          <w:bCs/>
          <w:sz w:val="24"/>
          <w:szCs w:val="24"/>
          <w:rtl/>
          <w:lang w:eastAsia="he-IL"/>
          <w:rPrChange w:id="456" w:author="Ofir Tal" w:date="2021-02-17T18:24:00Z">
            <w:rPr>
              <w:rFonts w:ascii="Times New Roman" w:eastAsia="Times New Roman" w:hAnsi="Times New Roman" w:cs="David"/>
              <w:sz w:val="24"/>
              <w:szCs w:val="24"/>
              <w:rtl/>
              <w:lang w:eastAsia="he-IL"/>
            </w:rPr>
          </w:rPrChange>
        </w:rPr>
        <w:t xml:space="preserve"> נמסר לי כי הסכומים חושבו ע"פ הנחיותיך במכתב שבסימוכין </w:t>
      </w:r>
      <w:r w:rsidRPr="00D75660">
        <w:rPr>
          <w:rFonts w:asciiTheme="majorBidi" w:eastAsia="Times New Roman" w:hAnsiTheme="majorBidi" w:cstheme="majorBidi"/>
          <w:sz w:val="24"/>
          <w:szCs w:val="24"/>
          <w:rtl/>
          <w:lang w:eastAsia="he-IL"/>
          <w:rPrChange w:id="457" w:author="Ofir Tal" w:date="2021-02-17T18:24:00Z">
            <w:rPr>
              <w:rFonts w:ascii="Times New Roman" w:eastAsia="Times New Roman" w:hAnsi="Times New Roman" w:cs="David"/>
              <w:sz w:val="24"/>
              <w:szCs w:val="24"/>
              <w:rtl/>
              <w:lang w:eastAsia="he-IL"/>
            </w:rPr>
          </w:rPrChange>
        </w:rPr>
        <w:t xml:space="preserve"> (העתק מכתבך </w:t>
      </w:r>
      <w:proofErr w:type="spellStart"/>
      <w:r w:rsidRPr="00D75660">
        <w:rPr>
          <w:rFonts w:asciiTheme="majorBidi" w:eastAsia="Times New Roman" w:hAnsiTheme="majorBidi" w:cstheme="majorBidi"/>
          <w:i/>
          <w:iCs/>
          <w:sz w:val="24"/>
          <w:szCs w:val="24"/>
          <w:rtl/>
          <w:lang w:eastAsia="he-IL"/>
          <w:rPrChange w:id="458" w:author="Ofir Tal" w:date="2021-02-17T18:24:00Z">
            <w:rPr>
              <w:rFonts w:ascii="Times New Roman" w:eastAsia="Times New Roman" w:hAnsi="Times New Roman" w:cs="David"/>
              <w:i/>
              <w:iCs/>
              <w:sz w:val="24"/>
              <w:szCs w:val="24"/>
              <w:rtl/>
              <w:lang w:eastAsia="he-IL"/>
            </w:rPr>
          </w:rPrChange>
        </w:rPr>
        <w:t>המצ"ב</w:t>
      </w:r>
      <w:proofErr w:type="spellEnd"/>
      <w:r w:rsidRPr="00D75660">
        <w:rPr>
          <w:rFonts w:asciiTheme="majorBidi" w:eastAsia="Times New Roman" w:hAnsiTheme="majorBidi" w:cstheme="majorBidi"/>
          <w:i/>
          <w:iCs/>
          <w:sz w:val="24"/>
          <w:szCs w:val="24"/>
          <w:rtl/>
          <w:lang w:eastAsia="he-IL"/>
          <w:rPrChange w:id="459" w:author="Ofir Tal" w:date="2021-02-17T18:24:00Z">
            <w:rPr>
              <w:rFonts w:ascii="Times New Roman" w:eastAsia="Times New Roman" w:hAnsi="Times New Roman" w:cs="David"/>
              <w:i/>
              <w:iCs/>
              <w:sz w:val="24"/>
              <w:szCs w:val="24"/>
              <w:rtl/>
              <w:lang w:eastAsia="he-IL"/>
            </w:rPr>
          </w:rPrChange>
        </w:rPr>
        <w:t xml:space="preserve">, הועבר אלי בימים אלו  לבקשתי </w:t>
      </w:r>
      <w:proofErr w:type="spellStart"/>
      <w:r w:rsidRPr="00D75660">
        <w:rPr>
          <w:rFonts w:asciiTheme="majorBidi" w:eastAsia="Times New Roman" w:hAnsiTheme="majorBidi" w:cstheme="majorBidi"/>
          <w:i/>
          <w:iCs/>
          <w:sz w:val="24"/>
          <w:szCs w:val="24"/>
          <w:rtl/>
          <w:lang w:eastAsia="he-IL"/>
          <w:rPrChange w:id="460" w:author="Ofir Tal" w:date="2021-02-17T18:24:00Z">
            <w:rPr>
              <w:rFonts w:ascii="Times New Roman" w:eastAsia="Times New Roman" w:hAnsi="Times New Roman" w:cs="David"/>
              <w:i/>
              <w:iCs/>
              <w:sz w:val="24"/>
              <w:szCs w:val="24"/>
              <w:rtl/>
              <w:lang w:eastAsia="he-IL"/>
            </w:rPr>
          </w:rPrChange>
        </w:rPr>
        <w:t>ממינהל</w:t>
      </w:r>
      <w:proofErr w:type="spellEnd"/>
      <w:r w:rsidRPr="00D75660">
        <w:rPr>
          <w:rFonts w:asciiTheme="majorBidi" w:eastAsia="Times New Roman" w:hAnsiTheme="majorBidi" w:cstheme="majorBidi"/>
          <w:i/>
          <w:iCs/>
          <w:sz w:val="24"/>
          <w:szCs w:val="24"/>
          <w:rtl/>
          <w:lang w:eastAsia="he-IL"/>
          <w:rPrChange w:id="461" w:author="Ofir Tal" w:date="2021-02-17T18:24:00Z">
            <w:rPr>
              <w:rFonts w:ascii="Times New Roman" w:eastAsia="Times New Roman" w:hAnsi="Times New Roman" w:cs="David"/>
              <w:i/>
              <w:iCs/>
              <w:sz w:val="24"/>
              <w:szCs w:val="24"/>
              <w:rtl/>
              <w:lang w:eastAsia="he-IL"/>
            </w:rPr>
          </w:rPrChange>
        </w:rPr>
        <w:t xml:space="preserve">  הגמלאות</w:t>
      </w:r>
      <w:r w:rsidRPr="00D75660">
        <w:rPr>
          <w:rFonts w:asciiTheme="majorBidi" w:eastAsia="Times New Roman" w:hAnsiTheme="majorBidi" w:cstheme="majorBidi"/>
          <w:b/>
          <w:bCs/>
          <w:i/>
          <w:iCs/>
          <w:sz w:val="24"/>
          <w:szCs w:val="24"/>
          <w:rtl/>
          <w:lang w:eastAsia="he-IL"/>
          <w:rPrChange w:id="462" w:author="Ofir Tal" w:date="2021-02-17T18:24:00Z">
            <w:rPr>
              <w:rFonts w:ascii="Times New Roman" w:eastAsia="Times New Roman" w:hAnsi="Times New Roman" w:cs="David"/>
              <w:i/>
              <w:iCs/>
              <w:sz w:val="24"/>
              <w:szCs w:val="24"/>
              <w:rtl/>
              <w:lang w:eastAsia="he-IL"/>
            </w:rPr>
          </w:rPrChange>
        </w:rPr>
        <w:t>)  והובהר לי כי עלי להפנות אליך את</w:t>
      </w:r>
      <w:r w:rsidRPr="00D75660">
        <w:rPr>
          <w:rFonts w:asciiTheme="majorBidi" w:eastAsia="Times New Roman" w:hAnsiTheme="majorBidi" w:cstheme="majorBidi"/>
          <w:b/>
          <w:bCs/>
          <w:sz w:val="24"/>
          <w:szCs w:val="24"/>
          <w:rtl/>
          <w:lang w:eastAsia="he-IL"/>
          <w:rPrChange w:id="463" w:author="Ofir Tal" w:date="2021-02-17T18:24:00Z">
            <w:rPr>
              <w:rFonts w:ascii="Times New Roman" w:eastAsia="Times New Roman" w:hAnsi="Times New Roman" w:cs="David"/>
              <w:sz w:val="24"/>
              <w:szCs w:val="24"/>
              <w:rtl/>
              <w:lang w:eastAsia="he-IL"/>
            </w:rPr>
          </w:rPrChange>
        </w:rPr>
        <w:t xml:space="preserve"> </w:t>
      </w:r>
      <w:proofErr w:type="spellStart"/>
      <w:r w:rsidRPr="00D75660">
        <w:rPr>
          <w:rFonts w:asciiTheme="majorBidi" w:eastAsia="Times New Roman" w:hAnsiTheme="majorBidi" w:cstheme="majorBidi"/>
          <w:b/>
          <w:bCs/>
          <w:sz w:val="24"/>
          <w:szCs w:val="24"/>
          <w:rtl/>
          <w:lang w:eastAsia="he-IL"/>
          <w:rPrChange w:id="464" w:author="Ofir Tal" w:date="2021-02-17T18:24:00Z">
            <w:rPr>
              <w:rFonts w:ascii="Times New Roman" w:eastAsia="Times New Roman" w:hAnsi="Times New Roman" w:cs="David"/>
              <w:sz w:val="24"/>
              <w:szCs w:val="24"/>
              <w:rtl/>
              <w:lang w:eastAsia="he-IL"/>
            </w:rPr>
          </w:rPrChange>
        </w:rPr>
        <w:t>הערותי</w:t>
      </w:r>
      <w:proofErr w:type="spellEnd"/>
      <w:r w:rsidRPr="00D75660">
        <w:rPr>
          <w:rFonts w:asciiTheme="majorBidi" w:eastAsia="Times New Roman" w:hAnsiTheme="majorBidi" w:cstheme="majorBidi"/>
          <w:b/>
          <w:bCs/>
          <w:sz w:val="24"/>
          <w:szCs w:val="24"/>
          <w:rtl/>
          <w:lang w:eastAsia="he-IL"/>
          <w:rPrChange w:id="465" w:author="Ofir Tal" w:date="2021-02-17T18:24:00Z">
            <w:rPr>
              <w:rFonts w:ascii="Times New Roman" w:eastAsia="Times New Roman" w:hAnsi="Times New Roman" w:cs="David"/>
              <w:sz w:val="24"/>
              <w:szCs w:val="24"/>
              <w:rtl/>
              <w:lang w:eastAsia="he-IL"/>
            </w:rPr>
          </w:rPrChange>
        </w:rPr>
        <w:t xml:space="preserve"> לנוסחת חישוב </w:t>
      </w:r>
      <w:proofErr w:type="spellStart"/>
      <w:r w:rsidRPr="00D75660">
        <w:rPr>
          <w:rFonts w:asciiTheme="majorBidi" w:eastAsia="Times New Roman" w:hAnsiTheme="majorBidi" w:cstheme="majorBidi"/>
          <w:b/>
          <w:bCs/>
          <w:sz w:val="24"/>
          <w:szCs w:val="24"/>
          <w:rtl/>
          <w:lang w:eastAsia="he-IL"/>
          <w:rPrChange w:id="466" w:author="Ofir Tal" w:date="2021-02-17T18:24:00Z">
            <w:rPr>
              <w:rFonts w:ascii="Times New Roman" w:eastAsia="Times New Roman" w:hAnsi="Times New Roman" w:cs="David"/>
              <w:sz w:val="24"/>
              <w:szCs w:val="24"/>
              <w:rtl/>
              <w:lang w:eastAsia="he-IL"/>
            </w:rPr>
          </w:rPrChange>
        </w:rPr>
        <w:t>הגימלה</w:t>
      </w:r>
      <w:proofErr w:type="spellEnd"/>
      <w:r w:rsidRPr="00D75660">
        <w:rPr>
          <w:rFonts w:asciiTheme="majorBidi" w:eastAsia="Times New Roman" w:hAnsiTheme="majorBidi" w:cstheme="majorBidi"/>
          <w:b/>
          <w:bCs/>
          <w:sz w:val="24"/>
          <w:szCs w:val="24"/>
          <w:rtl/>
          <w:lang w:eastAsia="he-IL"/>
          <w:rPrChange w:id="467" w:author="Ofir Tal" w:date="2021-02-17T18:24:00Z">
            <w:rPr>
              <w:rFonts w:ascii="Times New Roman" w:eastAsia="Times New Roman" w:hAnsi="Times New Roman" w:cs="David"/>
              <w:sz w:val="24"/>
              <w:szCs w:val="24"/>
              <w:rtl/>
              <w:lang w:eastAsia="he-IL"/>
            </w:rPr>
          </w:rPrChange>
        </w:rPr>
        <w:t xml:space="preserve"> שבמכתב</w:t>
      </w:r>
      <w:r w:rsidRPr="00D75660">
        <w:rPr>
          <w:rFonts w:asciiTheme="majorBidi" w:eastAsia="Times New Roman" w:hAnsiTheme="majorBidi" w:cstheme="majorBidi"/>
          <w:sz w:val="24"/>
          <w:szCs w:val="24"/>
          <w:rtl/>
          <w:lang w:eastAsia="he-IL"/>
          <w:rPrChange w:id="468" w:author="Ofir Tal" w:date="2021-02-17T18:24:00Z">
            <w:rPr>
              <w:rFonts w:ascii="Times New Roman" w:eastAsia="Times New Roman" w:hAnsi="Times New Roman" w:cs="David"/>
              <w:sz w:val="24"/>
              <w:szCs w:val="24"/>
              <w:rtl/>
              <w:lang w:eastAsia="he-IL"/>
            </w:rPr>
          </w:rPrChange>
        </w:rPr>
        <w:t>.</w:t>
      </w:r>
      <w:ins w:id="469" w:author="Ofir Tal" w:date="2021-02-17T18:24:00Z">
        <w:r w:rsidR="00D75660">
          <w:rPr>
            <w:rFonts w:asciiTheme="majorBidi" w:eastAsia="Times New Roman" w:hAnsiTheme="majorBidi" w:cstheme="majorBidi" w:hint="cs"/>
            <w:sz w:val="24"/>
            <w:szCs w:val="24"/>
            <w:rtl/>
            <w:lang w:eastAsia="he-IL"/>
          </w:rPr>
          <w:t>"</w:t>
        </w:r>
      </w:ins>
    </w:p>
    <w:p w:rsidR="00E24065" w:rsidRPr="00E24065" w:rsidRDefault="00E24065">
      <w:pPr>
        <w:spacing w:after="0" w:line="240" w:lineRule="auto"/>
        <w:ind w:left="1484" w:right="426"/>
        <w:rPr>
          <w:rFonts w:ascii="Times New Roman" w:eastAsia="Times New Roman" w:hAnsi="Times New Roman" w:cs="David"/>
          <w:sz w:val="24"/>
          <w:szCs w:val="24"/>
          <w:rtl/>
          <w:lang w:eastAsia="he-IL"/>
        </w:rPr>
        <w:pPrChange w:id="470" w:author="Ofir Tal" w:date="2021-02-17T18:23:00Z">
          <w:pPr>
            <w:spacing w:after="0" w:line="240" w:lineRule="auto"/>
            <w:jc w:val="both"/>
          </w:pPr>
        </w:pPrChange>
      </w:pPr>
    </w:p>
    <w:p w:rsidR="00E24065" w:rsidRPr="00BB1C10" w:rsidDel="00D75660" w:rsidRDefault="00E24065" w:rsidP="00BB1C10">
      <w:pPr>
        <w:spacing w:after="0" w:line="240" w:lineRule="auto"/>
        <w:ind w:left="1484" w:right="426"/>
        <w:rPr>
          <w:del w:id="471" w:author="Ofir Tal" w:date="2021-02-17T18:24:00Z"/>
          <w:rFonts w:ascii="Times New Roman" w:eastAsia="Times New Roman" w:hAnsi="Times New Roman" w:cs="David"/>
          <w:sz w:val="24"/>
          <w:szCs w:val="24"/>
          <w:highlight w:val="green"/>
          <w:rtl/>
          <w:lang w:eastAsia="he-IL"/>
        </w:rPr>
        <w:pPrChange w:id="472" w:author="Ofir Tal" w:date="2021-02-17T18:23:00Z">
          <w:pPr>
            <w:spacing w:after="0" w:line="240" w:lineRule="auto"/>
            <w:ind w:left="1234" w:right="426"/>
            <w:jc w:val="both"/>
          </w:pPr>
        </w:pPrChange>
      </w:pPr>
      <w:del w:id="473" w:author="Ofir Tal" w:date="2021-02-17T18:24:00Z">
        <w:r w:rsidRPr="00E24065" w:rsidDel="00D75660">
          <w:rPr>
            <w:rFonts w:ascii="Times New Roman" w:eastAsia="Times New Roman" w:hAnsi="Times New Roman" w:cs="David"/>
            <w:sz w:val="24"/>
            <w:szCs w:val="24"/>
            <w:rtl/>
            <w:lang w:eastAsia="he-IL"/>
          </w:rPr>
          <w:delText>בהמשך לשיחתנו הטלפונית בענין  ולבקשתך, (ובלי קשר לטענותי על הפסקת עבודתי והוצאתי לגימלאות), אני מפרט להלן את הערותי לדרך חישוב הגימלה במכתבך שבסימוכין:"</w:delText>
        </w:r>
      </w:del>
      <w:r w:rsidR="00B55CCB">
        <w:rPr>
          <w:rFonts w:ascii="Times New Roman" w:eastAsia="Times New Roman" w:hAnsi="Times New Roman" w:cs="David" w:hint="cs"/>
          <w:sz w:val="24"/>
          <w:szCs w:val="24"/>
          <w:rtl/>
          <w:lang w:eastAsia="he-IL"/>
        </w:rPr>
        <w:t xml:space="preserve"> </w:t>
      </w:r>
      <w:r w:rsidR="00BB1C10">
        <w:rPr>
          <w:rFonts w:ascii="Times New Roman" w:eastAsia="Times New Roman" w:hAnsi="Times New Roman" w:cs="David" w:hint="cs"/>
          <w:sz w:val="24"/>
          <w:szCs w:val="24"/>
          <w:highlight w:val="green"/>
          <w:rtl/>
          <w:lang w:eastAsia="he-IL"/>
        </w:rPr>
        <w:t>למה לא להשאיר קטע זה (ראה הערה הבאה)</w:t>
      </w:r>
    </w:p>
    <w:p w:rsidR="00E24065" w:rsidRPr="00E24065" w:rsidDel="00D75660" w:rsidRDefault="00E24065" w:rsidP="00E24065">
      <w:pPr>
        <w:spacing w:after="120" w:line="240" w:lineRule="auto"/>
        <w:ind w:left="610" w:hanging="992"/>
        <w:contextualSpacing/>
        <w:rPr>
          <w:del w:id="474" w:author="Ofir Tal" w:date="2021-02-17T18:24:00Z"/>
          <w:rFonts w:ascii="David" w:hAnsi="David" w:cs="David"/>
          <w:rtl/>
        </w:rPr>
      </w:pPr>
      <w:del w:id="475" w:author="Ofir Tal" w:date="2021-02-17T18:24:00Z">
        <w:r w:rsidRPr="00BB1C10" w:rsidDel="00D75660">
          <w:rPr>
            <w:rFonts w:ascii="David" w:eastAsia="Calibri" w:hAnsi="David" w:cs="David"/>
            <w:highlight w:val="green"/>
            <w:rtl/>
          </w:rPr>
          <w:delText>.</w:delText>
        </w:r>
      </w:del>
    </w:p>
    <w:p w:rsidR="00E24065" w:rsidRPr="00E24065" w:rsidDel="002E4796" w:rsidRDefault="00E24065">
      <w:pPr>
        <w:spacing w:after="120" w:line="240" w:lineRule="auto"/>
        <w:ind w:left="610" w:hanging="992"/>
        <w:contextualSpacing/>
        <w:rPr>
          <w:del w:id="476" w:author="Ofir Tal" w:date="2021-02-17T18:22:00Z"/>
          <w:rFonts w:ascii="David" w:eastAsia="Calibri" w:hAnsi="David" w:cs="David"/>
          <w:b/>
          <w:bCs/>
          <w:sz w:val="26"/>
          <w:szCs w:val="26"/>
          <w:rtl/>
        </w:rPr>
        <w:pPrChange w:id="477" w:author="Ofir Tal" w:date="2021-02-17T18:24:00Z">
          <w:pPr>
            <w:spacing w:after="120" w:line="240" w:lineRule="auto"/>
            <w:ind w:left="973"/>
            <w:contextualSpacing/>
          </w:pPr>
        </w:pPrChange>
      </w:pPr>
      <w:del w:id="478" w:author="Ofir Tal" w:date="2021-02-17T18:22:00Z">
        <w:r w:rsidRPr="00E24065" w:rsidDel="002E4796">
          <w:rPr>
            <w:rFonts w:ascii="David" w:eastAsia="Calibri" w:hAnsi="David" w:cs="David"/>
            <w:sz w:val="24"/>
            <w:szCs w:val="24"/>
            <w:rtl/>
          </w:rPr>
          <w:delText>יצויין כי</w:delText>
        </w:r>
        <w:r w:rsidRPr="00E24065" w:rsidDel="002E4796">
          <w:rPr>
            <w:rFonts w:ascii="David" w:eastAsia="Calibri" w:hAnsi="David" w:cs="David"/>
            <w:b/>
            <w:bCs/>
            <w:sz w:val="24"/>
            <w:szCs w:val="24"/>
            <w:u w:val="single"/>
            <w:rtl/>
          </w:rPr>
          <w:delText xml:space="preserve"> העתק ממכתב המערער נשלח גם לגב' חנה שורץ, הממונה</w:delText>
        </w:r>
        <w:r w:rsidRPr="00E24065" w:rsidDel="002E4796">
          <w:rPr>
            <w:rFonts w:ascii="David" w:eastAsia="Calibri" w:hAnsi="David" w:cs="David"/>
            <w:sz w:val="24"/>
            <w:szCs w:val="24"/>
            <w:rtl/>
          </w:rPr>
          <w:delText xml:space="preserve">, (ר' תחתית המכתב) </w:delText>
        </w:r>
        <w:r w:rsidRPr="00E24065" w:rsidDel="002E4796">
          <w:rPr>
            <w:rFonts w:ascii="David" w:eastAsia="Calibri" w:hAnsi="David" w:cs="David"/>
            <w:b/>
            <w:bCs/>
            <w:sz w:val="24"/>
            <w:szCs w:val="24"/>
            <w:rtl/>
          </w:rPr>
          <w:delText>שלא הכחישה ולא סתרה את האמור בו</w:delText>
        </w:r>
        <w:r w:rsidRPr="00E24065" w:rsidDel="002E4796">
          <w:rPr>
            <w:rFonts w:ascii="David" w:eastAsia="Calibri" w:hAnsi="David" w:cs="David"/>
            <w:sz w:val="24"/>
            <w:szCs w:val="24"/>
            <w:rtl/>
          </w:rPr>
          <w:delText xml:space="preserve">. </w:delText>
        </w:r>
      </w:del>
    </w:p>
    <w:p w:rsidR="00E24065" w:rsidRPr="00E24065" w:rsidRDefault="00E24065" w:rsidP="00E24065">
      <w:pPr>
        <w:spacing w:after="0" w:line="240" w:lineRule="auto"/>
        <w:ind w:left="651" w:hanging="651"/>
        <w:rPr>
          <w:rFonts w:ascii="David" w:eastAsia="Times New Roman" w:hAnsi="David" w:cs="David"/>
          <w:rtl/>
          <w:lang w:eastAsia="he-IL"/>
        </w:rPr>
      </w:pPr>
    </w:p>
    <w:p w:rsidR="00D75660" w:rsidRDefault="00E24065">
      <w:pPr>
        <w:spacing w:after="200" w:line="360" w:lineRule="auto"/>
        <w:ind w:left="1304"/>
        <w:jc w:val="both"/>
        <w:rPr>
          <w:ins w:id="479" w:author="Ofir Tal" w:date="2021-02-17T18:25:00Z"/>
          <w:rFonts w:ascii="Times New Roman" w:eastAsia="Times New Roman" w:hAnsi="Times New Roman" w:cs="David"/>
          <w:b/>
          <w:bCs/>
          <w:sz w:val="24"/>
          <w:szCs w:val="24"/>
          <w:rtl/>
          <w:lang w:eastAsia="he-IL"/>
        </w:rPr>
        <w:pPrChange w:id="480" w:author="Ofir Tal" w:date="2021-02-17T18:25:00Z">
          <w:pPr>
            <w:tabs>
              <w:tab w:val="left" w:pos="935"/>
            </w:tabs>
            <w:spacing w:after="200" w:line="360" w:lineRule="auto"/>
            <w:ind w:left="935"/>
            <w:jc w:val="both"/>
          </w:pPr>
        </w:pPrChange>
      </w:pPr>
      <w:r w:rsidRPr="00D75660">
        <w:rPr>
          <w:rFonts w:ascii="Times New Roman" w:eastAsia="Times New Roman" w:hAnsi="Times New Roman" w:cs="David" w:hint="eastAsia"/>
          <w:sz w:val="24"/>
          <w:szCs w:val="24"/>
          <w:rtl/>
          <w:lang w:eastAsia="he-IL"/>
        </w:rPr>
        <w:t>כלומר</w:t>
      </w:r>
      <w:r w:rsidRPr="00D75660">
        <w:rPr>
          <w:rFonts w:ascii="Times New Roman" w:eastAsia="Times New Roman" w:hAnsi="Times New Roman" w:cs="David"/>
          <w:sz w:val="24"/>
          <w:szCs w:val="24"/>
          <w:rtl/>
          <w:lang w:eastAsia="he-IL"/>
        </w:rPr>
        <w:t xml:space="preserve">, </w:t>
      </w:r>
      <w:r w:rsidRPr="00D75660">
        <w:rPr>
          <w:rFonts w:ascii="Times New Roman" w:eastAsia="Times New Roman" w:hAnsi="Times New Roman" w:cs="David" w:hint="eastAsia"/>
          <w:b/>
          <w:bCs/>
          <w:sz w:val="24"/>
          <w:szCs w:val="24"/>
          <w:rtl/>
          <w:lang w:eastAsia="he-IL"/>
        </w:rPr>
        <w:t>המערער</w:t>
      </w:r>
      <w:r w:rsidRPr="00D75660">
        <w:rPr>
          <w:rFonts w:ascii="Times New Roman" w:eastAsia="Times New Roman" w:hAnsi="Times New Roman" w:cs="David"/>
          <w:b/>
          <w:bCs/>
          <w:sz w:val="24"/>
          <w:szCs w:val="24"/>
          <w:rtl/>
          <w:lang w:eastAsia="he-IL"/>
        </w:rPr>
        <w:t xml:space="preserve"> פנה לממונה </w:t>
      </w:r>
      <w:proofErr w:type="spellStart"/>
      <w:r w:rsidRPr="00D75660">
        <w:rPr>
          <w:rFonts w:ascii="Times New Roman" w:eastAsia="Times New Roman" w:hAnsi="Times New Roman" w:cs="David" w:hint="eastAsia"/>
          <w:b/>
          <w:bCs/>
          <w:sz w:val="24"/>
          <w:szCs w:val="24"/>
          <w:rtl/>
          <w:lang w:eastAsia="he-IL"/>
        </w:rPr>
        <w:t>במינהל</w:t>
      </w:r>
      <w:proofErr w:type="spellEnd"/>
      <w:r w:rsidRPr="00D75660">
        <w:rPr>
          <w:rFonts w:ascii="Times New Roman" w:eastAsia="Times New Roman" w:hAnsi="Times New Roman" w:cs="David"/>
          <w:b/>
          <w:bCs/>
          <w:sz w:val="24"/>
          <w:szCs w:val="24"/>
          <w:rtl/>
          <w:lang w:eastAsia="he-IL"/>
        </w:rPr>
        <w:t xml:space="preserve"> </w:t>
      </w:r>
      <w:proofErr w:type="spellStart"/>
      <w:r w:rsidRPr="00D75660">
        <w:rPr>
          <w:rFonts w:ascii="Times New Roman" w:eastAsia="Times New Roman" w:hAnsi="Times New Roman" w:cs="David" w:hint="eastAsia"/>
          <w:b/>
          <w:bCs/>
          <w:sz w:val="24"/>
          <w:szCs w:val="24"/>
          <w:rtl/>
          <w:lang w:eastAsia="he-IL"/>
        </w:rPr>
        <w:t>הגימלאות</w:t>
      </w:r>
      <w:proofErr w:type="spellEnd"/>
      <w:r w:rsidRPr="00D75660">
        <w:rPr>
          <w:rFonts w:ascii="Times New Roman" w:eastAsia="Times New Roman" w:hAnsi="Times New Roman" w:cs="David"/>
          <w:b/>
          <w:bCs/>
          <w:sz w:val="24"/>
          <w:szCs w:val="24"/>
          <w:rtl/>
          <w:lang w:eastAsia="he-IL"/>
        </w:rPr>
        <w:t xml:space="preserve"> על מנת לברר כיצד בוצע חישוב </w:t>
      </w:r>
      <w:proofErr w:type="spellStart"/>
      <w:r w:rsidRPr="00D75660">
        <w:rPr>
          <w:rFonts w:ascii="Times New Roman" w:eastAsia="Times New Roman" w:hAnsi="Times New Roman" w:cs="David" w:hint="eastAsia"/>
          <w:b/>
          <w:bCs/>
          <w:sz w:val="24"/>
          <w:szCs w:val="24"/>
          <w:rtl/>
          <w:lang w:eastAsia="he-IL"/>
        </w:rPr>
        <w:t>גימלתו</w:t>
      </w:r>
      <w:proofErr w:type="spellEnd"/>
      <w:r w:rsidRPr="00D75660">
        <w:rPr>
          <w:rFonts w:ascii="Times New Roman" w:eastAsia="Times New Roman" w:hAnsi="Times New Roman" w:cs="David"/>
          <w:b/>
          <w:bCs/>
          <w:sz w:val="24"/>
          <w:szCs w:val="24"/>
          <w:rtl/>
          <w:lang w:eastAsia="he-IL"/>
        </w:rPr>
        <w:t xml:space="preserve">, </w:t>
      </w:r>
      <w:r w:rsidRPr="00D75660">
        <w:rPr>
          <w:rFonts w:ascii="Times New Roman" w:eastAsia="Times New Roman" w:hAnsi="Times New Roman" w:cs="David" w:hint="eastAsia"/>
          <w:b/>
          <w:bCs/>
          <w:sz w:val="24"/>
          <w:szCs w:val="24"/>
          <w:u w:val="single"/>
          <w:rtl/>
          <w:lang w:eastAsia="he-IL"/>
        </w:rPr>
        <w:t>אך</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הופנה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על</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ידה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לסגן</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נציב</w:t>
      </w:r>
      <w:ins w:id="481" w:author="Ofir Tal" w:date="2021-02-17T18:24:00Z">
        <w:r w:rsidR="00D75660" w:rsidRPr="00D75660">
          <w:rPr>
            <w:rFonts w:ascii="Times New Roman" w:eastAsia="Times New Roman" w:hAnsi="Times New Roman" w:cs="David"/>
            <w:b/>
            <w:bCs/>
            <w:sz w:val="24"/>
            <w:szCs w:val="24"/>
            <w:u w:val="single"/>
            <w:rtl/>
            <w:lang w:eastAsia="he-IL"/>
          </w:rPr>
          <w:t xml:space="preserve"> </w:t>
        </w:r>
      </w:ins>
      <w:r w:rsidRPr="00D75660">
        <w:rPr>
          <w:rFonts w:ascii="Times New Roman" w:eastAsia="Times New Roman" w:hAnsi="Times New Roman" w:cs="David" w:hint="eastAsia"/>
          <w:b/>
          <w:bCs/>
          <w:sz w:val="24"/>
          <w:szCs w:val="24"/>
          <w:u w:val="single"/>
          <w:rtl/>
          <w:lang w:eastAsia="he-IL"/>
        </w:rPr>
        <w:t>שירות</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המדינה</w:t>
      </w:r>
      <w:r w:rsidRPr="00D75660">
        <w:rPr>
          <w:rFonts w:ascii="Times New Roman" w:eastAsia="Times New Roman" w:hAnsi="Times New Roman" w:cs="David"/>
          <w:b/>
          <w:bCs/>
          <w:sz w:val="24"/>
          <w:szCs w:val="24"/>
          <w:rtl/>
          <w:lang w:eastAsia="he-IL"/>
        </w:rPr>
        <w:t xml:space="preserve"> </w:t>
      </w:r>
      <w:ins w:id="482" w:author="Ofir Tal" w:date="2021-02-17T18:25:00Z">
        <w:r w:rsidR="00D75660" w:rsidRPr="00D75660">
          <w:rPr>
            <w:rFonts w:cs="David" w:hint="eastAsia"/>
            <w:b/>
            <w:bCs/>
            <w:sz w:val="24"/>
            <w:szCs w:val="24"/>
            <w:rtl/>
            <w:rPrChange w:id="483" w:author="Ofir Tal" w:date="2021-02-17T18:25:00Z">
              <w:rPr>
                <w:rFonts w:cs="David" w:hint="eastAsia"/>
                <w:b/>
                <w:bCs/>
                <w:rtl/>
              </w:rPr>
            </w:rPrChange>
          </w:rPr>
          <w:t>אליה</w:t>
        </w:r>
        <w:r w:rsidR="00D75660" w:rsidRPr="00D75660">
          <w:rPr>
            <w:rFonts w:cs="David"/>
            <w:b/>
            <w:bCs/>
            <w:sz w:val="24"/>
            <w:szCs w:val="24"/>
            <w:rtl/>
            <w:rPrChange w:id="484" w:author="Ofir Tal" w:date="2021-02-17T18:25:00Z">
              <w:rPr>
                <w:rFonts w:cs="David"/>
                <w:b/>
                <w:bCs/>
                <w:rtl/>
              </w:rPr>
            </w:rPrChange>
          </w:rPr>
          <w:t xml:space="preserve"> פנה המערער בהתאם להנחיות </w:t>
        </w:r>
        <w:r w:rsidR="00D75660" w:rsidRPr="00D75660">
          <w:rPr>
            <w:rFonts w:cs="David" w:hint="eastAsia"/>
            <w:b/>
            <w:bCs/>
            <w:sz w:val="24"/>
            <w:szCs w:val="24"/>
            <w:rtl/>
            <w:rPrChange w:id="485" w:author="Ofir Tal" w:date="2021-02-17T18:25:00Z">
              <w:rPr>
                <w:rFonts w:cs="David" w:hint="eastAsia"/>
                <w:b/>
                <w:bCs/>
                <w:rtl/>
              </w:rPr>
            </w:rPrChange>
          </w:rPr>
          <w:t>הממונה</w:t>
        </w:r>
        <w:r w:rsidR="00D75660" w:rsidRPr="00D75660">
          <w:rPr>
            <w:rFonts w:cs="David"/>
            <w:b/>
            <w:bCs/>
            <w:sz w:val="24"/>
            <w:szCs w:val="24"/>
            <w:rtl/>
            <w:rPrChange w:id="486" w:author="Ofir Tal" w:date="2021-02-17T18:25:00Z">
              <w:rPr>
                <w:rFonts w:cs="David"/>
                <w:b/>
                <w:bCs/>
                <w:rtl/>
              </w:rPr>
            </w:rPrChange>
          </w:rPr>
          <w:t xml:space="preserve"> </w:t>
        </w:r>
        <w:proofErr w:type="spellStart"/>
        <w:r w:rsidR="00D75660" w:rsidRPr="00D75660">
          <w:rPr>
            <w:rFonts w:cs="David" w:hint="eastAsia"/>
            <w:b/>
            <w:bCs/>
            <w:sz w:val="24"/>
            <w:szCs w:val="24"/>
            <w:rtl/>
            <w:rPrChange w:id="487" w:author="Ofir Tal" w:date="2021-02-17T18:25:00Z">
              <w:rPr>
                <w:rFonts w:cs="David" w:hint="eastAsia"/>
                <w:b/>
                <w:bCs/>
                <w:rtl/>
              </w:rPr>
            </w:rPrChange>
          </w:rPr>
          <w:t>במינהל</w:t>
        </w:r>
        <w:proofErr w:type="spellEnd"/>
        <w:r w:rsidR="00D75660" w:rsidRPr="00D75660">
          <w:rPr>
            <w:rFonts w:cs="David"/>
            <w:b/>
            <w:bCs/>
            <w:sz w:val="24"/>
            <w:szCs w:val="24"/>
            <w:rtl/>
            <w:rPrChange w:id="488" w:author="Ofir Tal" w:date="2021-02-17T18:25:00Z">
              <w:rPr>
                <w:rFonts w:cs="David"/>
                <w:b/>
                <w:bCs/>
                <w:rtl/>
              </w:rPr>
            </w:rPrChange>
          </w:rPr>
          <w:t xml:space="preserve"> </w:t>
        </w:r>
        <w:proofErr w:type="spellStart"/>
        <w:r w:rsidR="00D75660" w:rsidRPr="00D75660">
          <w:rPr>
            <w:rFonts w:cs="David" w:hint="eastAsia"/>
            <w:b/>
            <w:bCs/>
            <w:sz w:val="24"/>
            <w:szCs w:val="24"/>
            <w:rtl/>
            <w:rPrChange w:id="489" w:author="Ofir Tal" w:date="2021-02-17T18:25:00Z">
              <w:rPr>
                <w:rFonts w:cs="David" w:hint="eastAsia"/>
                <w:b/>
                <w:bCs/>
                <w:rtl/>
              </w:rPr>
            </w:rPrChange>
          </w:rPr>
          <w:t>הגימלאות</w:t>
        </w:r>
        <w:proofErr w:type="spellEnd"/>
        <w:r w:rsidR="00D75660" w:rsidRPr="00D75660">
          <w:rPr>
            <w:rFonts w:ascii="Times New Roman" w:eastAsia="Times New Roman" w:hAnsi="Times New Roman" w:cs="David"/>
            <w:b/>
            <w:bCs/>
            <w:sz w:val="24"/>
            <w:szCs w:val="24"/>
            <w:rtl/>
            <w:lang w:eastAsia="he-IL"/>
          </w:rPr>
          <w:t>.</w:t>
        </w:r>
        <w:r w:rsidR="00D75660">
          <w:rPr>
            <w:rFonts w:ascii="Times New Roman" w:eastAsia="Times New Roman" w:hAnsi="Times New Roman" w:cs="David" w:hint="cs"/>
            <w:b/>
            <w:bCs/>
            <w:sz w:val="24"/>
            <w:szCs w:val="24"/>
            <w:rtl/>
            <w:lang w:eastAsia="he-IL"/>
          </w:rPr>
          <w:t xml:space="preserve"> </w:t>
        </w:r>
      </w:ins>
    </w:p>
    <w:p w:rsidR="00E24065" w:rsidRPr="00E24065" w:rsidRDefault="00E24065" w:rsidP="00BB1C10">
      <w:pPr>
        <w:spacing w:after="200" w:line="360" w:lineRule="auto"/>
        <w:ind w:left="1304"/>
        <w:jc w:val="both"/>
        <w:rPr>
          <w:rFonts w:ascii="Times New Roman" w:eastAsia="Times New Roman" w:hAnsi="Times New Roman" w:cs="David"/>
          <w:b/>
          <w:bCs/>
          <w:sz w:val="24"/>
          <w:szCs w:val="24"/>
          <w:lang w:eastAsia="he-IL"/>
        </w:rPr>
        <w:pPrChange w:id="490" w:author="Ofir Tal" w:date="2021-02-17T18:25:00Z">
          <w:pPr>
            <w:tabs>
              <w:tab w:val="left" w:pos="935"/>
            </w:tabs>
            <w:spacing w:after="200" w:line="360" w:lineRule="auto"/>
            <w:ind w:left="935"/>
            <w:jc w:val="both"/>
          </w:pPr>
        </w:pPrChange>
      </w:pPr>
      <w:del w:id="491" w:author="Ofir Tal" w:date="2021-02-17T18:25:00Z">
        <w:r w:rsidRPr="00E24065" w:rsidDel="00D75660">
          <w:rPr>
            <w:rFonts w:ascii="Times New Roman" w:eastAsia="Times New Roman" w:hAnsi="Times New Roman" w:cs="David" w:hint="cs"/>
            <w:b/>
            <w:bCs/>
            <w:sz w:val="24"/>
            <w:szCs w:val="24"/>
            <w:rtl/>
            <w:lang w:eastAsia="he-IL"/>
          </w:rPr>
          <w:delText>(ולא לביה"ד), -</w:delText>
        </w:r>
        <w:r w:rsidRPr="00E24065" w:rsidDel="00D75660">
          <w:rPr>
            <w:rFonts w:ascii="Times New Roman" w:eastAsia="Times New Roman" w:hAnsi="Times New Roman" w:cs="David" w:hint="cs"/>
            <w:sz w:val="24"/>
            <w:szCs w:val="24"/>
            <w:rtl/>
            <w:lang w:eastAsia="he-IL"/>
          </w:rPr>
          <w:delText>וגם סגן הנציב בתורו לא הפנה את המערער לביה"ד אלא</w:delText>
        </w:r>
        <w:r w:rsidRPr="00E24065" w:rsidDel="00D75660">
          <w:rPr>
            <w:rFonts w:ascii="Times New Roman" w:eastAsia="Times New Roman" w:hAnsi="Times New Roman" w:cs="David" w:hint="cs"/>
            <w:sz w:val="24"/>
            <w:szCs w:val="24"/>
            <w:u w:val="single"/>
            <w:rtl/>
            <w:lang w:eastAsia="he-IL"/>
          </w:rPr>
          <w:delText xml:space="preserve"> </w:delText>
        </w:r>
        <w:r w:rsidRPr="00E24065" w:rsidDel="00D75660">
          <w:rPr>
            <w:rFonts w:ascii="Times New Roman" w:eastAsia="Times New Roman" w:hAnsi="Times New Roman" w:cs="David" w:hint="cs"/>
            <w:b/>
            <w:bCs/>
            <w:sz w:val="24"/>
            <w:szCs w:val="24"/>
            <w:u w:val="single"/>
            <w:rtl/>
            <w:lang w:eastAsia="he-IL"/>
          </w:rPr>
          <w:delText>ביקש</w:delText>
        </w:r>
        <w:r w:rsidRPr="00E24065" w:rsidDel="00D75660">
          <w:rPr>
            <w:rFonts w:ascii="Times New Roman" w:eastAsia="Times New Roman" w:hAnsi="Times New Roman" w:cs="David" w:hint="cs"/>
            <w:b/>
            <w:bCs/>
            <w:sz w:val="24"/>
            <w:szCs w:val="24"/>
            <w:rtl/>
            <w:lang w:eastAsia="he-IL"/>
          </w:rPr>
          <w:delText xml:space="preserve"> ממנו לכתוב אליו</w:delText>
        </w:r>
        <w:r w:rsidRPr="00E24065" w:rsidDel="00D75660">
          <w:rPr>
            <w:rFonts w:ascii="Times New Roman" w:eastAsia="Times New Roman" w:hAnsi="Times New Roman" w:cs="David" w:hint="cs"/>
            <w:sz w:val="24"/>
            <w:szCs w:val="24"/>
            <w:rtl/>
            <w:lang w:eastAsia="he-IL"/>
          </w:rPr>
          <w:delText xml:space="preserve"> ("לבקשתך")</w:delText>
        </w:r>
        <w:r w:rsidRPr="00E24065" w:rsidDel="00D75660">
          <w:rPr>
            <w:rFonts w:ascii="Times New Roman" w:eastAsia="Times New Roman" w:hAnsi="Times New Roman" w:cs="David" w:hint="cs"/>
            <w:b/>
            <w:bCs/>
            <w:sz w:val="24"/>
            <w:szCs w:val="24"/>
            <w:rtl/>
            <w:lang w:eastAsia="he-IL"/>
          </w:rPr>
          <w:delText xml:space="preserve"> את השגותיו .</w:delText>
        </w:r>
      </w:del>
      <w:r w:rsidR="00BB1C10" w:rsidRPr="00BB1C10">
        <w:rPr>
          <w:rFonts w:ascii="Times New Roman" w:eastAsia="Times New Roman" w:hAnsi="Times New Roman" w:cs="David" w:hint="cs"/>
          <w:sz w:val="24"/>
          <w:szCs w:val="24"/>
          <w:highlight w:val="green"/>
          <w:rtl/>
          <w:lang w:eastAsia="he-IL"/>
        </w:rPr>
        <w:t xml:space="preserve"> </w:t>
      </w:r>
      <w:r w:rsidR="00BB1C10" w:rsidRPr="00BB1C10">
        <w:rPr>
          <w:rFonts w:ascii="Times New Roman" w:eastAsia="Times New Roman" w:hAnsi="Times New Roman" w:cs="David" w:hint="cs"/>
          <w:sz w:val="24"/>
          <w:szCs w:val="24"/>
          <w:highlight w:val="green"/>
          <w:rtl/>
          <w:lang w:eastAsia="he-IL"/>
        </w:rPr>
        <w:t xml:space="preserve">בהמשך </w:t>
      </w:r>
      <w:proofErr w:type="spellStart"/>
      <w:r w:rsidR="00BB1C10" w:rsidRPr="00BB1C10">
        <w:rPr>
          <w:rFonts w:ascii="Times New Roman" w:eastAsia="Times New Roman" w:hAnsi="Times New Roman" w:cs="David" w:hint="cs"/>
          <w:sz w:val="24"/>
          <w:szCs w:val="24"/>
          <w:highlight w:val="green"/>
          <w:rtl/>
          <w:lang w:eastAsia="he-IL"/>
        </w:rPr>
        <w:t>להערותי</w:t>
      </w:r>
      <w:proofErr w:type="spellEnd"/>
      <w:r w:rsidR="00BB1C10" w:rsidRPr="00BB1C10">
        <w:rPr>
          <w:rFonts w:ascii="Times New Roman" w:eastAsia="Times New Roman" w:hAnsi="Times New Roman" w:cs="David" w:hint="cs"/>
          <w:sz w:val="24"/>
          <w:szCs w:val="24"/>
          <w:highlight w:val="green"/>
          <w:rtl/>
          <w:lang w:eastAsia="he-IL"/>
        </w:rPr>
        <w:t xml:space="preserve"> לעיל </w:t>
      </w:r>
      <w:r w:rsidR="00BB1C10">
        <w:rPr>
          <w:rFonts w:ascii="Times New Roman" w:eastAsia="Times New Roman" w:hAnsi="Times New Roman" w:cs="David" w:hint="cs"/>
          <w:sz w:val="24"/>
          <w:szCs w:val="24"/>
          <w:highlight w:val="green"/>
          <w:rtl/>
          <w:lang w:eastAsia="he-IL"/>
        </w:rPr>
        <w:t>(סעיף 3)</w:t>
      </w:r>
      <w:r w:rsidR="00BB1C10" w:rsidRPr="00BB1C10">
        <w:rPr>
          <w:rFonts w:ascii="Times New Roman" w:eastAsia="Times New Roman" w:hAnsi="Times New Roman" w:cs="David" w:hint="cs"/>
          <w:sz w:val="24"/>
          <w:szCs w:val="24"/>
          <w:highlight w:val="green"/>
          <w:rtl/>
          <w:lang w:eastAsia="he-IL"/>
        </w:rPr>
        <w:t xml:space="preserve">למה לא </w:t>
      </w:r>
      <w:r w:rsidR="00BB1C10">
        <w:rPr>
          <w:rFonts w:ascii="Times New Roman" w:eastAsia="Times New Roman" w:hAnsi="Times New Roman" w:cs="David" w:hint="cs"/>
          <w:sz w:val="24"/>
          <w:szCs w:val="24"/>
          <w:highlight w:val="green"/>
          <w:rtl/>
          <w:lang w:eastAsia="he-IL"/>
        </w:rPr>
        <w:t>לשלב את המסר הזה ולהשאיר ה</w:t>
      </w:r>
      <w:r w:rsidR="00BB1C10" w:rsidRPr="00BB1C10">
        <w:rPr>
          <w:rFonts w:ascii="Times New Roman" w:eastAsia="Times New Roman" w:hAnsi="Times New Roman" w:cs="David" w:hint="cs"/>
          <w:sz w:val="24"/>
          <w:szCs w:val="24"/>
          <w:highlight w:val="green"/>
          <w:rtl/>
          <w:lang w:eastAsia="he-IL"/>
        </w:rPr>
        <w:t>צ</w:t>
      </w:r>
      <w:r w:rsidR="00BB1C10">
        <w:rPr>
          <w:rFonts w:ascii="Times New Roman" w:eastAsia="Times New Roman" w:hAnsi="Times New Roman" w:cs="David" w:hint="cs"/>
          <w:sz w:val="24"/>
          <w:szCs w:val="24"/>
          <w:highlight w:val="green"/>
          <w:rtl/>
          <w:lang w:eastAsia="he-IL"/>
        </w:rPr>
        <w:t>י</w:t>
      </w:r>
      <w:r w:rsidR="00BB1C10" w:rsidRPr="00BB1C10">
        <w:rPr>
          <w:rFonts w:ascii="Times New Roman" w:eastAsia="Times New Roman" w:hAnsi="Times New Roman" w:cs="David" w:hint="cs"/>
          <w:sz w:val="24"/>
          <w:szCs w:val="24"/>
          <w:highlight w:val="green"/>
          <w:rtl/>
          <w:lang w:eastAsia="he-IL"/>
        </w:rPr>
        <w:t>ט</w:t>
      </w:r>
      <w:r w:rsidR="00BB1C10">
        <w:rPr>
          <w:rFonts w:ascii="Times New Roman" w:eastAsia="Times New Roman" w:hAnsi="Times New Roman" w:cs="David" w:hint="cs"/>
          <w:sz w:val="24"/>
          <w:szCs w:val="24"/>
          <w:highlight w:val="green"/>
          <w:rtl/>
          <w:lang w:eastAsia="he-IL"/>
        </w:rPr>
        <w:t>ו</w:t>
      </w:r>
      <w:r w:rsidR="00BB1C10" w:rsidRPr="00BB1C10">
        <w:rPr>
          <w:rFonts w:ascii="Times New Roman" w:eastAsia="Times New Roman" w:hAnsi="Times New Roman" w:cs="David" w:hint="cs"/>
          <w:sz w:val="24"/>
          <w:szCs w:val="24"/>
          <w:highlight w:val="green"/>
          <w:rtl/>
          <w:lang w:eastAsia="he-IL"/>
        </w:rPr>
        <w:t xml:space="preserve">ט </w:t>
      </w:r>
      <w:r w:rsidR="00BB1C10">
        <w:rPr>
          <w:rFonts w:ascii="Times New Roman" w:eastAsia="Times New Roman" w:hAnsi="Times New Roman" w:cs="David" w:hint="cs"/>
          <w:sz w:val="24"/>
          <w:szCs w:val="24"/>
          <w:highlight w:val="green"/>
          <w:rtl/>
          <w:lang w:eastAsia="he-IL"/>
        </w:rPr>
        <w:t>של הק</w:t>
      </w:r>
      <w:r w:rsidR="00BB1C10" w:rsidRPr="00BB1C10">
        <w:rPr>
          <w:rFonts w:ascii="Times New Roman" w:eastAsia="Times New Roman" w:hAnsi="Times New Roman" w:cs="David" w:hint="cs"/>
          <w:sz w:val="24"/>
          <w:szCs w:val="24"/>
          <w:highlight w:val="green"/>
          <w:rtl/>
          <w:lang w:eastAsia="he-IL"/>
        </w:rPr>
        <w:t xml:space="preserve">טע המראה </w:t>
      </w:r>
      <w:proofErr w:type="spellStart"/>
      <w:r w:rsidR="00BB1C10" w:rsidRPr="00BB1C10">
        <w:rPr>
          <w:rFonts w:ascii="Times New Roman" w:eastAsia="Times New Roman" w:hAnsi="Times New Roman" w:cs="David" w:hint="cs"/>
          <w:sz w:val="24"/>
          <w:szCs w:val="24"/>
          <w:highlight w:val="green"/>
          <w:rtl/>
          <w:lang w:eastAsia="he-IL"/>
        </w:rPr>
        <w:t>שהיתה</w:t>
      </w:r>
      <w:proofErr w:type="spellEnd"/>
      <w:r w:rsidR="00BB1C10" w:rsidRPr="00BB1C10">
        <w:rPr>
          <w:rFonts w:ascii="Times New Roman" w:eastAsia="Times New Roman" w:hAnsi="Times New Roman" w:cs="David" w:hint="cs"/>
          <w:sz w:val="24"/>
          <w:szCs w:val="24"/>
          <w:highlight w:val="green"/>
          <w:rtl/>
          <w:lang w:eastAsia="he-IL"/>
        </w:rPr>
        <w:t xml:space="preserve"> שיחת טלפון עם ס. הנציב והוא </w:t>
      </w:r>
      <w:r w:rsidR="00BB1C10">
        <w:rPr>
          <w:rFonts w:ascii="Times New Roman" w:eastAsia="Times New Roman" w:hAnsi="Times New Roman" w:cs="David" w:hint="cs"/>
          <w:sz w:val="24"/>
          <w:szCs w:val="24"/>
          <w:highlight w:val="green"/>
          <w:rtl/>
          <w:lang w:eastAsia="he-IL"/>
        </w:rPr>
        <w:t>ש</w:t>
      </w:r>
      <w:r w:rsidR="00BB1C10" w:rsidRPr="00BB1C10">
        <w:rPr>
          <w:rFonts w:ascii="Times New Roman" w:eastAsia="Times New Roman" w:hAnsi="Times New Roman" w:cs="David" w:hint="cs"/>
          <w:b/>
          <w:bCs/>
          <w:sz w:val="24"/>
          <w:szCs w:val="24"/>
          <w:highlight w:val="green"/>
          <w:rtl/>
          <w:lang w:eastAsia="he-IL"/>
        </w:rPr>
        <w:t>ביקש</w:t>
      </w:r>
      <w:r w:rsidR="00BB1C10" w:rsidRPr="00BB1C10">
        <w:rPr>
          <w:rFonts w:ascii="Times New Roman" w:eastAsia="Times New Roman" w:hAnsi="Times New Roman" w:cs="David" w:hint="cs"/>
          <w:sz w:val="24"/>
          <w:szCs w:val="24"/>
          <w:highlight w:val="green"/>
          <w:rtl/>
          <w:lang w:eastAsia="he-IL"/>
        </w:rPr>
        <w:t xml:space="preserve"> את המכתב </w:t>
      </w:r>
      <w:r w:rsidR="00BB1C10">
        <w:rPr>
          <w:rFonts w:ascii="Times New Roman" w:eastAsia="Times New Roman" w:hAnsi="Times New Roman" w:cs="David" w:hint="cs"/>
          <w:sz w:val="24"/>
          <w:szCs w:val="24"/>
          <w:highlight w:val="green"/>
          <w:rtl/>
          <w:lang w:eastAsia="he-IL"/>
        </w:rPr>
        <w:t>?</w:t>
      </w:r>
    </w:p>
    <w:p w:rsidR="00E24065" w:rsidRDefault="00E24065" w:rsidP="00530D78">
      <w:pPr>
        <w:tabs>
          <w:tab w:val="left" w:pos="1214"/>
        </w:tabs>
        <w:spacing w:after="200" w:line="360" w:lineRule="auto"/>
        <w:ind w:left="1214"/>
        <w:jc w:val="both"/>
        <w:rPr>
          <w:ins w:id="492" w:author="Ofir Tal" w:date="2021-02-17T18:26:00Z"/>
          <w:rFonts w:ascii="Times New Roman" w:eastAsia="Times New Roman" w:hAnsi="Times New Roman" w:cs="David"/>
          <w:b/>
          <w:bCs/>
          <w:sz w:val="24"/>
          <w:szCs w:val="24"/>
          <w:u w:val="single"/>
          <w:rtl/>
          <w:lang w:eastAsia="he-IL"/>
        </w:rPr>
      </w:pPr>
      <w:r w:rsidRPr="00E24065">
        <w:rPr>
          <w:rFonts w:ascii="Times New Roman" w:eastAsia="Times New Roman" w:hAnsi="Times New Roman" w:cs="David" w:hint="cs"/>
          <w:sz w:val="24"/>
          <w:szCs w:val="24"/>
          <w:rtl/>
          <w:lang w:eastAsia="he-IL"/>
        </w:rPr>
        <w:t xml:space="preserve">מכתבו של המערער תומך בטענותיו כי </w:t>
      </w:r>
      <w:r w:rsidRPr="00D75660">
        <w:rPr>
          <w:rFonts w:ascii="Times New Roman" w:eastAsia="Times New Roman" w:hAnsi="Times New Roman" w:cs="David" w:hint="eastAsia"/>
          <w:b/>
          <w:bCs/>
          <w:sz w:val="24"/>
          <w:szCs w:val="24"/>
          <w:u w:val="single"/>
          <w:rtl/>
          <w:lang w:eastAsia="he-IL"/>
          <w:rPrChange w:id="493" w:author="Ofir Tal" w:date="2021-02-17T18:26:00Z">
            <w:rPr>
              <w:rFonts w:ascii="Times New Roman" w:eastAsia="Times New Roman" w:hAnsi="Times New Roman" w:cs="David" w:hint="eastAsia"/>
              <w:sz w:val="24"/>
              <w:szCs w:val="24"/>
              <w:rtl/>
              <w:lang w:eastAsia="he-IL"/>
            </w:rPr>
          </w:rPrChange>
        </w:rPr>
        <w:t>נאמר</w:t>
      </w:r>
      <w:r w:rsidRPr="00D75660">
        <w:rPr>
          <w:rFonts w:ascii="Times New Roman" w:eastAsia="Times New Roman" w:hAnsi="Times New Roman" w:cs="David"/>
          <w:b/>
          <w:bCs/>
          <w:sz w:val="24"/>
          <w:szCs w:val="24"/>
          <w:u w:val="single"/>
          <w:rtl/>
          <w:lang w:eastAsia="he-IL"/>
          <w:rPrChange w:id="494"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495" w:author="Ofir Tal" w:date="2021-02-17T18:26:00Z">
            <w:rPr>
              <w:rFonts w:ascii="Times New Roman" w:eastAsia="Times New Roman" w:hAnsi="Times New Roman" w:cs="David" w:hint="eastAsia"/>
              <w:sz w:val="24"/>
              <w:szCs w:val="24"/>
              <w:rtl/>
              <w:lang w:eastAsia="he-IL"/>
            </w:rPr>
          </w:rPrChange>
        </w:rPr>
        <w:t>לו</w:t>
      </w:r>
      <w:r w:rsidRPr="00D75660">
        <w:rPr>
          <w:rFonts w:ascii="Times New Roman" w:eastAsia="Times New Roman" w:hAnsi="Times New Roman" w:cs="David"/>
          <w:b/>
          <w:bCs/>
          <w:sz w:val="24"/>
          <w:szCs w:val="24"/>
          <w:u w:val="single"/>
          <w:rtl/>
          <w:lang w:eastAsia="he-IL"/>
          <w:rPrChange w:id="496"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497" w:author="Ofir Tal" w:date="2021-02-17T18:26:00Z">
            <w:rPr>
              <w:rFonts w:ascii="Times New Roman" w:eastAsia="Times New Roman" w:hAnsi="Times New Roman" w:cs="David" w:hint="eastAsia"/>
              <w:sz w:val="24"/>
              <w:szCs w:val="24"/>
              <w:rtl/>
              <w:lang w:eastAsia="he-IL"/>
            </w:rPr>
          </w:rPrChange>
        </w:rPr>
        <w:t>במפורש</w:t>
      </w:r>
      <w:r w:rsidRPr="00D75660">
        <w:rPr>
          <w:rFonts w:ascii="Times New Roman" w:eastAsia="Times New Roman" w:hAnsi="Times New Roman" w:cs="David"/>
          <w:b/>
          <w:bCs/>
          <w:sz w:val="24"/>
          <w:szCs w:val="24"/>
          <w:u w:val="single"/>
          <w:rtl/>
          <w:lang w:eastAsia="he-IL"/>
          <w:rPrChange w:id="498"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499" w:author="Ofir Tal" w:date="2021-02-17T18:26:00Z">
            <w:rPr>
              <w:rFonts w:ascii="Times New Roman" w:eastAsia="Times New Roman" w:hAnsi="Times New Roman" w:cs="David" w:hint="eastAsia"/>
              <w:sz w:val="24"/>
              <w:szCs w:val="24"/>
              <w:rtl/>
              <w:lang w:eastAsia="he-IL"/>
            </w:rPr>
          </w:rPrChange>
        </w:rPr>
        <w:t>למצות</w:t>
      </w:r>
      <w:r w:rsidRPr="00D75660">
        <w:rPr>
          <w:rFonts w:ascii="Times New Roman" w:eastAsia="Times New Roman" w:hAnsi="Times New Roman" w:cs="David"/>
          <w:b/>
          <w:bCs/>
          <w:sz w:val="24"/>
          <w:szCs w:val="24"/>
          <w:u w:val="single"/>
          <w:rtl/>
          <w:lang w:eastAsia="he-IL"/>
          <w:rPrChange w:id="500"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01" w:author="Ofir Tal" w:date="2021-02-17T18:26:00Z">
            <w:rPr>
              <w:rFonts w:ascii="Times New Roman" w:eastAsia="Times New Roman" w:hAnsi="Times New Roman" w:cs="David" w:hint="eastAsia"/>
              <w:sz w:val="24"/>
              <w:szCs w:val="24"/>
              <w:rtl/>
              <w:lang w:eastAsia="he-IL"/>
            </w:rPr>
          </w:rPrChange>
        </w:rPr>
        <w:t>את</w:t>
      </w:r>
      <w:r w:rsidRPr="00D75660">
        <w:rPr>
          <w:rFonts w:ascii="Times New Roman" w:eastAsia="Times New Roman" w:hAnsi="Times New Roman" w:cs="David"/>
          <w:b/>
          <w:bCs/>
          <w:sz w:val="24"/>
          <w:szCs w:val="24"/>
          <w:u w:val="single"/>
          <w:rtl/>
          <w:lang w:eastAsia="he-IL"/>
          <w:rPrChange w:id="502"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03" w:author="Ofir Tal" w:date="2021-02-17T18:26:00Z">
            <w:rPr>
              <w:rFonts w:ascii="Times New Roman" w:eastAsia="Times New Roman" w:hAnsi="Times New Roman" w:cs="David" w:hint="eastAsia"/>
              <w:sz w:val="24"/>
              <w:szCs w:val="24"/>
              <w:rtl/>
              <w:lang w:eastAsia="he-IL"/>
            </w:rPr>
          </w:rPrChange>
        </w:rPr>
        <w:t>ענייניו</w:t>
      </w:r>
      <w:r w:rsidRPr="00D75660">
        <w:rPr>
          <w:rFonts w:ascii="Times New Roman" w:eastAsia="Times New Roman" w:hAnsi="Times New Roman" w:cs="David"/>
          <w:b/>
          <w:bCs/>
          <w:sz w:val="24"/>
          <w:szCs w:val="24"/>
          <w:u w:val="single"/>
          <w:rtl/>
          <w:lang w:eastAsia="he-IL"/>
          <w:rPrChange w:id="504"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05" w:author="Ofir Tal" w:date="2021-02-17T18:26:00Z">
            <w:rPr>
              <w:rFonts w:ascii="Times New Roman" w:eastAsia="Times New Roman" w:hAnsi="Times New Roman" w:cs="David" w:hint="eastAsia"/>
              <w:sz w:val="24"/>
              <w:szCs w:val="24"/>
              <w:rtl/>
              <w:lang w:eastAsia="he-IL"/>
            </w:rPr>
          </w:rPrChange>
        </w:rPr>
        <w:t>מול</w:t>
      </w:r>
      <w:r w:rsidRPr="00D75660">
        <w:rPr>
          <w:rFonts w:ascii="Times New Roman" w:eastAsia="Times New Roman" w:hAnsi="Times New Roman" w:cs="David"/>
          <w:b/>
          <w:bCs/>
          <w:sz w:val="24"/>
          <w:szCs w:val="24"/>
          <w:u w:val="single"/>
          <w:rtl/>
          <w:lang w:eastAsia="he-IL"/>
          <w:rPrChange w:id="506"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07" w:author="Ofir Tal" w:date="2021-02-17T18:26:00Z">
            <w:rPr>
              <w:rFonts w:ascii="Times New Roman" w:eastAsia="Times New Roman" w:hAnsi="Times New Roman" w:cs="David" w:hint="eastAsia"/>
              <w:sz w:val="24"/>
              <w:szCs w:val="24"/>
              <w:rtl/>
              <w:lang w:eastAsia="he-IL"/>
            </w:rPr>
          </w:rPrChange>
        </w:rPr>
        <w:t>הנציבות</w:t>
      </w:r>
      <w:r w:rsidRPr="00D75660">
        <w:rPr>
          <w:rFonts w:ascii="Times New Roman" w:eastAsia="Times New Roman" w:hAnsi="Times New Roman" w:cs="David"/>
          <w:b/>
          <w:bCs/>
          <w:sz w:val="24"/>
          <w:szCs w:val="24"/>
          <w:u w:val="single"/>
          <w:rtl/>
          <w:lang w:eastAsia="he-IL"/>
          <w:rPrChange w:id="508"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09" w:author="Ofir Tal" w:date="2021-02-17T18:26:00Z">
            <w:rPr>
              <w:rFonts w:ascii="Times New Roman" w:eastAsia="Times New Roman" w:hAnsi="Times New Roman" w:cs="David" w:hint="eastAsia"/>
              <w:sz w:val="24"/>
              <w:szCs w:val="24"/>
              <w:rtl/>
              <w:lang w:eastAsia="he-IL"/>
            </w:rPr>
          </w:rPrChange>
        </w:rPr>
        <w:t>ולא</w:t>
      </w:r>
      <w:r w:rsidRPr="00D75660">
        <w:rPr>
          <w:rFonts w:ascii="Times New Roman" w:eastAsia="Times New Roman" w:hAnsi="Times New Roman" w:cs="David"/>
          <w:b/>
          <w:bCs/>
          <w:sz w:val="24"/>
          <w:szCs w:val="24"/>
          <w:u w:val="single"/>
          <w:rtl/>
          <w:lang w:eastAsia="he-IL"/>
          <w:rPrChange w:id="510"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11" w:author="Ofir Tal" w:date="2021-02-17T18:26:00Z">
            <w:rPr>
              <w:rFonts w:ascii="Times New Roman" w:eastAsia="Times New Roman" w:hAnsi="Times New Roman" w:cs="David" w:hint="eastAsia"/>
              <w:sz w:val="24"/>
              <w:szCs w:val="24"/>
              <w:rtl/>
              <w:lang w:eastAsia="he-IL"/>
            </w:rPr>
          </w:rPrChange>
        </w:rPr>
        <w:t>למהר</w:t>
      </w:r>
      <w:r w:rsidRPr="00D75660">
        <w:rPr>
          <w:rFonts w:ascii="Times New Roman" w:eastAsia="Times New Roman" w:hAnsi="Times New Roman" w:cs="David"/>
          <w:b/>
          <w:bCs/>
          <w:sz w:val="24"/>
          <w:szCs w:val="24"/>
          <w:u w:val="single"/>
          <w:rtl/>
          <w:lang w:eastAsia="he-IL"/>
          <w:rPrChange w:id="512"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13" w:author="Ofir Tal" w:date="2021-02-17T18:26:00Z">
            <w:rPr>
              <w:rFonts w:ascii="Times New Roman" w:eastAsia="Times New Roman" w:hAnsi="Times New Roman" w:cs="David" w:hint="eastAsia"/>
              <w:sz w:val="24"/>
              <w:szCs w:val="24"/>
              <w:rtl/>
              <w:lang w:eastAsia="he-IL"/>
            </w:rPr>
          </w:rPrChange>
        </w:rPr>
        <w:t>ולהגיש</w:t>
      </w:r>
      <w:r w:rsidRPr="00D75660">
        <w:rPr>
          <w:rFonts w:ascii="Times New Roman" w:eastAsia="Times New Roman" w:hAnsi="Times New Roman" w:cs="David"/>
          <w:b/>
          <w:bCs/>
          <w:sz w:val="24"/>
          <w:szCs w:val="24"/>
          <w:u w:val="single"/>
          <w:rtl/>
          <w:lang w:eastAsia="he-IL"/>
          <w:rPrChange w:id="514"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15" w:author="Ofir Tal" w:date="2021-02-17T18:26:00Z">
            <w:rPr>
              <w:rFonts w:ascii="Times New Roman" w:eastAsia="Times New Roman" w:hAnsi="Times New Roman" w:cs="David" w:hint="eastAsia"/>
              <w:sz w:val="24"/>
              <w:szCs w:val="24"/>
              <w:rtl/>
              <w:lang w:eastAsia="he-IL"/>
            </w:rPr>
          </w:rPrChange>
        </w:rPr>
        <w:t>ערעור</w:t>
      </w:r>
      <w:r w:rsidRPr="00E24065">
        <w:rPr>
          <w:rFonts w:ascii="Times New Roman" w:eastAsia="Times New Roman" w:hAnsi="Times New Roman" w:cs="David" w:hint="cs"/>
          <w:sz w:val="24"/>
          <w:szCs w:val="24"/>
          <w:rtl/>
          <w:lang w:eastAsia="he-IL"/>
        </w:rPr>
        <w:t xml:space="preserve">. </w:t>
      </w:r>
      <w:r w:rsidRPr="00D75660">
        <w:rPr>
          <w:rFonts w:ascii="Times New Roman" w:eastAsia="Times New Roman" w:hAnsi="Times New Roman" w:cs="David" w:hint="eastAsia"/>
          <w:sz w:val="24"/>
          <w:szCs w:val="24"/>
          <w:rtl/>
          <w:lang w:eastAsia="he-IL"/>
          <w:rPrChange w:id="516" w:author="Ofir Tal" w:date="2021-02-17T18:26:00Z">
            <w:rPr>
              <w:rFonts w:ascii="Times New Roman" w:eastAsia="Times New Roman" w:hAnsi="Times New Roman" w:cs="David" w:hint="eastAsia"/>
              <w:b/>
              <w:bCs/>
              <w:sz w:val="24"/>
              <w:szCs w:val="24"/>
              <w:rtl/>
              <w:lang w:eastAsia="he-IL"/>
            </w:rPr>
          </w:rPrChange>
        </w:rPr>
        <w:t>אף</w:t>
      </w:r>
      <w:r w:rsidRPr="00D75660">
        <w:rPr>
          <w:rFonts w:ascii="Times New Roman" w:eastAsia="Times New Roman" w:hAnsi="Times New Roman" w:cs="David"/>
          <w:sz w:val="24"/>
          <w:szCs w:val="24"/>
          <w:rtl/>
          <w:lang w:eastAsia="he-IL"/>
          <w:rPrChange w:id="517" w:author="Ofir Tal" w:date="2021-02-17T18:26:00Z">
            <w:rPr>
              <w:rFonts w:ascii="Times New Roman" w:eastAsia="Times New Roman" w:hAnsi="Times New Roman" w:cs="David"/>
              <w:b/>
              <w:bCs/>
              <w:sz w:val="24"/>
              <w:szCs w:val="24"/>
              <w:rtl/>
              <w:lang w:eastAsia="he-IL"/>
            </w:rPr>
          </w:rPrChange>
        </w:rPr>
        <w:t xml:space="preserve"> בכך יש לחזק את טענותיו של המערער כי הוצג בפניו </w:t>
      </w:r>
      <w:ins w:id="518" w:author="Ofir Tal" w:date="2021-02-17T18:26:00Z">
        <w:r w:rsidR="00D75660">
          <w:rPr>
            <w:rFonts w:ascii="Times New Roman" w:eastAsia="Times New Roman" w:hAnsi="Times New Roman" w:cs="David" w:hint="cs"/>
            <w:sz w:val="24"/>
            <w:szCs w:val="24"/>
            <w:rtl/>
            <w:lang w:eastAsia="he-IL"/>
          </w:rPr>
          <w:t xml:space="preserve">במפורש </w:t>
        </w:r>
      </w:ins>
      <w:r w:rsidRPr="00D75660">
        <w:rPr>
          <w:rFonts w:ascii="Times New Roman" w:eastAsia="Times New Roman" w:hAnsi="Times New Roman" w:cs="David" w:hint="eastAsia"/>
          <w:sz w:val="24"/>
          <w:szCs w:val="24"/>
          <w:rtl/>
          <w:lang w:eastAsia="he-IL"/>
          <w:rPrChange w:id="519" w:author="Ofir Tal" w:date="2021-02-17T18:26:00Z">
            <w:rPr>
              <w:rFonts w:ascii="Times New Roman" w:eastAsia="Times New Roman" w:hAnsi="Times New Roman" w:cs="David" w:hint="eastAsia"/>
              <w:b/>
              <w:bCs/>
              <w:sz w:val="24"/>
              <w:szCs w:val="24"/>
              <w:rtl/>
              <w:lang w:eastAsia="he-IL"/>
            </w:rPr>
          </w:rPrChange>
        </w:rPr>
        <w:t>שהוא</w:t>
      </w:r>
      <w:r w:rsidRPr="00D75660">
        <w:rPr>
          <w:rFonts w:ascii="Times New Roman" w:eastAsia="Times New Roman" w:hAnsi="Times New Roman" w:cs="David"/>
          <w:sz w:val="24"/>
          <w:szCs w:val="24"/>
          <w:rtl/>
          <w:lang w:eastAsia="he-IL"/>
          <w:rPrChange w:id="520" w:author="Ofir Tal" w:date="2021-02-17T18:26:00Z">
            <w:rPr>
              <w:rFonts w:ascii="Times New Roman" w:eastAsia="Times New Roman" w:hAnsi="Times New Roman" w:cs="David"/>
              <w:b/>
              <w:bCs/>
              <w:sz w:val="24"/>
              <w:szCs w:val="24"/>
              <w:rtl/>
              <w:lang w:eastAsia="he-IL"/>
            </w:rPr>
          </w:rPrChange>
        </w:rPr>
        <w:t xml:space="preserve"> לא נדרש להגיש ערעור </w:t>
      </w:r>
      <w:proofErr w:type="spellStart"/>
      <w:r w:rsidRPr="00D75660">
        <w:rPr>
          <w:rFonts w:ascii="Times New Roman" w:eastAsia="Times New Roman" w:hAnsi="Times New Roman" w:cs="David" w:hint="eastAsia"/>
          <w:sz w:val="24"/>
          <w:szCs w:val="24"/>
          <w:rtl/>
          <w:lang w:eastAsia="he-IL"/>
          <w:rPrChange w:id="521" w:author="Ofir Tal" w:date="2021-02-17T18:26:00Z">
            <w:rPr>
              <w:rFonts w:ascii="Times New Roman" w:eastAsia="Times New Roman" w:hAnsi="Times New Roman" w:cs="David" w:hint="eastAsia"/>
              <w:b/>
              <w:bCs/>
              <w:sz w:val="24"/>
              <w:szCs w:val="24"/>
              <w:rtl/>
              <w:lang w:eastAsia="he-IL"/>
            </w:rPr>
          </w:rPrChange>
        </w:rPr>
        <w:t>גימלאות</w:t>
      </w:r>
      <w:proofErr w:type="spellEnd"/>
      <w:r w:rsidRPr="00D75660">
        <w:rPr>
          <w:rFonts w:ascii="Times New Roman" w:eastAsia="Times New Roman" w:hAnsi="Times New Roman" w:cs="David"/>
          <w:sz w:val="24"/>
          <w:szCs w:val="24"/>
          <w:rtl/>
          <w:lang w:eastAsia="he-IL"/>
          <w:rPrChange w:id="522" w:author="Ofir Tal" w:date="2021-02-17T18:26:00Z">
            <w:rPr>
              <w:rFonts w:ascii="Times New Roman" w:eastAsia="Times New Roman" w:hAnsi="Times New Roman" w:cs="David"/>
              <w:b/>
              <w:bCs/>
              <w:sz w:val="24"/>
              <w:szCs w:val="24"/>
              <w:rtl/>
              <w:lang w:eastAsia="he-IL"/>
            </w:rPr>
          </w:rPrChange>
        </w:rPr>
        <w:t xml:space="preserve">, </w:t>
      </w:r>
      <w:r w:rsidRPr="00E24065">
        <w:rPr>
          <w:rFonts w:ascii="Times New Roman" w:eastAsia="Times New Roman" w:hAnsi="Times New Roman" w:cs="David" w:hint="cs"/>
          <w:b/>
          <w:bCs/>
          <w:sz w:val="24"/>
          <w:szCs w:val="24"/>
          <w:rtl/>
          <w:lang w:eastAsia="he-IL"/>
        </w:rPr>
        <w:t xml:space="preserve">אלא לנהל הליכים מול נציבות שירות המדינה </w:t>
      </w:r>
      <w:r w:rsidRPr="00E24065">
        <w:rPr>
          <w:rFonts w:ascii="Times New Roman" w:eastAsia="Times New Roman" w:hAnsi="Times New Roman" w:cs="David" w:hint="cs"/>
          <w:b/>
          <w:bCs/>
          <w:sz w:val="24"/>
          <w:szCs w:val="24"/>
          <w:u w:val="single"/>
          <w:rtl/>
          <w:lang w:eastAsia="he-IL"/>
        </w:rPr>
        <w:t>כי הם המוסמכים לכך.</w:t>
      </w:r>
      <w:r w:rsidR="00E20FFB" w:rsidRPr="00E20FFB">
        <w:rPr>
          <w:rFonts w:ascii="Times New Roman" w:eastAsia="Times New Roman" w:hAnsi="Times New Roman" w:cs="David" w:hint="cs"/>
          <w:sz w:val="24"/>
          <w:szCs w:val="24"/>
          <w:highlight w:val="green"/>
          <w:rtl/>
          <w:lang w:eastAsia="he-IL"/>
        </w:rPr>
        <w:t xml:space="preserve"> </w:t>
      </w:r>
      <w:r w:rsidR="00E20FFB">
        <w:rPr>
          <w:rFonts w:ascii="Times New Roman" w:eastAsia="Times New Roman" w:hAnsi="Times New Roman" w:cs="David" w:hint="cs"/>
          <w:sz w:val="24"/>
          <w:szCs w:val="24"/>
          <w:highlight w:val="green"/>
          <w:rtl/>
          <w:lang w:eastAsia="he-IL"/>
        </w:rPr>
        <w:t xml:space="preserve"> אולי לציין </w:t>
      </w:r>
      <w:r w:rsidR="00530D78">
        <w:rPr>
          <w:rFonts w:ascii="Times New Roman" w:eastAsia="Times New Roman" w:hAnsi="Times New Roman" w:cs="David" w:hint="cs"/>
          <w:sz w:val="24"/>
          <w:szCs w:val="24"/>
          <w:highlight w:val="green"/>
          <w:rtl/>
          <w:lang w:eastAsia="he-IL"/>
        </w:rPr>
        <w:t>כאן</w:t>
      </w:r>
      <w:r w:rsidR="00E20FFB">
        <w:rPr>
          <w:rFonts w:ascii="Times New Roman" w:eastAsia="Times New Roman" w:hAnsi="Times New Roman" w:cs="David" w:hint="cs"/>
          <w:sz w:val="24"/>
          <w:szCs w:val="24"/>
          <w:highlight w:val="green"/>
          <w:rtl/>
          <w:lang w:eastAsia="he-IL"/>
        </w:rPr>
        <w:t xml:space="preserve"> </w:t>
      </w:r>
      <w:r w:rsidR="00530D78">
        <w:rPr>
          <w:rFonts w:ascii="Times New Roman" w:eastAsia="Times New Roman" w:hAnsi="Times New Roman" w:cs="David" w:hint="cs"/>
          <w:sz w:val="24"/>
          <w:szCs w:val="24"/>
          <w:highlight w:val="green"/>
          <w:rtl/>
          <w:lang w:eastAsia="he-IL"/>
        </w:rPr>
        <w:t xml:space="preserve">את </w:t>
      </w:r>
      <w:r w:rsidR="00E20FFB">
        <w:rPr>
          <w:rFonts w:ascii="Times New Roman" w:eastAsia="Times New Roman" w:hAnsi="Times New Roman" w:cs="David" w:hint="cs"/>
          <w:sz w:val="24"/>
          <w:szCs w:val="24"/>
          <w:highlight w:val="green"/>
          <w:rtl/>
          <w:lang w:eastAsia="he-IL"/>
        </w:rPr>
        <w:t>העובדה שגם הממונה וגם ס. הנציב הנחו שלא לערער בבי"ד מלמדת שבזמן אמת גם הם  הניחו שסעיף 43 לא חל</w:t>
      </w:r>
      <w:r w:rsidR="00530D78">
        <w:rPr>
          <w:rFonts w:ascii="Times New Roman" w:eastAsia="Times New Roman" w:hAnsi="Times New Roman" w:cs="David" w:hint="cs"/>
          <w:sz w:val="24"/>
          <w:szCs w:val="24"/>
          <w:highlight w:val="green"/>
          <w:rtl/>
          <w:lang w:eastAsia="he-IL"/>
        </w:rPr>
        <w:t>,</w:t>
      </w:r>
      <w:r w:rsidR="00E20FFB">
        <w:rPr>
          <w:rFonts w:ascii="Times New Roman" w:eastAsia="Times New Roman" w:hAnsi="Times New Roman" w:cs="David" w:hint="cs"/>
          <w:sz w:val="24"/>
          <w:szCs w:val="24"/>
          <w:highlight w:val="green"/>
          <w:rtl/>
          <w:lang w:eastAsia="he-IL"/>
        </w:rPr>
        <w:t xml:space="preserve"> כטענתנו </w:t>
      </w:r>
      <w:r w:rsidR="00E20FFB">
        <w:rPr>
          <w:rFonts w:ascii="Times New Roman" w:eastAsia="Times New Roman" w:hAnsi="Times New Roman" w:cs="David" w:hint="cs"/>
          <w:sz w:val="24"/>
          <w:szCs w:val="24"/>
          <w:highlight w:val="green"/>
          <w:rtl/>
          <w:lang w:eastAsia="he-IL"/>
        </w:rPr>
        <w:t>.</w:t>
      </w:r>
    </w:p>
    <w:p w:rsidR="00D75660" w:rsidRPr="00D75660" w:rsidRDefault="00D75660">
      <w:pPr>
        <w:tabs>
          <w:tab w:val="left" w:pos="1214"/>
        </w:tabs>
        <w:spacing w:after="200" w:line="360" w:lineRule="auto"/>
        <w:ind w:left="1214"/>
        <w:jc w:val="both"/>
        <w:rPr>
          <w:rFonts w:ascii="Times New Roman" w:eastAsia="Times New Roman" w:hAnsi="Times New Roman" w:cs="David"/>
          <w:sz w:val="24"/>
          <w:szCs w:val="24"/>
          <w:u w:val="single"/>
          <w:lang w:eastAsia="he-IL"/>
          <w:rPrChange w:id="523" w:author="Ofir Tal" w:date="2021-02-17T18:27:00Z">
            <w:rPr>
              <w:rFonts w:ascii="Times New Roman" w:eastAsia="Times New Roman" w:hAnsi="Times New Roman" w:cs="David"/>
              <w:b/>
              <w:bCs/>
              <w:sz w:val="24"/>
              <w:szCs w:val="24"/>
              <w:u w:val="single"/>
              <w:lang w:eastAsia="he-IL"/>
            </w:rPr>
          </w:rPrChange>
        </w:rPr>
        <w:pPrChange w:id="524" w:author="Ofir Tal" w:date="2021-02-17T18:27:00Z">
          <w:pPr>
            <w:tabs>
              <w:tab w:val="left" w:pos="1214"/>
            </w:tabs>
            <w:spacing w:after="200" w:line="360" w:lineRule="auto"/>
            <w:ind w:left="1214"/>
            <w:jc w:val="both"/>
          </w:pPr>
        </w:pPrChange>
      </w:pPr>
      <w:ins w:id="525" w:author="Ofir Tal" w:date="2021-02-17T18:26:00Z">
        <w:r w:rsidRPr="00D75660">
          <w:rPr>
            <w:rFonts w:cs="David" w:hint="eastAsia"/>
            <w:sz w:val="24"/>
            <w:szCs w:val="24"/>
            <w:rtl/>
            <w:rPrChange w:id="526" w:author="Ofir Tal" w:date="2021-02-17T18:27:00Z">
              <w:rPr>
                <w:rFonts w:cs="David" w:hint="eastAsia"/>
                <w:b/>
                <w:bCs/>
                <w:rtl/>
              </w:rPr>
            </w:rPrChange>
          </w:rPr>
          <w:t>נדגיש</w:t>
        </w:r>
        <w:r w:rsidRPr="00D75660">
          <w:rPr>
            <w:rFonts w:cs="David"/>
            <w:sz w:val="24"/>
            <w:szCs w:val="24"/>
            <w:rtl/>
            <w:rPrChange w:id="527" w:author="Ofir Tal" w:date="2021-02-17T18:27:00Z">
              <w:rPr>
                <w:rFonts w:cs="David"/>
                <w:b/>
                <w:bCs/>
                <w:rtl/>
              </w:rPr>
            </w:rPrChange>
          </w:rPr>
          <w:t xml:space="preserve"> כי הממונה </w:t>
        </w:r>
        <w:proofErr w:type="spellStart"/>
        <w:r w:rsidRPr="00D75660">
          <w:rPr>
            <w:rFonts w:cs="David" w:hint="eastAsia"/>
            <w:sz w:val="24"/>
            <w:szCs w:val="24"/>
            <w:rtl/>
            <w:rPrChange w:id="528" w:author="Ofir Tal" w:date="2021-02-17T18:27:00Z">
              <w:rPr>
                <w:rFonts w:cs="David" w:hint="eastAsia"/>
                <w:b/>
                <w:bCs/>
                <w:rtl/>
              </w:rPr>
            </w:rPrChange>
          </w:rPr>
          <w:t>במינהל</w:t>
        </w:r>
        <w:proofErr w:type="spellEnd"/>
        <w:r w:rsidRPr="00D75660">
          <w:rPr>
            <w:rFonts w:cs="David"/>
            <w:sz w:val="24"/>
            <w:szCs w:val="24"/>
            <w:rtl/>
            <w:rPrChange w:id="529" w:author="Ofir Tal" w:date="2021-02-17T18:27:00Z">
              <w:rPr>
                <w:rFonts w:cs="David"/>
                <w:b/>
                <w:bCs/>
                <w:rtl/>
              </w:rPr>
            </w:rPrChange>
          </w:rPr>
          <w:t xml:space="preserve"> </w:t>
        </w:r>
        <w:proofErr w:type="spellStart"/>
        <w:r w:rsidRPr="00D75660">
          <w:rPr>
            <w:rFonts w:cs="David" w:hint="eastAsia"/>
            <w:sz w:val="24"/>
            <w:szCs w:val="24"/>
            <w:rtl/>
            <w:rPrChange w:id="530" w:author="Ofir Tal" w:date="2021-02-17T18:27:00Z">
              <w:rPr>
                <w:rFonts w:cs="David" w:hint="eastAsia"/>
                <w:b/>
                <w:bCs/>
                <w:rtl/>
              </w:rPr>
            </w:rPrChange>
          </w:rPr>
          <w:t>הגימלאות</w:t>
        </w:r>
        <w:proofErr w:type="spellEnd"/>
        <w:r w:rsidRPr="00D75660">
          <w:rPr>
            <w:rFonts w:cs="David"/>
            <w:sz w:val="24"/>
            <w:szCs w:val="24"/>
            <w:rtl/>
            <w:rPrChange w:id="531" w:author="Ofir Tal" w:date="2021-02-17T18:27:00Z">
              <w:rPr>
                <w:rFonts w:cs="David"/>
                <w:b/>
                <w:bCs/>
                <w:rtl/>
              </w:rPr>
            </w:rPrChange>
          </w:rPr>
          <w:t xml:space="preserve">, </w:t>
        </w:r>
        <w:r w:rsidRPr="00D75660">
          <w:rPr>
            <w:rFonts w:cs="David" w:hint="eastAsia"/>
            <w:sz w:val="24"/>
            <w:szCs w:val="24"/>
            <w:rtl/>
            <w:rPrChange w:id="532" w:author="Ofir Tal" w:date="2021-02-17T18:27:00Z">
              <w:rPr>
                <w:rFonts w:cs="David" w:hint="eastAsia"/>
                <w:b/>
                <w:bCs/>
                <w:rtl/>
              </w:rPr>
            </w:rPrChange>
          </w:rPr>
          <w:t>גב</w:t>
        </w:r>
        <w:r w:rsidRPr="00D75660">
          <w:rPr>
            <w:rFonts w:cs="David"/>
            <w:sz w:val="24"/>
            <w:szCs w:val="24"/>
            <w:rtl/>
            <w:rPrChange w:id="533" w:author="Ofir Tal" w:date="2021-02-17T18:27:00Z">
              <w:rPr>
                <w:rFonts w:cs="David"/>
                <w:b/>
                <w:bCs/>
                <w:rtl/>
              </w:rPr>
            </w:rPrChange>
          </w:rPr>
          <w:t xml:space="preserve">' </w:t>
        </w:r>
        <w:r w:rsidRPr="00D75660">
          <w:rPr>
            <w:rFonts w:cs="David" w:hint="eastAsia"/>
            <w:sz w:val="24"/>
            <w:szCs w:val="24"/>
            <w:rtl/>
            <w:rPrChange w:id="534" w:author="Ofir Tal" w:date="2021-02-17T18:27:00Z">
              <w:rPr>
                <w:rFonts w:cs="David" w:hint="eastAsia"/>
                <w:b/>
                <w:bCs/>
                <w:rtl/>
              </w:rPr>
            </w:rPrChange>
          </w:rPr>
          <w:t>שוורץ</w:t>
        </w:r>
      </w:ins>
      <w:ins w:id="535" w:author="Ofir Tal" w:date="2021-02-17T18:27:00Z">
        <w:r>
          <w:rPr>
            <w:rFonts w:cs="David" w:hint="cs"/>
            <w:sz w:val="24"/>
            <w:szCs w:val="24"/>
            <w:rtl/>
          </w:rPr>
          <w:t>,</w:t>
        </w:r>
      </w:ins>
      <w:ins w:id="536" w:author="Ofir Tal" w:date="2021-02-17T18:26:00Z">
        <w:r w:rsidRPr="00D75660">
          <w:rPr>
            <w:rFonts w:cs="David"/>
            <w:sz w:val="24"/>
            <w:szCs w:val="24"/>
            <w:rtl/>
            <w:rPrChange w:id="537" w:author="Ofir Tal" w:date="2021-02-17T18:27:00Z">
              <w:rPr>
                <w:rFonts w:cs="David"/>
                <w:b/>
                <w:bCs/>
                <w:rtl/>
              </w:rPr>
            </w:rPrChange>
          </w:rPr>
          <w:t xml:space="preserve"> </w:t>
        </w:r>
        <w:proofErr w:type="spellStart"/>
        <w:r w:rsidRPr="00D75660">
          <w:rPr>
            <w:rFonts w:cs="David" w:hint="eastAsia"/>
            <w:sz w:val="24"/>
            <w:szCs w:val="24"/>
            <w:rtl/>
            <w:rPrChange w:id="538" w:author="Ofir Tal" w:date="2021-02-17T18:27:00Z">
              <w:rPr>
                <w:rFonts w:cs="David" w:hint="eastAsia"/>
                <w:b/>
                <w:bCs/>
                <w:rtl/>
              </w:rPr>
            </w:rPrChange>
          </w:rPr>
          <w:t>היתה</w:t>
        </w:r>
        <w:proofErr w:type="spellEnd"/>
        <w:r w:rsidRPr="00D75660">
          <w:rPr>
            <w:rFonts w:cs="David"/>
            <w:sz w:val="24"/>
            <w:szCs w:val="24"/>
            <w:rtl/>
            <w:rPrChange w:id="539" w:author="Ofir Tal" w:date="2021-02-17T18:27:00Z">
              <w:rPr>
                <w:rFonts w:cs="David"/>
                <w:b/>
                <w:bCs/>
                <w:rtl/>
              </w:rPr>
            </w:rPrChange>
          </w:rPr>
          <w:t xml:space="preserve"> מכותבת למכתב</w:t>
        </w:r>
      </w:ins>
      <w:ins w:id="540" w:author="Ofir Tal" w:date="2021-02-17T18:27:00Z">
        <w:r>
          <w:rPr>
            <w:rFonts w:cs="David" w:hint="cs"/>
            <w:sz w:val="24"/>
            <w:szCs w:val="24"/>
            <w:rtl/>
          </w:rPr>
          <w:t>ו של המערער</w:t>
        </w:r>
      </w:ins>
      <w:ins w:id="541" w:author="Ofir Tal" w:date="2021-02-17T18:26:00Z">
        <w:r w:rsidRPr="00D75660">
          <w:rPr>
            <w:rFonts w:cs="David"/>
            <w:sz w:val="24"/>
            <w:szCs w:val="24"/>
            <w:rtl/>
            <w:rPrChange w:id="542" w:author="Ofir Tal" w:date="2021-02-17T18:27:00Z">
              <w:rPr>
                <w:rFonts w:cs="David"/>
                <w:b/>
                <w:bCs/>
                <w:rtl/>
              </w:rPr>
            </w:rPrChange>
          </w:rPr>
          <w:t xml:space="preserve"> ולא סתרה </w:t>
        </w:r>
      </w:ins>
      <w:ins w:id="543" w:author="Ofir Tal" w:date="2021-02-17T18:27:00Z">
        <w:r>
          <w:rPr>
            <w:rFonts w:cs="David" w:hint="cs"/>
            <w:sz w:val="24"/>
            <w:szCs w:val="24"/>
            <w:rtl/>
          </w:rPr>
          <w:t>את הכתוב בו</w:t>
        </w:r>
      </w:ins>
      <w:ins w:id="544" w:author="Ofir Tal" w:date="2021-02-17T18:26:00Z">
        <w:r w:rsidRPr="00D75660">
          <w:rPr>
            <w:rFonts w:cs="David"/>
            <w:sz w:val="24"/>
            <w:szCs w:val="24"/>
            <w:rtl/>
            <w:rPrChange w:id="545" w:author="Ofir Tal" w:date="2021-02-17T18:27:00Z">
              <w:rPr>
                <w:rFonts w:cs="David"/>
                <w:b/>
                <w:bCs/>
                <w:rtl/>
              </w:rPr>
            </w:rPrChange>
          </w:rPr>
          <w:t xml:space="preserve"> מעולם.</w:t>
        </w:r>
      </w:ins>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b/>
          <w:bCs/>
          <w:sz w:val="24"/>
          <w:szCs w:val="24"/>
          <w:lang w:eastAsia="he-IL"/>
        </w:rPr>
      </w:pPr>
      <w:r w:rsidRPr="00E24065">
        <w:rPr>
          <w:rFonts w:ascii="Times New Roman" w:eastAsia="Times New Roman" w:hAnsi="Times New Roman" w:cs="David" w:hint="cs"/>
          <w:sz w:val="24"/>
          <w:szCs w:val="24"/>
          <w:u w:val="single"/>
          <w:rtl/>
          <w:lang w:eastAsia="he-IL"/>
        </w:rPr>
        <w:lastRenderedPageBreak/>
        <w:t>שלישית</w:t>
      </w:r>
      <w:r w:rsidRPr="00E24065">
        <w:rPr>
          <w:rFonts w:ascii="Times New Roman" w:eastAsia="Times New Roman" w:hAnsi="Times New Roman" w:cs="David" w:hint="cs"/>
          <w:sz w:val="24"/>
          <w:szCs w:val="24"/>
          <w:rtl/>
          <w:lang w:eastAsia="he-IL"/>
        </w:rPr>
        <w:t xml:space="preserve">, אישור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מיום 21.8.2012 </w:t>
      </w:r>
      <w:r w:rsidRPr="00E24065">
        <w:rPr>
          <w:rFonts w:ascii="Times New Roman" w:eastAsia="Times New Roman" w:hAnsi="Times New Roman" w:cs="David" w:hint="cs"/>
          <w:b/>
          <w:bCs/>
          <w:sz w:val="24"/>
          <w:szCs w:val="24"/>
          <w:u w:val="single"/>
          <w:rtl/>
          <w:lang w:eastAsia="he-IL"/>
        </w:rPr>
        <w:t>קובע</w:t>
      </w:r>
      <w:r w:rsidRPr="00E24065">
        <w:rPr>
          <w:rFonts w:ascii="Times New Roman" w:eastAsia="Times New Roman" w:hAnsi="Times New Roman" w:cs="David" w:hint="cs"/>
          <w:b/>
          <w:bCs/>
          <w:sz w:val="24"/>
          <w:szCs w:val="24"/>
          <w:rtl/>
          <w:lang w:eastAsia="he-IL"/>
        </w:rPr>
        <w:t xml:space="preserve"> את 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המגיעה למערער.</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ודוק - כעולה מלשון האישור, </w:t>
      </w:r>
      <w:r w:rsidRPr="00E24065">
        <w:rPr>
          <w:rFonts w:ascii="Times New Roman" w:eastAsia="Times New Roman" w:hAnsi="Times New Roman" w:cs="David" w:hint="cs"/>
          <w:b/>
          <w:bCs/>
          <w:sz w:val="24"/>
          <w:szCs w:val="24"/>
          <w:rtl/>
          <w:lang w:eastAsia="he-IL"/>
        </w:rPr>
        <w:t xml:space="preserve">אין מדובר בהמלצה או באישור לחישוב שביצע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אלא בהנחיה של נציבות שירות המדינה כיצד יש לחשב את </w:t>
      </w:r>
      <w:proofErr w:type="spellStart"/>
      <w:r w:rsidRPr="00E24065">
        <w:rPr>
          <w:rFonts w:ascii="Times New Roman" w:eastAsia="Times New Roman" w:hAnsi="Times New Roman" w:cs="David" w:hint="cs"/>
          <w:b/>
          <w:bCs/>
          <w:sz w:val="24"/>
          <w:szCs w:val="24"/>
          <w:rtl/>
          <w:lang w:eastAsia="he-IL"/>
        </w:rPr>
        <w:t>גימלתו</w:t>
      </w:r>
      <w:proofErr w:type="spellEnd"/>
      <w:r w:rsidRPr="00E24065">
        <w:rPr>
          <w:rFonts w:ascii="Times New Roman" w:eastAsia="Times New Roman" w:hAnsi="Times New Roman" w:cs="David" w:hint="cs"/>
          <w:b/>
          <w:bCs/>
          <w:sz w:val="24"/>
          <w:szCs w:val="24"/>
          <w:rtl/>
          <w:lang w:eastAsia="he-IL"/>
        </w:rPr>
        <w:t xml:space="preserve"> של המערער</w:t>
      </w:r>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את הרישא של האישור: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lang w:eastAsia="he-IL"/>
        </w:rPr>
      </w:pPr>
      <w:r w:rsidRPr="00E24065">
        <w:rPr>
          <w:rFonts w:ascii="Times New Roman" w:eastAsia="Times New Roman" w:hAnsi="Times New Roman" w:cs="David"/>
          <w:noProof/>
          <w:sz w:val="24"/>
          <w:szCs w:val="24"/>
          <w:rtl/>
        </w:rPr>
        <w:drawing>
          <wp:inline distT="0" distB="0" distL="0" distR="0" wp14:anchorId="4A04D36D" wp14:editId="362FCA00">
            <wp:extent cx="5128946" cy="489585"/>
            <wp:effectExtent l="0" t="0" r="0"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585" cy="490028"/>
                    </a:xfrm>
                    <a:prstGeom prst="rect">
                      <a:avLst/>
                    </a:prstGeom>
                    <a:noFill/>
                    <a:ln>
                      <a:noFill/>
                    </a:ln>
                  </pic:spPr>
                </pic:pic>
              </a:graphicData>
            </a:graphic>
          </wp:inline>
        </w:drawing>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גם סעיף 4 לאישור ואת ההדגמה של נוסחה שלפיה יש להכין את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noProof/>
          <w:sz w:val="24"/>
          <w:szCs w:val="24"/>
          <w:rtl/>
        </w:rPr>
        <w:drawing>
          <wp:inline distT="0" distB="0" distL="0" distR="0" wp14:anchorId="62652DD3" wp14:editId="5E9BF0F6">
            <wp:extent cx="5503039" cy="57277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411" cy="573225"/>
                    </a:xfrm>
                    <a:prstGeom prst="rect">
                      <a:avLst/>
                    </a:prstGeom>
                    <a:noFill/>
                    <a:ln>
                      <a:noFill/>
                    </a:ln>
                  </pic:spPr>
                </pic:pic>
              </a:graphicData>
            </a:graphic>
          </wp:inline>
        </w:drawing>
      </w:r>
    </w:p>
    <w:p w:rsidR="00E24065" w:rsidRPr="00A534BA" w:rsidDel="00A534BA" w:rsidRDefault="00E24065" w:rsidP="00E24065">
      <w:pPr>
        <w:tabs>
          <w:tab w:val="left" w:pos="1214"/>
        </w:tabs>
        <w:spacing w:after="200" w:line="360" w:lineRule="auto"/>
        <w:ind w:left="602"/>
        <w:jc w:val="both"/>
        <w:rPr>
          <w:del w:id="546" w:author="Ofir Tal" w:date="2021-02-17T18:27:00Z"/>
          <w:rFonts w:ascii="Times New Roman" w:eastAsia="Times New Roman" w:hAnsi="Times New Roman" w:cs="David"/>
          <w:i/>
          <w:iCs/>
          <w:sz w:val="24"/>
          <w:szCs w:val="24"/>
          <w:u w:val="single"/>
          <w:rtl/>
          <w:lang w:eastAsia="he-IL"/>
        </w:rPr>
      </w:pPr>
      <w:del w:id="547" w:author="Ofir Tal" w:date="2021-02-17T18:27:00Z">
        <w:r w:rsidRPr="00A534BA" w:rsidDel="00A534BA">
          <w:rPr>
            <w:rFonts w:ascii="Times New Roman" w:eastAsia="Times New Roman" w:hAnsi="Times New Roman" w:cs="David"/>
            <w:i/>
            <w:iCs/>
            <w:noProof/>
            <w:sz w:val="24"/>
            <w:szCs w:val="24"/>
            <w:u w:val="single"/>
            <w:rtl/>
            <w:rPrChange w:id="548" w:author="Ofir Tal" w:date="2021-02-17T18:28:00Z">
              <w:rPr>
                <w:rFonts w:ascii="Times New Roman" w:eastAsia="Times New Roman" w:hAnsi="Times New Roman" w:cs="David"/>
                <w:i/>
                <w:iCs/>
                <w:noProof/>
                <w:sz w:val="24"/>
                <w:szCs w:val="24"/>
                <w:u w:val="single"/>
                <w:rtl/>
              </w:rPr>
            </w:rPrChange>
          </w:rPr>
          <w:drawing>
            <wp:inline distT="0" distB="0" distL="0" distR="0" wp14:anchorId="1F77EA21" wp14:editId="565DC8E2">
              <wp:extent cx="5748655" cy="842735"/>
              <wp:effectExtent l="0" t="0" r="4445"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8655" cy="842735"/>
                      </a:xfrm>
                      <a:prstGeom prst="rect">
                        <a:avLst/>
                      </a:prstGeom>
                      <a:noFill/>
                      <a:ln>
                        <a:noFill/>
                      </a:ln>
                    </pic:spPr>
                  </pic:pic>
                </a:graphicData>
              </a:graphic>
            </wp:inline>
          </w:drawing>
        </w:r>
      </w:del>
    </w:p>
    <w:p w:rsidR="00E24065" w:rsidRPr="00E24065" w:rsidRDefault="00E24065">
      <w:pPr>
        <w:tabs>
          <w:tab w:val="left" w:pos="1214"/>
        </w:tabs>
        <w:spacing w:after="200" w:line="360" w:lineRule="auto"/>
        <w:ind w:left="602"/>
        <w:jc w:val="both"/>
        <w:rPr>
          <w:rFonts w:ascii="Times New Roman" w:eastAsia="Times New Roman" w:hAnsi="Times New Roman" w:cs="David"/>
          <w:i/>
          <w:iCs/>
          <w:sz w:val="24"/>
          <w:szCs w:val="24"/>
          <w:lang w:eastAsia="he-IL"/>
        </w:rPr>
        <w:pPrChange w:id="549" w:author="Ofir Tal" w:date="2021-02-17T18:28:00Z">
          <w:pPr>
            <w:tabs>
              <w:tab w:val="left" w:pos="1214"/>
            </w:tabs>
            <w:spacing w:after="200" w:line="360" w:lineRule="auto"/>
            <w:ind w:left="602"/>
            <w:jc w:val="both"/>
          </w:pPr>
        </w:pPrChange>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w:t>
      </w:r>
      <w:del w:id="550" w:author="Ofir Tal" w:date="2021-02-17T18:28:00Z">
        <w:r w:rsidRPr="00A534BA" w:rsidDel="00A534BA">
          <w:rPr>
            <w:rFonts w:ascii="Times New Roman" w:eastAsia="Times New Roman" w:hAnsi="Times New Roman" w:cs="David" w:hint="eastAsia"/>
            <w:i/>
            <w:iCs/>
            <w:sz w:val="24"/>
            <w:szCs w:val="24"/>
            <w:rtl/>
            <w:lang w:eastAsia="he-IL"/>
          </w:rPr>
          <w:delText>אישור</w:delText>
        </w:r>
        <w:r w:rsidRPr="00A534BA" w:rsidDel="00A534BA">
          <w:rPr>
            <w:rFonts w:ascii="Times New Roman" w:eastAsia="Times New Roman" w:hAnsi="Times New Roman" w:cs="David"/>
            <w:i/>
            <w:iCs/>
            <w:sz w:val="24"/>
            <w:szCs w:val="24"/>
            <w:rtl/>
            <w:lang w:eastAsia="he-IL"/>
          </w:rPr>
          <w:delText xml:space="preserve"> </w:delText>
        </w:r>
        <w:r w:rsidRPr="00A534BA" w:rsidDel="00A534BA">
          <w:rPr>
            <w:rFonts w:ascii="Times New Roman" w:eastAsia="Times New Roman" w:hAnsi="Times New Roman" w:cs="David" w:hint="eastAsia"/>
            <w:i/>
            <w:iCs/>
            <w:sz w:val="24"/>
            <w:szCs w:val="24"/>
            <w:rtl/>
            <w:lang w:eastAsia="he-IL"/>
          </w:rPr>
          <w:delText>נש</w:delText>
        </w:r>
        <w:r w:rsidRPr="00A534BA" w:rsidDel="00A534BA">
          <w:rPr>
            <w:rFonts w:ascii="Times New Roman" w:eastAsia="Times New Roman" w:hAnsi="Times New Roman" w:cs="David"/>
            <w:i/>
            <w:iCs/>
            <w:sz w:val="24"/>
            <w:szCs w:val="24"/>
            <w:rtl/>
            <w:lang w:eastAsia="he-IL"/>
          </w:rPr>
          <w:delText>"מ</w:delText>
        </w:r>
      </w:del>
      <w:ins w:id="551" w:author="Ofir Tal" w:date="2021-02-17T18:28:00Z">
        <w:r w:rsidR="00A534BA">
          <w:rPr>
            <w:rFonts w:ascii="Times New Roman" w:eastAsia="Times New Roman" w:hAnsi="Times New Roman" w:cs="David" w:hint="cs"/>
            <w:i/>
            <w:iCs/>
            <w:sz w:val="24"/>
            <w:szCs w:val="24"/>
            <w:rtl/>
            <w:lang w:eastAsia="he-IL"/>
          </w:rPr>
          <w:t>הנחיית נציבות שירות המדינה</w:t>
        </w:r>
      </w:ins>
      <w:r w:rsidRPr="00A534BA">
        <w:rPr>
          <w:rFonts w:ascii="Times New Roman" w:eastAsia="Times New Roman" w:hAnsi="Times New Roman" w:cs="David"/>
          <w:i/>
          <w:iCs/>
          <w:sz w:val="24"/>
          <w:szCs w:val="24"/>
          <w:rtl/>
          <w:lang w:eastAsia="he-IL"/>
        </w:rPr>
        <w:t xml:space="preserve"> מצור</w:t>
      </w:r>
      <w:del w:id="552" w:author="Ofir Tal" w:date="2021-02-17T18:28:00Z">
        <w:r w:rsidRPr="00A534BA" w:rsidDel="00A534BA">
          <w:rPr>
            <w:rFonts w:ascii="Times New Roman" w:eastAsia="Times New Roman" w:hAnsi="Times New Roman" w:cs="David" w:hint="eastAsia"/>
            <w:i/>
            <w:iCs/>
            <w:sz w:val="24"/>
            <w:szCs w:val="24"/>
            <w:rtl/>
            <w:lang w:eastAsia="he-IL"/>
          </w:rPr>
          <w:delText>ף</w:delText>
        </w:r>
      </w:del>
      <w:ins w:id="553" w:author="Ofir Tal" w:date="2021-02-17T18:28:00Z">
        <w:r w:rsidR="00A534BA">
          <w:rPr>
            <w:rFonts w:ascii="Times New Roman" w:eastAsia="Times New Roman" w:hAnsi="Times New Roman" w:cs="David" w:hint="cs"/>
            <w:i/>
            <w:iCs/>
            <w:sz w:val="24"/>
            <w:szCs w:val="24"/>
            <w:rtl/>
            <w:lang w:eastAsia="he-IL"/>
          </w:rPr>
          <w:t>פת</w:t>
        </w:r>
      </w:ins>
      <w:r w:rsidRPr="00A534BA">
        <w:rPr>
          <w:rFonts w:ascii="Times New Roman" w:eastAsia="Times New Roman" w:hAnsi="Times New Roman" w:cs="David"/>
          <w:i/>
          <w:iCs/>
          <w:sz w:val="24"/>
          <w:szCs w:val="24"/>
          <w:rtl/>
          <w:lang w:eastAsia="he-IL"/>
        </w:rPr>
        <w:t xml:space="preserve"> </w:t>
      </w:r>
      <w:r w:rsidRPr="00A534BA">
        <w:rPr>
          <w:rFonts w:ascii="Times New Roman" w:eastAsia="Times New Roman" w:hAnsi="Times New Roman" w:cs="David" w:hint="eastAsia"/>
          <w:i/>
          <w:iCs/>
          <w:sz w:val="24"/>
          <w:szCs w:val="24"/>
          <w:rtl/>
          <w:lang w:eastAsia="he-IL"/>
          <w:rPrChange w:id="554" w:author="Ofir Tal" w:date="2021-02-17T18:28:00Z">
            <w:rPr>
              <w:rFonts w:ascii="Times New Roman" w:eastAsia="Times New Roman" w:hAnsi="Times New Roman" w:cs="David" w:hint="eastAsia"/>
              <w:i/>
              <w:iCs/>
              <w:sz w:val="24"/>
              <w:szCs w:val="24"/>
              <w:highlight w:val="yellow"/>
              <w:rtl/>
              <w:lang w:eastAsia="he-IL"/>
            </w:rPr>
          </w:rPrChange>
        </w:rPr>
        <w:t>כנספח</w:t>
      </w:r>
      <w:r w:rsidRPr="00A534BA">
        <w:rPr>
          <w:rFonts w:ascii="Times New Roman" w:eastAsia="Times New Roman" w:hAnsi="Times New Roman" w:cs="David"/>
          <w:i/>
          <w:iCs/>
          <w:sz w:val="24"/>
          <w:szCs w:val="24"/>
          <w:rtl/>
          <w:lang w:eastAsia="he-IL"/>
        </w:rPr>
        <w:t xml:space="preserve"> </w:t>
      </w:r>
      <w:r w:rsidRPr="00A534BA">
        <w:rPr>
          <w:rFonts w:ascii="Times New Roman" w:eastAsia="Times New Roman" w:hAnsi="Times New Roman" w:cs="David"/>
          <w:i/>
          <w:iCs/>
          <w:sz w:val="24"/>
          <w:szCs w:val="24"/>
          <w:rtl/>
          <w:lang w:eastAsia="he-IL"/>
          <w:rPrChange w:id="555" w:author="Ofir Tal" w:date="2021-02-17T18:28:00Z">
            <w:rPr>
              <w:rFonts w:ascii="Times New Roman" w:eastAsia="Times New Roman" w:hAnsi="Times New Roman" w:cs="David"/>
              <w:i/>
              <w:iCs/>
              <w:sz w:val="24"/>
              <w:szCs w:val="24"/>
              <w:highlight w:val="yellow"/>
              <w:rtl/>
              <w:lang w:eastAsia="he-IL"/>
            </w:rPr>
          </w:rPrChange>
        </w:rPr>
        <w:t>2</w:t>
      </w:r>
      <w:r w:rsidRPr="00A534BA">
        <w:rPr>
          <w:rFonts w:ascii="Times New Roman" w:eastAsia="Times New Roman" w:hAnsi="Times New Roman" w:cs="David"/>
          <w:i/>
          <w:iCs/>
          <w:sz w:val="24"/>
          <w:szCs w:val="24"/>
          <w:rtl/>
          <w:lang w:eastAsia="he-IL"/>
        </w:rPr>
        <w:t xml:space="preserve"> לתשובה זאת.</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מהאמור לעיל עולה בבירור כי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
    <w:p w:rsidR="00E24065" w:rsidRPr="00A534BA" w:rsidRDefault="00E24065">
      <w:pPr>
        <w:pStyle w:val="a3"/>
        <w:numPr>
          <w:ilvl w:val="0"/>
          <w:numId w:val="6"/>
        </w:numPr>
        <w:tabs>
          <w:tab w:val="left" w:pos="1574"/>
        </w:tabs>
        <w:spacing w:after="200" w:line="360" w:lineRule="auto"/>
        <w:ind w:left="1584"/>
        <w:contextualSpacing w:val="0"/>
        <w:jc w:val="both"/>
        <w:rPr>
          <w:rFonts w:ascii="Calibri" w:eastAsia="Calibri" w:hAnsi="Calibri" w:cs="David"/>
          <w:sz w:val="24"/>
          <w:szCs w:val="24"/>
          <w:rPrChange w:id="556" w:author="Ofir Tal" w:date="2021-02-17T18:29:00Z">
            <w:rPr/>
          </w:rPrChange>
        </w:rPr>
        <w:pPrChange w:id="557" w:author="Ofir Tal" w:date="2021-02-17T18:29:00Z">
          <w:pPr>
            <w:numPr>
              <w:numId w:val="3"/>
            </w:numPr>
            <w:tabs>
              <w:tab w:val="left" w:pos="1214"/>
            </w:tabs>
            <w:spacing w:after="200" w:line="360" w:lineRule="auto"/>
            <w:ind w:left="1218" w:hanging="218"/>
            <w:jc w:val="both"/>
          </w:pPr>
        </w:pPrChange>
      </w:pPr>
      <w:r w:rsidRPr="00A534BA">
        <w:rPr>
          <w:rFonts w:ascii="Calibri" w:eastAsia="Calibri" w:hAnsi="Calibri" w:cs="David" w:hint="eastAsia"/>
          <w:b/>
          <w:bCs/>
          <w:sz w:val="24"/>
          <w:szCs w:val="24"/>
          <w:rtl/>
          <w:rPrChange w:id="558" w:author="Ofir Tal" w:date="2021-02-17T18:29:00Z">
            <w:rPr>
              <w:rFonts w:hint="eastAsia"/>
              <w:rtl/>
            </w:rPr>
          </w:rPrChange>
        </w:rPr>
        <w:t>נציבות</w:t>
      </w:r>
      <w:r w:rsidRPr="00A534BA">
        <w:rPr>
          <w:rFonts w:ascii="Calibri" w:eastAsia="Calibri" w:hAnsi="Calibri" w:cs="David"/>
          <w:b/>
          <w:bCs/>
          <w:sz w:val="24"/>
          <w:szCs w:val="24"/>
          <w:rtl/>
          <w:rPrChange w:id="559" w:author="Ofir Tal" w:date="2021-02-17T18:29:00Z">
            <w:rPr>
              <w:rtl/>
            </w:rPr>
          </w:rPrChange>
        </w:rPr>
        <w:t xml:space="preserve"> שירות המדינה </w:t>
      </w:r>
      <w:r w:rsidR="00FB08C1" w:rsidRPr="00A534BA">
        <w:rPr>
          <w:rFonts w:ascii="Calibri" w:eastAsia="Calibri" w:hAnsi="Calibri" w:cs="David" w:hint="eastAsia"/>
          <w:b/>
          <w:bCs/>
          <w:sz w:val="24"/>
          <w:szCs w:val="24"/>
          <w:rtl/>
          <w:rPrChange w:id="560" w:author="Ofir Tal" w:date="2021-02-17T18:29:00Z">
            <w:rPr>
              <w:rFonts w:hint="eastAsia"/>
              <w:rtl/>
            </w:rPr>
          </w:rPrChange>
        </w:rPr>
        <w:t>היא</w:t>
      </w:r>
      <w:r w:rsidR="00FB08C1" w:rsidRPr="00A534BA">
        <w:rPr>
          <w:rFonts w:ascii="Calibri" w:eastAsia="Calibri" w:hAnsi="Calibri" w:cs="David"/>
          <w:b/>
          <w:bCs/>
          <w:sz w:val="24"/>
          <w:szCs w:val="24"/>
          <w:rtl/>
          <w:rPrChange w:id="561" w:author="Ofir Tal" w:date="2021-02-17T18:29:00Z">
            <w:rPr>
              <w:rtl/>
            </w:rPr>
          </w:rPrChange>
        </w:rPr>
        <w:t xml:space="preserve"> </w:t>
      </w:r>
      <w:r w:rsidR="00FB08C1" w:rsidRPr="00A534BA">
        <w:rPr>
          <w:rFonts w:ascii="Calibri" w:eastAsia="Calibri" w:hAnsi="Calibri" w:cs="David" w:hint="eastAsia"/>
          <w:b/>
          <w:bCs/>
          <w:sz w:val="24"/>
          <w:szCs w:val="24"/>
          <w:rtl/>
          <w:rPrChange w:id="562" w:author="Ofir Tal" w:date="2021-02-17T18:29:00Z">
            <w:rPr>
              <w:rFonts w:hint="eastAsia"/>
              <w:rtl/>
            </w:rPr>
          </w:rPrChange>
        </w:rPr>
        <w:t>ש</w:t>
      </w:r>
      <w:r w:rsidRPr="00A534BA">
        <w:rPr>
          <w:rFonts w:ascii="Calibri" w:eastAsia="Calibri" w:hAnsi="Calibri" w:cs="David" w:hint="eastAsia"/>
          <w:b/>
          <w:bCs/>
          <w:sz w:val="24"/>
          <w:szCs w:val="24"/>
          <w:rtl/>
          <w:rPrChange w:id="563" w:author="Ofir Tal" w:date="2021-02-17T18:29:00Z">
            <w:rPr>
              <w:rFonts w:hint="eastAsia"/>
              <w:rtl/>
            </w:rPr>
          </w:rPrChange>
        </w:rPr>
        <w:t>קבעה</w:t>
      </w:r>
      <w:r w:rsidRPr="00A534BA">
        <w:rPr>
          <w:rFonts w:ascii="Calibri" w:eastAsia="Calibri" w:hAnsi="Calibri" w:cs="David"/>
          <w:b/>
          <w:bCs/>
          <w:sz w:val="24"/>
          <w:szCs w:val="24"/>
          <w:rtl/>
          <w:rPrChange w:id="564" w:author="Ofir Tal" w:date="2021-02-17T18:29:00Z">
            <w:rPr>
              <w:rtl/>
            </w:rPr>
          </w:rPrChange>
        </w:rPr>
        <w:t xml:space="preserve"> את שיעור </w:t>
      </w:r>
      <w:proofErr w:type="spellStart"/>
      <w:r w:rsidRPr="00A534BA">
        <w:rPr>
          <w:rFonts w:ascii="Calibri" w:eastAsia="Calibri" w:hAnsi="Calibri" w:cs="David" w:hint="eastAsia"/>
          <w:b/>
          <w:bCs/>
          <w:sz w:val="24"/>
          <w:szCs w:val="24"/>
          <w:rtl/>
          <w:rPrChange w:id="565" w:author="Ofir Tal" w:date="2021-02-17T18:29:00Z">
            <w:rPr>
              <w:rFonts w:hint="eastAsia"/>
              <w:rtl/>
            </w:rPr>
          </w:rPrChange>
        </w:rPr>
        <w:t>הגימלה</w:t>
      </w:r>
      <w:proofErr w:type="spellEnd"/>
      <w:r w:rsidRPr="00A534BA">
        <w:rPr>
          <w:rFonts w:ascii="Calibri" w:eastAsia="Calibri" w:hAnsi="Calibri" w:cs="David"/>
          <w:b/>
          <w:bCs/>
          <w:sz w:val="24"/>
          <w:szCs w:val="24"/>
          <w:rtl/>
          <w:rPrChange w:id="566" w:author="Ofir Tal" w:date="2021-02-17T18:29:00Z">
            <w:rPr>
              <w:rtl/>
            </w:rPr>
          </w:rPrChange>
        </w:rPr>
        <w:t xml:space="preserve"> ונוסחת החישוב</w:t>
      </w:r>
      <w:ins w:id="567" w:author="Ofir Tal" w:date="2021-02-17T18:28:00Z">
        <w:r w:rsidR="00A534BA" w:rsidRPr="00A534BA">
          <w:rPr>
            <w:rFonts w:ascii="Calibri" w:eastAsia="Calibri" w:hAnsi="Calibri" w:cs="David"/>
            <w:b/>
            <w:bCs/>
            <w:sz w:val="24"/>
            <w:szCs w:val="24"/>
            <w:rtl/>
            <w:rPrChange w:id="568" w:author="Ofir Tal" w:date="2021-02-17T18:29:00Z">
              <w:rPr>
                <w:rtl/>
              </w:rPr>
            </w:rPrChange>
          </w:rPr>
          <w:t xml:space="preserve">, </w:t>
        </w:r>
      </w:ins>
      <w:del w:id="569" w:author="Ofir Tal" w:date="2021-02-17T18:28:00Z">
        <w:r w:rsidRPr="00A534BA" w:rsidDel="00A534BA">
          <w:rPr>
            <w:rFonts w:ascii="Calibri" w:eastAsia="Calibri" w:hAnsi="Calibri" w:cs="David"/>
            <w:b/>
            <w:bCs/>
            <w:sz w:val="24"/>
            <w:szCs w:val="24"/>
            <w:rtl/>
            <w:rPrChange w:id="570" w:author="Ofir Tal" w:date="2021-02-17T18:29:00Z">
              <w:rPr>
                <w:rtl/>
              </w:rPr>
            </w:rPrChange>
          </w:rPr>
          <w:delText xml:space="preserve"> </w:delText>
        </w:r>
      </w:del>
      <w:r w:rsidRPr="00A534BA">
        <w:rPr>
          <w:rFonts w:ascii="Calibri" w:eastAsia="Calibri" w:hAnsi="Calibri" w:cs="David" w:hint="eastAsia"/>
          <w:b/>
          <w:bCs/>
          <w:sz w:val="24"/>
          <w:szCs w:val="24"/>
          <w:rtl/>
          <w:rPrChange w:id="571" w:author="Ofir Tal" w:date="2021-02-17T18:29:00Z">
            <w:rPr>
              <w:rFonts w:hint="eastAsia"/>
              <w:rtl/>
            </w:rPr>
          </w:rPrChange>
        </w:rPr>
        <w:t>ו</w:t>
      </w:r>
      <w:ins w:id="572" w:author="Ofir Tal" w:date="2021-02-17T18:28:00Z">
        <w:r w:rsidR="00A534BA" w:rsidRPr="00A534BA">
          <w:rPr>
            <w:rFonts w:ascii="Calibri" w:eastAsia="Calibri" w:hAnsi="Calibri" w:cs="David" w:hint="eastAsia"/>
            <w:b/>
            <w:bCs/>
            <w:sz w:val="24"/>
            <w:szCs w:val="24"/>
            <w:rtl/>
            <w:rPrChange w:id="573" w:author="Ofir Tal" w:date="2021-02-17T18:29:00Z">
              <w:rPr>
                <w:rFonts w:hint="eastAsia"/>
                <w:rtl/>
              </w:rPr>
            </w:rPrChange>
          </w:rPr>
          <w:t>היא</w:t>
        </w:r>
        <w:r w:rsidR="00A534BA" w:rsidRPr="00A534BA">
          <w:rPr>
            <w:rFonts w:ascii="Calibri" w:eastAsia="Calibri" w:hAnsi="Calibri" w:cs="David"/>
            <w:b/>
            <w:bCs/>
            <w:sz w:val="24"/>
            <w:szCs w:val="24"/>
            <w:rtl/>
            <w:rPrChange w:id="574" w:author="Ofir Tal" w:date="2021-02-17T18:29:00Z">
              <w:rPr>
                <w:rtl/>
              </w:rPr>
            </w:rPrChange>
          </w:rPr>
          <w:t xml:space="preserve"> </w:t>
        </w:r>
        <w:r w:rsidR="00A534BA" w:rsidRPr="00A534BA">
          <w:rPr>
            <w:rFonts w:ascii="Calibri" w:eastAsia="Calibri" w:hAnsi="Calibri" w:cs="David" w:hint="eastAsia"/>
            <w:b/>
            <w:bCs/>
            <w:sz w:val="24"/>
            <w:szCs w:val="24"/>
            <w:rtl/>
            <w:rPrChange w:id="575" w:author="Ofir Tal" w:date="2021-02-17T18:29:00Z">
              <w:rPr>
                <w:rFonts w:hint="eastAsia"/>
                <w:rtl/>
              </w:rPr>
            </w:rPrChange>
          </w:rPr>
          <w:t>ש</w:t>
        </w:r>
      </w:ins>
      <w:r w:rsidRPr="00A534BA">
        <w:rPr>
          <w:rFonts w:ascii="Calibri" w:eastAsia="Calibri" w:hAnsi="Calibri" w:cs="David" w:hint="eastAsia"/>
          <w:b/>
          <w:bCs/>
          <w:sz w:val="24"/>
          <w:szCs w:val="24"/>
          <w:rtl/>
          <w:rPrChange w:id="576" w:author="Ofir Tal" w:date="2021-02-17T18:29:00Z">
            <w:rPr>
              <w:rFonts w:hint="eastAsia"/>
              <w:rtl/>
            </w:rPr>
          </w:rPrChange>
        </w:rPr>
        <w:t>הנחתה</w:t>
      </w:r>
      <w:r w:rsidRPr="00A534BA">
        <w:rPr>
          <w:rFonts w:ascii="Calibri" w:eastAsia="Calibri" w:hAnsi="Calibri" w:cs="David"/>
          <w:b/>
          <w:bCs/>
          <w:sz w:val="24"/>
          <w:szCs w:val="24"/>
          <w:rtl/>
          <w:rPrChange w:id="577" w:author="Ofir Tal" w:date="2021-02-17T18:29:00Z">
            <w:rPr>
              <w:rtl/>
            </w:rPr>
          </w:rPrChange>
        </w:rPr>
        <w:t xml:space="preserve"> את </w:t>
      </w:r>
      <w:proofErr w:type="spellStart"/>
      <w:r w:rsidRPr="00A534BA">
        <w:rPr>
          <w:rFonts w:ascii="Calibri" w:eastAsia="Calibri" w:hAnsi="Calibri" w:cs="David" w:hint="eastAsia"/>
          <w:b/>
          <w:bCs/>
          <w:sz w:val="24"/>
          <w:szCs w:val="24"/>
          <w:rtl/>
          <w:rPrChange w:id="578" w:author="Ofir Tal" w:date="2021-02-17T18:29:00Z">
            <w:rPr>
              <w:rFonts w:hint="eastAsia"/>
              <w:rtl/>
            </w:rPr>
          </w:rPrChange>
        </w:rPr>
        <w:t>מינהל</w:t>
      </w:r>
      <w:proofErr w:type="spellEnd"/>
      <w:r w:rsidRPr="00A534BA">
        <w:rPr>
          <w:rFonts w:ascii="Calibri" w:eastAsia="Calibri" w:hAnsi="Calibri" w:cs="David"/>
          <w:b/>
          <w:bCs/>
          <w:sz w:val="24"/>
          <w:szCs w:val="24"/>
          <w:rtl/>
          <w:rPrChange w:id="579" w:author="Ofir Tal" w:date="2021-02-17T18:29:00Z">
            <w:rPr>
              <w:rtl/>
            </w:rPr>
          </w:rPrChange>
        </w:rPr>
        <w:t xml:space="preserve"> </w:t>
      </w:r>
      <w:proofErr w:type="spellStart"/>
      <w:r w:rsidRPr="00A534BA">
        <w:rPr>
          <w:rFonts w:ascii="Calibri" w:eastAsia="Calibri" w:hAnsi="Calibri" w:cs="David" w:hint="eastAsia"/>
          <w:b/>
          <w:bCs/>
          <w:sz w:val="24"/>
          <w:szCs w:val="24"/>
          <w:rtl/>
          <w:rPrChange w:id="580" w:author="Ofir Tal" w:date="2021-02-17T18:29:00Z">
            <w:rPr>
              <w:rFonts w:hint="eastAsia"/>
              <w:rtl/>
            </w:rPr>
          </w:rPrChange>
        </w:rPr>
        <w:t>הגימלאות</w:t>
      </w:r>
      <w:proofErr w:type="spellEnd"/>
      <w:r w:rsidRPr="00A534BA">
        <w:rPr>
          <w:rFonts w:ascii="Calibri" w:eastAsia="Calibri" w:hAnsi="Calibri" w:cs="David"/>
          <w:b/>
          <w:bCs/>
          <w:sz w:val="24"/>
          <w:szCs w:val="24"/>
          <w:rtl/>
          <w:rPrChange w:id="581" w:author="Ofir Tal" w:date="2021-02-17T18:29:00Z">
            <w:rPr>
              <w:rtl/>
            </w:rPr>
          </w:rPrChange>
        </w:rPr>
        <w:t xml:space="preserve"> כיצד לחשב את </w:t>
      </w:r>
      <w:proofErr w:type="spellStart"/>
      <w:r w:rsidRPr="00A534BA">
        <w:rPr>
          <w:rFonts w:ascii="Calibri" w:eastAsia="Calibri" w:hAnsi="Calibri" w:cs="David" w:hint="eastAsia"/>
          <w:b/>
          <w:bCs/>
          <w:sz w:val="24"/>
          <w:szCs w:val="24"/>
          <w:rtl/>
          <w:rPrChange w:id="582" w:author="Ofir Tal" w:date="2021-02-17T18:29:00Z">
            <w:rPr>
              <w:rFonts w:hint="eastAsia"/>
              <w:rtl/>
            </w:rPr>
          </w:rPrChange>
        </w:rPr>
        <w:t>גימלתו</w:t>
      </w:r>
      <w:proofErr w:type="spellEnd"/>
      <w:r w:rsidRPr="00A534BA">
        <w:rPr>
          <w:rFonts w:ascii="Calibri" w:eastAsia="Calibri" w:hAnsi="Calibri" w:cs="David"/>
          <w:b/>
          <w:bCs/>
          <w:sz w:val="24"/>
          <w:szCs w:val="24"/>
          <w:rtl/>
          <w:rPrChange w:id="583" w:author="Ofir Tal" w:date="2021-02-17T18:29:00Z">
            <w:rPr>
              <w:rtl/>
            </w:rPr>
          </w:rPrChange>
        </w:rPr>
        <w:t xml:space="preserve"> של המערער.</w:t>
      </w:r>
    </w:p>
    <w:p w:rsidR="00E24065" w:rsidRPr="00A534BA" w:rsidRDefault="00E24065">
      <w:pPr>
        <w:pStyle w:val="a3"/>
        <w:numPr>
          <w:ilvl w:val="0"/>
          <w:numId w:val="6"/>
        </w:numPr>
        <w:tabs>
          <w:tab w:val="left" w:pos="1574"/>
        </w:tabs>
        <w:spacing w:after="200" w:line="360" w:lineRule="auto"/>
        <w:ind w:left="1584"/>
        <w:contextualSpacing w:val="0"/>
        <w:jc w:val="both"/>
        <w:rPr>
          <w:rFonts w:ascii="Times New Roman" w:eastAsia="Times New Roman" w:hAnsi="Times New Roman" w:cs="David"/>
          <w:sz w:val="24"/>
          <w:szCs w:val="24"/>
          <w:rtl/>
          <w:lang w:eastAsia="he-IL"/>
          <w:rPrChange w:id="584" w:author="Ofir Tal" w:date="2021-02-17T18:29:00Z">
            <w:rPr>
              <w:rtl/>
              <w:lang w:eastAsia="he-IL"/>
            </w:rPr>
          </w:rPrChange>
        </w:rPr>
        <w:pPrChange w:id="585" w:author="Ofir Tal" w:date="2021-02-17T18:29:00Z">
          <w:pPr>
            <w:tabs>
              <w:tab w:val="left" w:pos="1214"/>
            </w:tabs>
            <w:spacing w:after="200" w:line="360" w:lineRule="auto"/>
            <w:ind w:left="1214"/>
            <w:jc w:val="both"/>
          </w:pPr>
        </w:pPrChange>
      </w:pPr>
      <w:r w:rsidRPr="00A534BA">
        <w:rPr>
          <w:rFonts w:ascii="Times New Roman" w:eastAsia="Times New Roman" w:hAnsi="Times New Roman" w:cs="David" w:hint="eastAsia"/>
          <w:b/>
          <w:bCs/>
          <w:sz w:val="24"/>
          <w:szCs w:val="24"/>
          <w:rtl/>
          <w:lang w:eastAsia="he-IL"/>
          <w:rPrChange w:id="586" w:author="Ofir Tal" w:date="2021-02-17T18:29:00Z">
            <w:rPr>
              <w:rFonts w:hint="eastAsia"/>
              <w:rtl/>
              <w:lang w:eastAsia="he-IL"/>
            </w:rPr>
          </w:rPrChange>
        </w:rPr>
        <w:t>אישור</w:t>
      </w:r>
      <w:r w:rsidRPr="00A534BA">
        <w:rPr>
          <w:rFonts w:ascii="Times New Roman" w:eastAsia="Times New Roman" w:hAnsi="Times New Roman" w:cs="David"/>
          <w:b/>
          <w:bCs/>
          <w:sz w:val="24"/>
          <w:szCs w:val="24"/>
          <w:rtl/>
          <w:lang w:eastAsia="he-IL"/>
          <w:rPrChange w:id="587" w:author="Ofir Tal" w:date="2021-02-17T18:29:00Z">
            <w:rPr>
              <w:rtl/>
              <w:lang w:eastAsia="he-IL"/>
            </w:rPr>
          </w:rPrChange>
        </w:rPr>
        <w:t xml:space="preserve"> זה הוצג למערער </w:t>
      </w:r>
      <w:r w:rsidR="00FB08C1" w:rsidRPr="00A534BA">
        <w:rPr>
          <w:rFonts w:ascii="Times New Roman" w:eastAsia="Times New Roman" w:hAnsi="Times New Roman" w:cs="David" w:hint="eastAsia"/>
          <w:b/>
          <w:bCs/>
          <w:sz w:val="24"/>
          <w:szCs w:val="24"/>
          <w:rtl/>
          <w:lang w:eastAsia="he-IL"/>
          <w:rPrChange w:id="588" w:author="Ofir Tal" w:date="2021-02-17T18:29:00Z">
            <w:rPr>
              <w:rFonts w:hint="eastAsia"/>
              <w:rtl/>
              <w:lang w:eastAsia="he-IL"/>
            </w:rPr>
          </w:rPrChange>
        </w:rPr>
        <w:t>רק</w:t>
      </w:r>
      <w:r w:rsidR="00FB08C1" w:rsidRPr="00A534BA">
        <w:rPr>
          <w:rFonts w:ascii="Times New Roman" w:eastAsia="Times New Roman" w:hAnsi="Times New Roman" w:cs="David"/>
          <w:b/>
          <w:bCs/>
          <w:sz w:val="24"/>
          <w:szCs w:val="24"/>
          <w:rtl/>
          <w:lang w:eastAsia="he-IL"/>
          <w:rPrChange w:id="589" w:author="Ofir Tal" w:date="2021-02-17T18:29:00Z">
            <w:rPr>
              <w:rtl/>
              <w:lang w:eastAsia="he-IL"/>
            </w:rPr>
          </w:rPrChange>
        </w:rPr>
        <w:t xml:space="preserve"> </w:t>
      </w:r>
      <w:r w:rsidR="00FB08C1" w:rsidRPr="00A534BA">
        <w:rPr>
          <w:rFonts w:ascii="Times New Roman" w:eastAsia="Times New Roman" w:hAnsi="Times New Roman" w:cs="David" w:hint="eastAsia"/>
          <w:b/>
          <w:bCs/>
          <w:sz w:val="24"/>
          <w:szCs w:val="24"/>
          <w:rtl/>
          <w:lang w:eastAsia="he-IL"/>
          <w:rPrChange w:id="590" w:author="Ofir Tal" w:date="2021-02-17T18:29:00Z">
            <w:rPr>
              <w:rFonts w:hint="eastAsia"/>
              <w:rtl/>
              <w:lang w:eastAsia="he-IL"/>
            </w:rPr>
          </w:rPrChange>
        </w:rPr>
        <w:t>אחרי</w:t>
      </w:r>
      <w:r w:rsidR="00FB08C1" w:rsidRPr="00A534BA">
        <w:rPr>
          <w:rFonts w:ascii="Times New Roman" w:eastAsia="Times New Roman" w:hAnsi="Times New Roman" w:cs="David"/>
          <w:b/>
          <w:bCs/>
          <w:sz w:val="24"/>
          <w:szCs w:val="24"/>
          <w:rtl/>
          <w:lang w:eastAsia="he-IL"/>
          <w:rPrChange w:id="591" w:author="Ofir Tal" w:date="2021-02-17T18:29:00Z">
            <w:rPr>
              <w:rtl/>
              <w:lang w:eastAsia="he-IL"/>
            </w:rPr>
          </w:rPrChange>
        </w:rPr>
        <w:t xml:space="preserve"> </w:t>
      </w:r>
      <w:r w:rsidR="00FB08C1" w:rsidRPr="00A534BA">
        <w:rPr>
          <w:rFonts w:ascii="Times New Roman" w:eastAsia="Times New Roman" w:hAnsi="Times New Roman" w:cs="David" w:hint="eastAsia"/>
          <w:b/>
          <w:bCs/>
          <w:sz w:val="24"/>
          <w:szCs w:val="24"/>
          <w:rtl/>
          <w:lang w:eastAsia="he-IL"/>
          <w:rPrChange w:id="592" w:author="Ofir Tal" w:date="2021-02-17T18:29:00Z">
            <w:rPr>
              <w:rFonts w:hint="eastAsia"/>
              <w:rtl/>
              <w:lang w:eastAsia="he-IL"/>
            </w:rPr>
          </w:rPrChange>
        </w:rPr>
        <w:t>ש</w:t>
      </w:r>
      <w:r w:rsidRPr="00A534BA">
        <w:rPr>
          <w:rFonts w:ascii="Times New Roman" w:eastAsia="Times New Roman" w:hAnsi="Times New Roman" w:cs="David" w:hint="eastAsia"/>
          <w:b/>
          <w:bCs/>
          <w:sz w:val="24"/>
          <w:szCs w:val="24"/>
          <w:rtl/>
          <w:lang w:eastAsia="he-IL"/>
          <w:rPrChange w:id="593" w:author="Ofir Tal" w:date="2021-02-17T18:29:00Z">
            <w:rPr>
              <w:rFonts w:hint="eastAsia"/>
              <w:rtl/>
              <w:lang w:eastAsia="he-IL"/>
            </w:rPr>
          </w:rPrChange>
        </w:rPr>
        <w:t>פנה</w:t>
      </w:r>
      <w:r w:rsidRPr="00A534BA">
        <w:rPr>
          <w:rFonts w:ascii="Times New Roman" w:eastAsia="Times New Roman" w:hAnsi="Times New Roman" w:cs="David"/>
          <w:b/>
          <w:bCs/>
          <w:sz w:val="24"/>
          <w:szCs w:val="24"/>
          <w:rtl/>
          <w:lang w:eastAsia="he-IL"/>
          <w:rPrChange w:id="594" w:author="Ofir Tal" w:date="2021-02-17T18:29:00Z">
            <w:rPr>
              <w:rtl/>
              <w:lang w:eastAsia="he-IL"/>
            </w:rPr>
          </w:rPrChange>
        </w:rPr>
        <w:t xml:space="preserve"> </w:t>
      </w:r>
      <w:proofErr w:type="spellStart"/>
      <w:r w:rsidRPr="00A534BA">
        <w:rPr>
          <w:rFonts w:ascii="Times New Roman" w:eastAsia="Times New Roman" w:hAnsi="Times New Roman" w:cs="David" w:hint="eastAsia"/>
          <w:b/>
          <w:bCs/>
          <w:sz w:val="24"/>
          <w:szCs w:val="24"/>
          <w:rtl/>
          <w:lang w:eastAsia="he-IL"/>
          <w:rPrChange w:id="595" w:author="Ofir Tal" w:date="2021-02-17T18:29:00Z">
            <w:rPr>
              <w:rFonts w:hint="eastAsia"/>
              <w:rtl/>
              <w:lang w:eastAsia="he-IL"/>
            </w:rPr>
          </w:rPrChange>
        </w:rPr>
        <w:t>למינהל</w:t>
      </w:r>
      <w:proofErr w:type="spellEnd"/>
      <w:r w:rsidRPr="00A534BA">
        <w:rPr>
          <w:rFonts w:ascii="Times New Roman" w:eastAsia="Times New Roman" w:hAnsi="Times New Roman" w:cs="David"/>
          <w:b/>
          <w:bCs/>
          <w:sz w:val="24"/>
          <w:szCs w:val="24"/>
          <w:rtl/>
          <w:lang w:eastAsia="he-IL"/>
          <w:rPrChange w:id="596" w:author="Ofir Tal" w:date="2021-02-17T18:29:00Z">
            <w:rPr>
              <w:rtl/>
              <w:lang w:eastAsia="he-IL"/>
            </w:rPr>
          </w:rPrChange>
        </w:rPr>
        <w:t xml:space="preserve"> </w:t>
      </w:r>
      <w:proofErr w:type="spellStart"/>
      <w:r w:rsidRPr="00A534BA">
        <w:rPr>
          <w:rFonts w:ascii="Times New Roman" w:eastAsia="Times New Roman" w:hAnsi="Times New Roman" w:cs="David" w:hint="eastAsia"/>
          <w:b/>
          <w:bCs/>
          <w:sz w:val="24"/>
          <w:szCs w:val="24"/>
          <w:rtl/>
          <w:lang w:eastAsia="he-IL"/>
          <w:rPrChange w:id="597" w:author="Ofir Tal" w:date="2021-02-17T18:29:00Z">
            <w:rPr>
              <w:rFonts w:hint="eastAsia"/>
              <w:rtl/>
              <w:lang w:eastAsia="he-IL"/>
            </w:rPr>
          </w:rPrChange>
        </w:rPr>
        <w:t>הגימלאות</w:t>
      </w:r>
      <w:proofErr w:type="spellEnd"/>
      <w:r w:rsidRPr="00A534BA">
        <w:rPr>
          <w:rFonts w:ascii="Times New Roman" w:eastAsia="Times New Roman" w:hAnsi="Times New Roman" w:cs="David"/>
          <w:b/>
          <w:bCs/>
          <w:sz w:val="24"/>
          <w:szCs w:val="24"/>
          <w:rtl/>
          <w:lang w:eastAsia="he-IL"/>
          <w:rPrChange w:id="598" w:author="Ofir Tal" w:date="2021-02-17T18:29:00Z">
            <w:rPr>
              <w:rtl/>
              <w:lang w:eastAsia="he-IL"/>
            </w:rPr>
          </w:rPrChange>
        </w:rPr>
        <w:t xml:space="preserve">, </w:t>
      </w:r>
      <w:proofErr w:type="spellStart"/>
      <w:r w:rsidRPr="00A534BA">
        <w:rPr>
          <w:rFonts w:ascii="Times New Roman" w:eastAsia="Times New Roman" w:hAnsi="Times New Roman" w:cs="David" w:hint="eastAsia"/>
          <w:b/>
          <w:bCs/>
          <w:sz w:val="24"/>
          <w:szCs w:val="24"/>
          <w:rtl/>
          <w:lang w:eastAsia="he-IL"/>
          <w:rPrChange w:id="599" w:author="Ofir Tal" w:date="2021-02-17T18:29:00Z">
            <w:rPr>
              <w:rFonts w:hint="eastAsia"/>
              <w:rtl/>
              <w:lang w:eastAsia="he-IL"/>
            </w:rPr>
          </w:rPrChange>
        </w:rPr>
        <w:t>וממינהל</w:t>
      </w:r>
      <w:proofErr w:type="spellEnd"/>
      <w:r w:rsidRPr="00A534BA">
        <w:rPr>
          <w:rFonts w:ascii="Times New Roman" w:eastAsia="Times New Roman" w:hAnsi="Times New Roman" w:cs="David"/>
          <w:b/>
          <w:bCs/>
          <w:sz w:val="24"/>
          <w:szCs w:val="24"/>
          <w:rtl/>
          <w:lang w:eastAsia="he-IL"/>
          <w:rPrChange w:id="600" w:author="Ofir Tal" w:date="2021-02-17T18:29:00Z">
            <w:rPr>
              <w:rtl/>
              <w:lang w:eastAsia="he-IL"/>
            </w:rPr>
          </w:rPrChange>
        </w:rPr>
        <w:t xml:space="preserve"> </w:t>
      </w:r>
      <w:proofErr w:type="spellStart"/>
      <w:r w:rsidRPr="00A534BA">
        <w:rPr>
          <w:rFonts w:ascii="Times New Roman" w:eastAsia="Times New Roman" w:hAnsi="Times New Roman" w:cs="David" w:hint="eastAsia"/>
          <w:b/>
          <w:bCs/>
          <w:sz w:val="24"/>
          <w:szCs w:val="24"/>
          <w:rtl/>
          <w:lang w:eastAsia="he-IL"/>
          <w:rPrChange w:id="601" w:author="Ofir Tal" w:date="2021-02-17T18:29:00Z">
            <w:rPr>
              <w:rFonts w:hint="eastAsia"/>
              <w:rtl/>
              <w:lang w:eastAsia="he-IL"/>
            </w:rPr>
          </w:rPrChange>
        </w:rPr>
        <w:t>הגימלאות</w:t>
      </w:r>
      <w:proofErr w:type="spellEnd"/>
      <w:r w:rsidRPr="00A534BA">
        <w:rPr>
          <w:rFonts w:ascii="Times New Roman" w:eastAsia="Times New Roman" w:hAnsi="Times New Roman" w:cs="David"/>
          <w:b/>
          <w:bCs/>
          <w:sz w:val="24"/>
          <w:szCs w:val="24"/>
          <w:rtl/>
          <w:lang w:eastAsia="he-IL"/>
          <w:rPrChange w:id="602" w:author="Ofir Tal" w:date="2021-02-17T18:29:00Z">
            <w:rPr>
              <w:rtl/>
              <w:lang w:eastAsia="he-IL"/>
            </w:rPr>
          </w:rPrChange>
        </w:rPr>
        <w:t xml:space="preserve"> נאמר לו במפורש לפנות לנציבות שירות המדינה בעניין נוסחת החישוב, וכך עשה.</w:t>
      </w:r>
      <w:r w:rsidRPr="00A534BA">
        <w:rPr>
          <w:rFonts w:ascii="Times New Roman" w:eastAsia="Times New Roman" w:hAnsi="Times New Roman" w:cs="David"/>
          <w:sz w:val="24"/>
          <w:szCs w:val="24"/>
          <w:rtl/>
          <w:lang w:eastAsia="he-IL"/>
          <w:rPrChange w:id="603" w:author="Ofir Tal" w:date="2021-02-17T18:29:00Z">
            <w:rPr>
              <w:rtl/>
              <w:lang w:eastAsia="he-IL"/>
            </w:rPr>
          </w:rPrChange>
        </w:rPr>
        <w:t xml:space="preserve"> </w:t>
      </w:r>
    </w:p>
    <w:p w:rsidR="00E24065" w:rsidRPr="00E24065" w:rsidDel="00A534BA" w:rsidRDefault="00E24065" w:rsidP="00E24065">
      <w:pPr>
        <w:tabs>
          <w:tab w:val="left" w:pos="1214"/>
        </w:tabs>
        <w:spacing w:after="200" w:line="360" w:lineRule="auto"/>
        <w:ind w:left="1214"/>
        <w:jc w:val="both"/>
        <w:rPr>
          <w:del w:id="604" w:author="Ofir Tal" w:date="2021-02-17T18:28:00Z"/>
          <w:rFonts w:ascii="Times New Roman" w:eastAsia="Times New Roman" w:hAnsi="Times New Roman" w:cs="David"/>
          <w:sz w:val="24"/>
          <w:szCs w:val="24"/>
          <w:lang w:eastAsia="he-IL"/>
        </w:rPr>
      </w:pPr>
      <w:del w:id="605" w:author="Ofir Tal" w:date="2021-02-17T18:28:00Z">
        <w:r w:rsidRPr="00E24065" w:rsidDel="00A534BA">
          <w:rPr>
            <w:rFonts w:ascii="Times New Roman" w:eastAsia="Times New Roman" w:hAnsi="Times New Roman" w:cs="David" w:hint="cs"/>
            <w:sz w:val="24"/>
            <w:szCs w:val="24"/>
            <w:rtl/>
            <w:lang w:eastAsia="he-IL"/>
          </w:rPr>
          <w:delText>(יושם לב שבפיסקא 2 ולאורך כל השלמת הטיעון המשיבה עצמה מתיחסת למסמך ההנחיות של מר אהרונוב כ"אישור נש"מ" לגימלה)</w:delText>
        </w:r>
      </w:del>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כידוע, המשך הדיונים נעשה גם הוא מול נציבות שירות המדינה, כמי שקבעה את נוסחת החישוב, ובעניין זה נוסיף ונפרט להלן.</w:t>
      </w:r>
    </w:p>
    <w:p w:rsidR="00A534BA" w:rsidRPr="00A534BA" w:rsidRDefault="00A534BA" w:rsidP="00A534BA">
      <w:pPr>
        <w:numPr>
          <w:ilvl w:val="1"/>
          <w:numId w:val="1"/>
        </w:numPr>
        <w:tabs>
          <w:tab w:val="left" w:pos="1214"/>
        </w:tabs>
        <w:spacing w:after="200" w:line="360" w:lineRule="auto"/>
        <w:ind w:left="1214" w:hanging="612"/>
        <w:jc w:val="both"/>
        <w:rPr>
          <w:ins w:id="606" w:author="Ofir Tal" w:date="2021-02-17T18:31:00Z"/>
          <w:rFonts w:ascii="Times New Roman" w:eastAsia="Times New Roman" w:hAnsi="Times New Roman" w:cs="David"/>
          <w:sz w:val="24"/>
          <w:szCs w:val="24"/>
          <w:lang w:eastAsia="he-IL"/>
        </w:rPr>
      </w:pPr>
      <w:ins w:id="607" w:author="Ofir Tal" w:date="2021-02-17T18:31:00Z">
        <w:r>
          <w:rPr>
            <w:rFonts w:ascii="Times New Roman" w:eastAsia="Times New Roman" w:hAnsi="Times New Roman" w:cs="David" w:hint="cs"/>
            <w:sz w:val="24"/>
            <w:szCs w:val="24"/>
            <w:rtl/>
            <w:lang w:eastAsia="he-IL"/>
          </w:rPr>
          <w:t>כמו כן מבקש המערער להפנות את תשומת בית הדין הנכבד לכך שלאורך השלמת הטיעון המשיבות</w:t>
        </w:r>
        <w:r w:rsidRPr="00A534BA">
          <w:rPr>
            <w:rFonts w:ascii="Times New Roman" w:eastAsia="Times New Roman" w:hAnsi="Times New Roman" w:cs="David" w:hint="cs"/>
            <w:sz w:val="24"/>
            <w:szCs w:val="24"/>
            <w:rtl/>
            <w:lang w:eastAsia="he-IL"/>
          </w:rPr>
          <w:t xml:space="preserve"> עצמ</w:t>
        </w:r>
        <w:r>
          <w:rPr>
            <w:rFonts w:ascii="Times New Roman" w:eastAsia="Times New Roman" w:hAnsi="Times New Roman" w:cs="David" w:hint="cs"/>
            <w:sz w:val="24"/>
            <w:szCs w:val="24"/>
            <w:rtl/>
            <w:lang w:eastAsia="he-IL"/>
          </w:rPr>
          <w:t>ן</w:t>
        </w:r>
        <w:r w:rsidRPr="00A534BA">
          <w:rPr>
            <w:rFonts w:ascii="Times New Roman" w:eastAsia="Times New Roman" w:hAnsi="Times New Roman" w:cs="David" w:hint="cs"/>
            <w:sz w:val="24"/>
            <w:szCs w:val="24"/>
            <w:rtl/>
            <w:lang w:eastAsia="he-IL"/>
          </w:rPr>
          <w:t xml:space="preserve"> מתי</w:t>
        </w:r>
        <w:r>
          <w:rPr>
            <w:rFonts w:ascii="Times New Roman" w:eastAsia="Times New Roman" w:hAnsi="Times New Roman" w:cs="David" w:hint="cs"/>
            <w:sz w:val="24"/>
            <w:szCs w:val="24"/>
            <w:rtl/>
            <w:lang w:eastAsia="he-IL"/>
          </w:rPr>
          <w:t>י</w:t>
        </w:r>
        <w:r w:rsidRPr="00A534BA">
          <w:rPr>
            <w:rFonts w:ascii="Times New Roman" w:eastAsia="Times New Roman" w:hAnsi="Times New Roman" w:cs="David" w:hint="cs"/>
            <w:sz w:val="24"/>
            <w:szCs w:val="24"/>
            <w:rtl/>
            <w:lang w:eastAsia="he-IL"/>
          </w:rPr>
          <w:t>חס</w:t>
        </w:r>
        <w:r>
          <w:rPr>
            <w:rFonts w:ascii="Times New Roman" w:eastAsia="Times New Roman" w:hAnsi="Times New Roman" w:cs="David" w:hint="cs"/>
            <w:sz w:val="24"/>
            <w:szCs w:val="24"/>
            <w:rtl/>
            <w:lang w:eastAsia="he-IL"/>
          </w:rPr>
          <w:t>ו</w:t>
        </w:r>
        <w:r w:rsidRPr="00A534BA">
          <w:rPr>
            <w:rFonts w:ascii="Times New Roman" w:eastAsia="Times New Roman" w:hAnsi="Times New Roman" w:cs="David" w:hint="cs"/>
            <w:sz w:val="24"/>
            <w:szCs w:val="24"/>
            <w:rtl/>
            <w:lang w:eastAsia="he-IL"/>
          </w:rPr>
          <w:t xml:space="preserve">ת למסמך ההנחיות של </w:t>
        </w:r>
        <w:r>
          <w:rPr>
            <w:rFonts w:ascii="Times New Roman" w:eastAsia="Times New Roman" w:hAnsi="Times New Roman" w:cs="David" w:hint="cs"/>
            <w:sz w:val="24"/>
            <w:szCs w:val="24"/>
            <w:rtl/>
            <w:lang w:eastAsia="he-IL"/>
          </w:rPr>
          <w:t>מר אהרונוב כ- "</w:t>
        </w:r>
        <w:r w:rsidRPr="00674E07">
          <w:rPr>
            <w:rFonts w:ascii="Times New Roman" w:eastAsia="Times New Roman" w:hAnsi="Times New Roman" w:cs="David" w:hint="cs"/>
            <w:b/>
            <w:bCs/>
            <w:sz w:val="24"/>
            <w:szCs w:val="24"/>
            <w:rtl/>
            <w:lang w:eastAsia="he-IL"/>
          </w:rPr>
          <w:t xml:space="preserve">אישור </w:t>
        </w:r>
        <w:proofErr w:type="spellStart"/>
        <w:r w:rsidRPr="00674E07">
          <w:rPr>
            <w:rFonts w:ascii="Times New Roman" w:eastAsia="Times New Roman" w:hAnsi="Times New Roman" w:cs="David" w:hint="cs"/>
            <w:b/>
            <w:bCs/>
            <w:sz w:val="24"/>
            <w:szCs w:val="24"/>
            <w:rtl/>
            <w:lang w:eastAsia="he-IL"/>
          </w:rPr>
          <w:t>נש"מ</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לגימלה</w:t>
        </w:r>
        <w:proofErr w:type="spellEnd"/>
        <w:r>
          <w:rPr>
            <w:rFonts w:ascii="Times New Roman" w:eastAsia="Times New Roman" w:hAnsi="Times New Roman" w:cs="David" w:hint="cs"/>
            <w:sz w:val="24"/>
            <w:szCs w:val="24"/>
            <w:rtl/>
            <w:lang w:eastAsia="he-IL"/>
          </w:rPr>
          <w:t>.</w:t>
        </w:r>
      </w:ins>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קראנו בעיון את טענותיה של המדינה בעניין חלוקת הסמכויות בין המשרד והנציבות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הקובעות את תנאי ההעסקה והפרישה; וסמכות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בהתאם לתנאי החוזה ובהתבסס על נתוני השכר והדרגה ערב הפרישה (סעיף 6 להשלמת הטיעון).</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בכל הכבוד, טענות אלה מתעלמות לחלוטין מההתנהלות בפועל, כפי שעולה בבירור מהמסמכים הכתובים ומהתנהגות המשיבות זמן אמת. בעניין זה נבקש להפנות גם לסיכום הדיון מיום 1.11.2016 (נספח 17 לכתב התביעה), סיכום שנערך ונכתב על ידי המשיבות עצמן או מי מהן:</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סיכום הדיון נושא את הכותרת "</w:t>
      </w:r>
      <w:r w:rsidRPr="00E24065">
        <w:rPr>
          <w:rFonts w:ascii="Times New Roman" w:eastAsia="Times New Roman" w:hAnsi="Times New Roman" w:cs="David" w:hint="cs"/>
          <w:b/>
          <w:bCs/>
          <w:i/>
          <w:iCs/>
          <w:sz w:val="24"/>
          <w:szCs w:val="24"/>
          <w:rtl/>
          <w:lang w:eastAsia="he-IL"/>
        </w:rPr>
        <w:t xml:space="preserve">שיטת חישוב </w:t>
      </w:r>
      <w:proofErr w:type="spellStart"/>
      <w:r w:rsidRPr="00E24065">
        <w:rPr>
          <w:rFonts w:ascii="Times New Roman" w:eastAsia="Times New Roman" w:hAnsi="Times New Roman" w:cs="David" w:hint="cs"/>
          <w:b/>
          <w:bCs/>
          <w:i/>
          <w:iCs/>
          <w:sz w:val="24"/>
          <w:szCs w:val="24"/>
          <w:rtl/>
          <w:lang w:eastAsia="he-IL"/>
        </w:rPr>
        <w:t>הגימלה</w:t>
      </w:r>
      <w:proofErr w:type="spellEnd"/>
      <w:r w:rsidRPr="00E24065">
        <w:rPr>
          <w:rFonts w:ascii="Times New Roman" w:eastAsia="Times New Roman" w:hAnsi="Times New Roman" w:cs="David" w:hint="cs"/>
          <w:b/>
          <w:bCs/>
          <w:i/>
          <w:iCs/>
          <w:sz w:val="24"/>
          <w:szCs w:val="24"/>
          <w:rtl/>
          <w:lang w:eastAsia="he-IL"/>
        </w:rPr>
        <w:t xml:space="preserve"> של מר שמעון </w:t>
      </w:r>
      <w:proofErr w:type="spellStart"/>
      <w:r w:rsidRPr="00E24065">
        <w:rPr>
          <w:rFonts w:ascii="Times New Roman" w:eastAsia="Times New Roman" w:hAnsi="Times New Roman" w:cs="David" w:hint="cs"/>
          <w:b/>
          <w:bCs/>
          <w:i/>
          <w:iCs/>
          <w:sz w:val="24"/>
          <w:szCs w:val="24"/>
          <w:rtl/>
          <w:lang w:eastAsia="he-IL"/>
        </w:rPr>
        <w:t>הכסטר</w:t>
      </w:r>
      <w:proofErr w:type="spellEnd"/>
      <w:r w:rsidRPr="00E24065">
        <w:rPr>
          <w:rFonts w:ascii="Times New Roman" w:eastAsia="Times New Roman" w:hAnsi="Times New Roman" w:cs="David" w:hint="cs"/>
          <w:sz w:val="24"/>
          <w:szCs w:val="24"/>
          <w:rtl/>
          <w:lang w:eastAsia="he-IL"/>
        </w:rPr>
        <w:t>"</w:t>
      </w:r>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בהתאם, ואם היה ממש בטענות המשיבות, היינו מצפים לראות כי הדיון מנוהל על ידי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או לכל הפחות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לראות נציג </w:t>
      </w:r>
      <w:proofErr w:type="spellStart"/>
      <w:r w:rsidRPr="00E24065">
        <w:rPr>
          <w:rFonts w:ascii="Times New Roman" w:eastAsia="Times New Roman" w:hAnsi="Times New Roman" w:cs="David" w:hint="cs"/>
          <w:sz w:val="24"/>
          <w:szCs w:val="24"/>
          <w:rtl/>
          <w:lang w:eastAsia="he-IL"/>
        </w:rPr>
        <w:t>המינהל</w:t>
      </w:r>
      <w:proofErr w:type="spellEnd"/>
      <w:r w:rsidRPr="00E24065">
        <w:rPr>
          <w:rFonts w:ascii="Times New Roman" w:eastAsia="Times New Roman" w:hAnsi="Times New Roman" w:cs="David" w:hint="cs"/>
          <w:sz w:val="24"/>
          <w:szCs w:val="24"/>
          <w:rtl/>
          <w:lang w:eastAsia="he-IL"/>
        </w:rPr>
        <w:t xml:space="preserve"> משתתף בדיון כאמור.</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עיון ברשימת המשתתפים מלמד כי בדיון </w:t>
      </w:r>
      <w:r w:rsidRPr="00E24065">
        <w:rPr>
          <w:rFonts w:ascii="Times New Roman" w:eastAsia="Times New Roman" w:hAnsi="Times New Roman" w:cs="David" w:hint="cs"/>
          <w:b/>
          <w:bCs/>
          <w:sz w:val="24"/>
          <w:szCs w:val="24"/>
          <w:rtl/>
          <w:lang w:eastAsia="he-IL"/>
        </w:rPr>
        <w:t xml:space="preserve">לא היה נוכח נציג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הדיון התקיים  מול נציג הנציבות מר ציון לוי, בנוכחות נציגת משרד האוצר ונציגת החשב הכללי (שלא התערבו בדיון). לשיטת המשיבות אם כן </w:t>
      </w:r>
      <w:r w:rsidRPr="00E24065">
        <w:rPr>
          <w:rFonts w:ascii="Times New Roman" w:eastAsia="Times New Roman" w:hAnsi="Times New Roman" w:cs="David" w:hint="cs"/>
          <w:b/>
          <w:bCs/>
          <w:sz w:val="24"/>
          <w:szCs w:val="24"/>
          <w:rtl/>
          <w:lang w:eastAsia="he-IL"/>
        </w:rPr>
        <w:t xml:space="preserve">מי שקבע וקובע את נוסחת חישוב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היא הנציבות</w:t>
      </w:r>
      <w:r w:rsidRPr="00E24065">
        <w:rPr>
          <w:rFonts w:ascii="Times New Roman" w:eastAsia="Times New Roman" w:hAnsi="Times New Roman" w:cs="David" w:hint="cs"/>
          <w:sz w:val="24"/>
          <w:szCs w:val="24"/>
          <w:rtl/>
          <w:lang w:eastAsia="he-IL"/>
        </w:rPr>
        <w:t xml:space="preserve">, שאם לא כן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היה מנהל את הדיון או לכל הפחות נוכח בה.</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היעדרו הזועק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מהדיון מלמד כי </w:t>
      </w:r>
      <w:proofErr w:type="spellStart"/>
      <w:r w:rsidRPr="00E24065">
        <w:rPr>
          <w:rFonts w:ascii="Times New Roman" w:eastAsia="Times New Roman" w:hAnsi="Times New Roman" w:cs="David" w:hint="cs"/>
          <w:b/>
          <w:bCs/>
          <w:sz w:val="24"/>
          <w:szCs w:val="24"/>
          <w:rtl/>
          <w:lang w:eastAsia="he-IL"/>
        </w:rPr>
        <w:t>המינהל</w:t>
      </w:r>
      <w:proofErr w:type="spellEnd"/>
      <w:r w:rsidRPr="00E24065">
        <w:rPr>
          <w:rFonts w:ascii="Times New Roman" w:eastAsia="Times New Roman" w:hAnsi="Times New Roman" w:cs="David" w:hint="cs"/>
          <w:b/>
          <w:bCs/>
          <w:sz w:val="24"/>
          <w:szCs w:val="24"/>
          <w:rtl/>
          <w:lang w:eastAsia="he-IL"/>
        </w:rPr>
        <w:t xml:space="preserve"> פעל בעניין זה בהתאם להנחיות הנציבות </w:t>
      </w:r>
    </w:p>
    <w:p w:rsidR="00E24065" w:rsidRPr="00E24065" w:rsidRDefault="00E24065" w:rsidP="00FB08C1">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סיכום הדיון מצורף </w:t>
      </w:r>
      <w:r w:rsidRPr="00A534BA">
        <w:rPr>
          <w:rFonts w:ascii="Times New Roman" w:eastAsia="Times New Roman" w:hAnsi="Times New Roman" w:cs="David" w:hint="eastAsia"/>
          <w:i/>
          <w:iCs/>
          <w:sz w:val="24"/>
          <w:szCs w:val="24"/>
          <w:rtl/>
          <w:lang w:eastAsia="he-IL"/>
          <w:rPrChange w:id="608" w:author="Ofir Tal" w:date="2021-02-17T18:31:00Z">
            <w:rPr>
              <w:rFonts w:ascii="Times New Roman" w:eastAsia="Times New Roman" w:hAnsi="Times New Roman" w:cs="David" w:hint="eastAsia"/>
              <w:i/>
              <w:iCs/>
              <w:sz w:val="24"/>
              <w:szCs w:val="24"/>
              <w:highlight w:val="yellow"/>
              <w:rtl/>
              <w:lang w:eastAsia="he-IL"/>
            </w:rPr>
          </w:rPrChange>
        </w:rPr>
        <w:t>כנספח</w:t>
      </w:r>
      <w:r w:rsidRPr="00A534BA">
        <w:rPr>
          <w:rFonts w:ascii="Times New Roman" w:eastAsia="Times New Roman" w:hAnsi="Times New Roman" w:cs="David"/>
          <w:i/>
          <w:iCs/>
          <w:sz w:val="24"/>
          <w:szCs w:val="24"/>
          <w:rtl/>
          <w:lang w:eastAsia="he-IL"/>
          <w:rPrChange w:id="609" w:author="Ofir Tal" w:date="2021-02-17T18:31:00Z">
            <w:rPr>
              <w:rFonts w:ascii="Times New Roman" w:eastAsia="Times New Roman" w:hAnsi="Times New Roman" w:cs="David"/>
              <w:i/>
              <w:iCs/>
              <w:sz w:val="24"/>
              <w:szCs w:val="24"/>
              <w:highlight w:val="yellow"/>
              <w:rtl/>
              <w:lang w:eastAsia="he-IL"/>
            </w:rPr>
          </w:rPrChange>
        </w:rPr>
        <w:t xml:space="preserve"> 3</w:t>
      </w:r>
      <w:r w:rsidRPr="00A534BA">
        <w:rPr>
          <w:rFonts w:ascii="Times New Roman" w:eastAsia="Times New Roman" w:hAnsi="Times New Roman" w:cs="David"/>
          <w:i/>
          <w:iCs/>
          <w:sz w:val="24"/>
          <w:szCs w:val="24"/>
          <w:rtl/>
          <w:lang w:eastAsia="he-IL"/>
        </w:rPr>
        <w:t xml:space="preserve"> לתשובה זאת.</w:t>
      </w:r>
      <w:r w:rsidR="00FB08C1">
        <w:rPr>
          <w:rFonts w:ascii="Times New Roman" w:eastAsia="Times New Roman" w:hAnsi="Times New Roman" w:cs="David" w:hint="cs"/>
          <w:i/>
          <w:iCs/>
          <w:sz w:val="24"/>
          <w:szCs w:val="24"/>
          <w:rtl/>
          <w:lang w:eastAsia="he-IL"/>
        </w:rPr>
        <w:t xml:space="preserve"> </w:t>
      </w:r>
    </w:p>
    <w:p w:rsidR="0018391A" w:rsidRDefault="0018391A">
      <w:pPr>
        <w:numPr>
          <w:ilvl w:val="1"/>
          <w:numId w:val="1"/>
        </w:numPr>
        <w:tabs>
          <w:tab w:val="left" w:pos="1214"/>
        </w:tabs>
        <w:spacing w:after="200" w:line="360" w:lineRule="auto"/>
        <w:ind w:left="1214" w:hanging="612"/>
        <w:jc w:val="both"/>
        <w:rPr>
          <w:ins w:id="610" w:author="Ofir Tal" w:date="2021-02-17T18:33:00Z"/>
          <w:rFonts w:ascii="Times New Roman" w:eastAsia="Times New Roman" w:hAnsi="Times New Roman" w:cs="David"/>
          <w:sz w:val="24"/>
          <w:szCs w:val="24"/>
          <w:lang w:eastAsia="he-IL"/>
        </w:rPr>
        <w:pPrChange w:id="611" w:author="Ofir Tal" w:date="2021-02-17T18:32:00Z">
          <w:pPr>
            <w:numPr>
              <w:ilvl w:val="1"/>
              <w:numId w:val="1"/>
            </w:numPr>
            <w:tabs>
              <w:tab w:val="num" w:pos="792"/>
              <w:tab w:val="left" w:pos="1214"/>
            </w:tabs>
            <w:spacing w:after="200" w:line="360" w:lineRule="auto"/>
            <w:ind w:left="1214" w:hanging="612"/>
            <w:jc w:val="both"/>
          </w:pPr>
        </w:pPrChange>
      </w:pPr>
      <w:ins w:id="612" w:author="Ofir Tal" w:date="2021-02-17T18:33:00Z">
        <w:r>
          <w:rPr>
            <w:rFonts w:ascii="Times New Roman" w:eastAsia="Times New Roman" w:hAnsi="Times New Roman" w:cs="David" w:hint="cs"/>
            <w:sz w:val="24"/>
            <w:szCs w:val="24"/>
            <w:rtl/>
            <w:lang w:eastAsia="he-IL"/>
          </w:rPr>
          <w:t xml:space="preserve">כמו כן תשומת לב בית הדין הנכבד לכך שמר לוי מבטיח בסיכום הדיון </w:t>
        </w:r>
      </w:ins>
      <w:ins w:id="613" w:author="Ofir Tal" w:date="2021-02-17T18:34:00Z">
        <w:r>
          <w:rPr>
            <w:rFonts w:ascii="Times New Roman" w:eastAsia="Times New Roman" w:hAnsi="Times New Roman" w:cs="David" w:hint="cs"/>
            <w:sz w:val="24"/>
            <w:szCs w:val="24"/>
            <w:rtl/>
            <w:lang w:eastAsia="he-IL"/>
          </w:rPr>
          <w:t xml:space="preserve">כי הוא מתכוון "לשקול בחיוב" את שינוי הפנסיה, ללא נוכחות </w:t>
        </w:r>
        <w:proofErr w:type="spellStart"/>
        <w:r>
          <w:rPr>
            <w:rFonts w:ascii="Times New Roman" w:eastAsia="Times New Roman" w:hAnsi="Times New Roman" w:cs="David" w:hint="cs"/>
            <w:sz w:val="24"/>
            <w:szCs w:val="24"/>
            <w:rtl/>
            <w:lang w:eastAsia="he-IL"/>
          </w:rPr>
          <w:t>מינהל</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או כל רמיזה שהיא כי הוא נדרש את אישור </w:t>
        </w:r>
        <w:proofErr w:type="spellStart"/>
        <w:r>
          <w:rPr>
            <w:rFonts w:ascii="Times New Roman" w:eastAsia="Times New Roman" w:hAnsi="Times New Roman" w:cs="David" w:hint="cs"/>
            <w:sz w:val="24"/>
            <w:szCs w:val="24"/>
            <w:rtl/>
            <w:lang w:eastAsia="he-IL"/>
          </w:rPr>
          <w:t>מינהל</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להחלטתו</w:t>
        </w:r>
      </w:ins>
      <w:ins w:id="614" w:author="Ofir Tal" w:date="2021-02-17T18:35:00Z">
        <w:r>
          <w:rPr>
            <w:rFonts w:ascii="Times New Roman" w:eastAsia="Times New Roman" w:hAnsi="Times New Roman" w:cs="David" w:hint="cs"/>
            <w:sz w:val="24"/>
            <w:szCs w:val="24"/>
            <w:rtl/>
            <w:lang w:eastAsia="he-IL"/>
          </w:rPr>
          <w:t>, אשר ממילא לא טרח לשלוח נציג לדיון האמור</w:t>
        </w:r>
      </w:ins>
      <w:ins w:id="615" w:author="Ofir Tal" w:date="2021-02-17T18:34:00Z">
        <w:r>
          <w:rPr>
            <w:rFonts w:ascii="Times New Roman" w:eastAsia="Times New Roman" w:hAnsi="Times New Roman" w:cs="David" w:hint="cs"/>
            <w:sz w:val="24"/>
            <w:szCs w:val="24"/>
            <w:rtl/>
            <w:lang w:eastAsia="he-IL"/>
          </w:rPr>
          <w:t>.</w:t>
        </w:r>
      </w:ins>
    </w:p>
    <w:p w:rsidR="00E24065" w:rsidRPr="0018391A" w:rsidRDefault="00E24065" w:rsidP="00AE7F6C">
      <w:pPr>
        <w:numPr>
          <w:ilvl w:val="1"/>
          <w:numId w:val="1"/>
        </w:numPr>
        <w:tabs>
          <w:tab w:val="left" w:pos="1214"/>
        </w:tabs>
        <w:spacing w:after="200" w:line="360" w:lineRule="auto"/>
        <w:ind w:left="1214" w:hanging="612"/>
        <w:jc w:val="both"/>
        <w:rPr>
          <w:ins w:id="616" w:author="Ofir Tal" w:date="2021-02-17T18:35:00Z"/>
          <w:rFonts w:ascii="Times New Roman" w:eastAsia="Times New Roman" w:hAnsi="Times New Roman" w:cs="David"/>
          <w:sz w:val="24"/>
          <w:szCs w:val="24"/>
          <w:rtl/>
          <w:lang w:eastAsia="he-IL"/>
          <w:rPrChange w:id="617" w:author="Ofir Tal" w:date="2021-02-17T18:35:00Z">
            <w:rPr>
              <w:ins w:id="618" w:author="Ofir Tal" w:date="2021-02-17T18:35:00Z"/>
              <w:rFonts w:ascii="Times New Roman" w:eastAsia="Times New Roman" w:hAnsi="Times New Roman" w:cs="David"/>
              <w:b/>
              <w:bCs/>
              <w:sz w:val="24"/>
              <w:szCs w:val="24"/>
              <w:rtl/>
              <w:lang w:eastAsia="he-IL"/>
            </w:rPr>
          </w:rPrChange>
        </w:rPr>
        <w:pPrChange w:id="619" w:author="Ofir Tal" w:date="2021-02-17T18:32:00Z">
          <w:pPr>
            <w:numPr>
              <w:ilvl w:val="1"/>
              <w:numId w:val="1"/>
            </w:numPr>
            <w:tabs>
              <w:tab w:val="num" w:pos="792"/>
              <w:tab w:val="left" w:pos="1214"/>
            </w:tabs>
            <w:spacing w:after="200" w:line="360" w:lineRule="auto"/>
            <w:ind w:left="1214" w:hanging="612"/>
            <w:jc w:val="both"/>
          </w:pPr>
        </w:pPrChange>
      </w:pPr>
      <w:r w:rsidRPr="00E24065">
        <w:rPr>
          <w:rFonts w:ascii="Times New Roman" w:eastAsia="Times New Roman" w:hAnsi="Times New Roman" w:cs="David" w:hint="cs"/>
          <w:sz w:val="24"/>
          <w:szCs w:val="24"/>
          <w:rtl/>
          <w:lang w:eastAsia="he-IL"/>
        </w:rPr>
        <w:t xml:space="preserve">יתרה מכך, בסיכום הדיון קובע מר לוי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i/>
          <w:iCs/>
          <w:sz w:val="24"/>
          <w:szCs w:val="24"/>
          <w:rtl/>
          <w:lang w:eastAsia="he-IL"/>
        </w:rPr>
        <w:t>ההחלטה היא לא שלי בלבד</w:t>
      </w:r>
      <w:ins w:id="620" w:author="Ofir Tal" w:date="2021-02-17T18:31:00Z">
        <w:r w:rsidR="00A534BA">
          <w:rPr>
            <w:rFonts w:ascii="Times New Roman" w:eastAsia="Times New Roman" w:hAnsi="Times New Roman" w:cs="David" w:hint="cs"/>
            <w:b/>
            <w:bCs/>
            <w:i/>
            <w:iCs/>
            <w:sz w:val="24"/>
            <w:szCs w:val="24"/>
            <w:rtl/>
            <w:lang w:eastAsia="he-IL"/>
          </w:rPr>
          <w:t>"</w:t>
        </w:r>
      </w:ins>
      <w:del w:id="621" w:author="Ofir Tal" w:date="2021-02-17T18:32:00Z">
        <w:r w:rsidRPr="00E24065" w:rsidDel="00A534BA">
          <w:rPr>
            <w:rFonts w:ascii="Times New Roman" w:eastAsia="Times New Roman" w:hAnsi="Times New Roman" w:cs="David" w:hint="cs"/>
            <w:sz w:val="24"/>
            <w:szCs w:val="24"/>
            <w:rtl/>
            <w:lang w:eastAsia="he-IL"/>
          </w:rPr>
          <w:delText xml:space="preserve"> </w:delText>
        </w:r>
      </w:del>
      <w:r w:rsidRPr="00E24065">
        <w:rPr>
          <w:rFonts w:ascii="Times New Roman" w:eastAsia="Times New Roman" w:hAnsi="Times New Roman" w:cs="David" w:hint="cs"/>
          <w:sz w:val="24"/>
          <w:szCs w:val="24"/>
          <w:rtl/>
          <w:lang w:eastAsia="he-IL"/>
        </w:rPr>
        <w:t xml:space="preserve">. </w:t>
      </w:r>
      <w:del w:id="622" w:author="Ofir Tal" w:date="2021-02-17T18:32:00Z">
        <w:r w:rsidRPr="00E24065" w:rsidDel="00A534BA">
          <w:rPr>
            <w:rFonts w:ascii="Times New Roman" w:eastAsia="Times New Roman" w:hAnsi="Times New Roman" w:cs="David" w:hint="cs"/>
            <w:sz w:val="24"/>
            <w:szCs w:val="24"/>
            <w:rtl/>
            <w:lang w:eastAsia="he-IL"/>
          </w:rPr>
          <w:delText xml:space="preserve">ובמשתמע </w:delText>
        </w:r>
        <w:r w:rsidRPr="00E24065" w:rsidDel="00A534BA">
          <w:rPr>
            <w:rFonts w:ascii="Times New Roman" w:eastAsia="Times New Roman" w:hAnsi="Times New Roman" w:cs="David"/>
            <w:sz w:val="24"/>
            <w:szCs w:val="24"/>
            <w:rtl/>
            <w:lang w:eastAsia="he-IL"/>
          </w:rPr>
          <w:delText>–</w:delText>
        </w:r>
        <w:r w:rsidRPr="00E24065" w:rsidDel="00A534BA">
          <w:rPr>
            <w:rFonts w:ascii="Times New Roman" w:eastAsia="Times New Roman" w:hAnsi="Times New Roman" w:cs="David" w:hint="cs"/>
            <w:sz w:val="24"/>
            <w:szCs w:val="24"/>
            <w:rtl/>
            <w:lang w:eastAsia="he-IL"/>
          </w:rPr>
          <w:delText xml:space="preserve"> </w:delText>
        </w:r>
        <w:r w:rsidRPr="00E24065" w:rsidDel="00A534BA">
          <w:rPr>
            <w:rFonts w:ascii="Times New Roman" w:eastAsia="Times New Roman" w:hAnsi="Times New Roman" w:cs="David" w:hint="cs"/>
            <w:b/>
            <w:bCs/>
            <w:sz w:val="24"/>
            <w:szCs w:val="24"/>
            <w:rtl/>
            <w:lang w:eastAsia="he-IL"/>
          </w:rPr>
          <w:delText>ההחלטה היא גם של מר ציון לוי, מנהל אגף בכיר לפרישה וגימלאות בנציבות</w:delText>
        </w:r>
      </w:del>
      <w:ins w:id="623" w:author="Ofir Tal" w:date="2021-02-17T18:32:00Z">
        <w:r w:rsidR="00A534BA">
          <w:rPr>
            <w:rFonts w:ascii="Times New Roman" w:eastAsia="Times New Roman" w:hAnsi="Times New Roman" w:cs="David" w:hint="cs"/>
            <w:sz w:val="24"/>
            <w:szCs w:val="24"/>
            <w:rtl/>
            <w:lang w:eastAsia="he-IL"/>
          </w:rPr>
          <w:t xml:space="preserve">בדיון עצמו </w:t>
        </w:r>
      </w:ins>
      <w:r w:rsidR="00530D78" w:rsidRPr="00530D78">
        <w:rPr>
          <w:rFonts w:ascii="Times New Roman" w:eastAsia="Times New Roman" w:hAnsi="Times New Roman" w:cs="David" w:hint="cs"/>
          <w:sz w:val="24"/>
          <w:szCs w:val="24"/>
          <w:highlight w:val="green"/>
          <w:rtl/>
          <w:lang w:eastAsia="he-IL"/>
        </w:rPr>
        <w:t>הוא הסביר</w:t>
      </w:r>
      <w:r w:rsidR="00530D78">
        <w:rPr>
          <w:rFonts w:ascii="Times New Roman" w:eastAsia="Times New Roman" w:hAnsi="Times New Roman" w:cs="David" w:hint="cs"/>
          <w:sz w:val="24"/>
          <w:szCs w:val="24"/>
          <w:rtl/>
          <w:lang w:eastAsia="he-IL"/>
        </w:rPr>
        <w:t xml:space="preserve"> </w:t>
      </w:r>
      <w:ins w:id="624" w:author="Ofir Tal" w:date="2021-02-17T18:32:00Z">
        <w:r w:rsidR="00A534BA">
          <w:rPr>
            <w:rFonts w:ascii="Times New Roman" w:eastAsia="Times New Roman" w:hAnsi="Times New Roman" w:cs="David" w:hint="cs"/>
            <w:sz w:val="24"/>
            <w:szCs w:val="24"/>
            <w:rtl/>
            <w:lang w:eastAsia="he-IL"/>
          </w:rPr>
          <w:t xml:space="preserve">כי עליו לקבל את אישור המחלקה המשפטית של הנציבות </w:t>
        </w:r>
      </w:ins>
      <w:ins w:id="625" w:author="Ofir Tal" w:date="2021-02-17T18:33:00Z">
        <w:r w:rsidR="00A534BA">
          <w:rPr>
            <w:rFonts w:ascii="Times New Roman" w:eastAsia="Times New Roman" w:hAnsi="Times New Roman" w:cs="David" w:hint="cs"/>
            <w:sz w:val="24"/>
            <w:szCs w:val="24"/>
            <w:rtl/>
            <w:lang w:eastAsia="he-IL"/>
          </w:rPr>
          <w:t>(וכך הוא גם כתב בהודע</w:t>
        </w:r>
        <w:r w:rsidR="0018391A">
          <w:rPr>
            <w:rFonts w:ascii="Times New Roman" w:eastAsia="Times New Roman" w:hAnsi="Times New Roman" w:cs="David" w:hint="cs"/>
            <w:sz w:val="24"/>
            <w:szCs w:val="24"/>
            <w:rtl/>
            <w:lang w:eastAsia="he-IL"/>
          </w:rPr>
          <w:t>ת דואר אלקטרוני מיום 4.12.2016</w:t>
        </w:r>
      </w:ins>
      <w:r w:rsidR="00530D78">
        <w:rPr>
          <w:rFonts w:ascii="Times New Roman" w:eastAsia="Times New Roman" w:hAnsi="Times New Roman" w:cs="David" w:hint="cs"/>
          <w:sz w:val="24"/>
          <w:szCs w:val="24"/>
          <w:rtl/>
          <w:lang w:eastAsia="he-IL"/>
        </w:rPr>
        <w:t xml:space="preserve"> </w:t>
      </w:r>
      <w:proofErr w:type="spellStart"/>
      <w:r w:rsidR="00530D78" w:rsidRPr="00530D78">
        <w:rPr>
          <w:rFonts w:ascii="Times New Roman" w:eastAsia="Times New Roman" w:hAnsi="Times New Roman" w:cs="David" w:hint="cs"/>
          <w:sz w:val="24"/>
          <w:szCs w:val="24"/>
          <w:highlight w:val="green"/>
          <w:rtl/>
          <w:lang w:eastAsia="he-IL"/>
        </w:rPr>
        <w:t>המצ"ב</w:t>
      </w:r>
      <w:proofErr w:type="spellEnd"/>
      <w:r w:rsidR="00530D78" w:rsidRPr="00530D78">
        <w:rPr>
          <w:rFonts w:ascii="Times New Roman" w:eastAsia="Times New Roman" w:hAnsi="Times New Roman" w:cs="David" w:hint="cs"/>
          <w:sz w:val="24"/>
          <w:szCs w:val="24"/>
          <w:highlight w:val="green"/>
          <w:rtl/>
          <w:lang w:eastAsia="he-IL"/>
        </w:rPr>
        <w:t xml:space="preserve"> כנספח</w:t>
      </w:r>
      <w:r w:rsidR="00AE7F6C" w:rsidRPr="00AE7F6C">
        <w:rPr>
          <w:rFonts w:ascii="Times New Roman" w:eastAsia="Times New Roman" w:hAnsi="Times New Roman" w:cs="David" w:hint="cs"/>
          <w:sz w:val="24"/>
          <w:szCs w:val="24"/>
          <w:highlight w:val="yellow"/>
          <w:rtl/>
          <w:lang w:eastAsia="he-IL"/>
        </w:rPr>
        <w:t>..</w:t>
      </w:r>
      <w:r w:rsidR="00530D78">
        <w:rPr>
          <w:rFonts w:ascii="Times New Roman" w:eastAsia="Times New Roman" w:hAnsi="Times New Roman" w:cs="David" w:hint="cs"/>
          <w:sz w:val="24"/>
          <w:szCs w:val="24"/>
          <w:rtl/>
          <w:lang w:eastAsia="he-IL"/>
        </w:rPr>
        <w:t xml:space="preserve"> </w:t>
      </w:r>
      <w:ins w:id="626" w:author="Ofir Tal" w:date="2021-02-17T18:33:00Z">
        <w:r w:rsidR="0018391A">
          <w:rPr>
            <w:rFonts w:ascii="Times New Roman" w:eastAsia="Times New Roman" w:hAnsi="Times New Roman" w:cs="David" w:hint="cs"/>
            <w:sz w:val="24"/>
            <w:szCs w:val="24"/>
            <w:rtl/>
            <w:lang w:eastAsia="he-IL"/>
          </w:rPr>
          <w:t xml:space="preserve">), כך שהכוונה </w:t>
        </w:r>
        <w:proofErr w:type="spellStart"/>
        <w:r w:rsidR="0018391A">
          <w:rPr>
            <w:rFonts w:ascii="Times New Roman" w:eastAsia="Times New Roman" w:hAnsi="Times New Roman" w:cs="David" w:hint="cs"/>
            <w:sz w:val="24"/>
            <w:szCs w:val="24"/>
            <w:rtl/>
            <w:lang w:eastAsia="he-IL"/>
          </w:rPr>
          <w:t>היתה</w:t>
        </w:r>
        <w:proofErr w:type="spellEnd"/>
        <w:r w:rsidR="0018391A">
          <w:rPr>
            <w:rFonts w:ascii="Times New Roman" w:eastAsia="Times New Roman" w:hAnsi="Times New Roman" w:cs="David" w:hint="cs"/>
            <w:sz w:val="24"/>
            <w:szCs w:val="24"/>
            <w:rtl/>
            <w:lang w:eastAsia="he-IL"/>
          </w:rPr>
          <w:t xml:space="preserve"> כי </w:t>
        </w:r>
        <w:r w:rsidR="0018391A">
          <w:rPr>
            <w:rFonts w:ascii="Times New Roman" w:eastAsia="Times New Roman" w:hAnsi="Times New Roman" w:cs="David" w:hint="cs"/>
            <w:b/>
            <w:bCs/>
            <w:sz w:val="24"/>
            <w:szCs w:val="24"/>
            <w:rtl/>
            <w:lang w:eastAsia="he-IL"/>
          </w:rPr>
          <w:t>ההחלטה של נציבות שירות המדינה בלבד.</w:t>
        </w:r>
      </w:ins>
    </w:p>
    <w:p w:rsidR="0018391A" w:rsidRPr="0018391A" w:rsidDel="0018391A" w:rsidRDefault="0018391A">
      <w:pPr>
        <w:tabs>
          <w:tab w:val="left" w:pos="1214"/>
        </w:tabs>
        <w:spacing w:after="200" w:line="360" w:lineRule="auto"/>
        <w:ind w:left="1214"/>
        <w:jc w:val="both"/>
        <w:rPr>
          <w:del w:id="627" w:author="Ofir Tal" w:date="2021-02-17T18:35:00Z"/>
          <w:rFonts w:ascii="Times New Roman" w:eastAsia="Times New Roman" w:hAnsi="Times New Roman" w:cs="David"/>
          <w:sz w:val="24"/>
          <w:szCs w:val="24"/>
          <w:lang w:eastAsia="he-IL"/>
        </w:rPr>
        <w:pPrChange w:id="628" w:author="Ofir Tal" w:date="2021-02-17T18:35:00Z">
          <w:pPr>
            <w:numPr>
              <w:ilvl w:val="1"/>
              <w:numId w:val="1"/>
            </w:numPr>
            <w:tabs>
              <w:tab w:val="num" w:pos="792"/>
              <w:tab w:val="left" w:pos="1214"/>
            </w:tabs>
            <w:spacing w:after="200" w:line="360" w:lineRule="auto"/>
            <w:ind w:left="1214" w:hanging="612"/>
            <w:jc w:val="both"/>
          </w:pPr>
        </w:pPrChange>
      </w:pPr>
    </w:p>
    <w:p w:rsidR="00E24065" w:rsidRPr="00E24065" w:rsidDel="0018391A" w:rsidRDefault="00E24065" w:rsidP="00FB08C1">
      <w:pPr>
        <w:tabs>
          <w:tab w:val="left" w:pos="1214"/>
        </w:tabs>
        <w:spacing w:after="200" w:line="360" w:lineRule="auto"/>
        <w:ind w:left="1214"/>
        <w:jc w:val="both"/>
        <w:rPr>
          <w:del w:id="629" w:author="Ofir Tal" w:date="2021-02-17T18:35:00Z"/>
          <w:rFonts w:ascii="Times New Roman" w:eastAsia="Times New Roman" w:hAnsi="Times New Roman" w:cs="David"/>
          <w:sz w:val="24"/>
          <w:szCs w:val="24"/>
          <w:lang w:eastAsia="he-IL"/>
        </w:rPr>
      </w:pPr>
      <w:del w:id="630" w:author="Ofir Tal" w:date="2021-02-17T18:35:00Z">
        <w:r w:rsidRPr="00E24065" w:rsidDel="0018391A">
          <w:rPr>
            <w:rFonts w:ascii="Times New Roman" w:eastAsia="Times New Roman" w:hAnsi="Times New Roman" w:cs="David" w:hint="cs"/>
            <w:sz w:val="24"/>
            <w:szCs w:val="24"/>
            <w:highlight w:val="cyan"/>
            <w:rtl/>
            <w:lang w:eastAsia="he-IL"/>
          </w:rPr>
          <w:delText>ההפניה</w:delText>
        </w:r>
        <w:r w:rsidR="00FB08C1" w:rsidDel="0018391A">
          <w:rPr>
            <w:rFonts w:ascii="Times New Roman" w:eastAsia="Times New Roman" w:hAnsi="Times New Roman" w:cs="David" w:hint="cs"/>
            <w:sz w:val="24"/>
            <w:szCs w:val="24"/>
            <w:highlight w:val="cyan"/>
            <w:rtl/>
            <w:lang w:eastAsia="he-IL"/>
          </w:rPr>
          <w:delText xml:space="preserve"> </w:delText>
        </w:r>
        <w:r w:rsidRPr="00E24065" w:rsidDel="0018391A">
          <w:rPr>
            <w:rFonts w:ascii="Times New Roman" w:eastAsia="Times New Roman" w:hAnsi="Times New Roman" w:cs="David" w:hint="cs"/>
            <w:sz w:val="24"/>
            <w:szCs w:val="24"/>
            <w:highlight w:val="cyan"/>
            <w:rtl/>
            <w:lang w:eastAsia="he-IL"/>
          </w:rPr>
          <w:delText xml:space="preserve">הנ"ל מצוינת ומבריקה אך כדאי לחזקה ולנסחה כך שתכלול גם את הנקודות הבאות המחזקות עוד יותר את הטיעונים </w:delText>
        </w:r>
        <w:r w:rsidRPr="00E24065" w:rsidDel="0018391A">
          <w:rPr>
            <w:rFonts w:ascii="Times New Roman" w:eastAsia="Times New Roman" w:hAnsi="Times New Roman" w:cs="David" w:hint="cs"/>
            <w:sz w:val="24"/>
            <w:szCs w:val="24"/>
            <w:rtl/>
            <w:lang w:eastAsia="he-IL"/>
          </w:rPr>
          <w:delText>לעיל</w:delText>
        </w:r>
        <w:r w:rsidR="00FB08C1" w:rsidDel="0018391A">
          <w:rPr>
            <w:rFonts w:ascii="Times New Roman" w:eastAsia="Times New Roman" w:hAnsi="Times New Roman" w:cs="David" w:hint="cs"/>
            <w:sz w:val="24"/>
            <w:szCs w:val="24"/>
            <w:rtl/>
            <w:lang w:eastAsia="he-IL"/>
          </w:rPr>
          <w:delText xml:space="preserve"> (לא ניסחתי)</w:delText>
        </w:r>
        <w:r w:rsidRPr="00E24065" w:rsidDel="0018391A">
          <w:rPr>
            <w:rFonts w:ascii="Times New Roman" w:eastAsia="Times New Roman" w:hAnsi="Times New Roman" w:cs="David" w:hint="cs"/>
            <w:sz w:val="24"/>
            <w:szCs w:val="24"/>
            <w:rtl/>
            <w:lang w:eastAsia="he-IL"/>
          </w:rPr>
          <w:delText>:</w:delText>
        </w:r>
      </w:del>
    </w:p>
    <w:p w:rsidR="00E24065" w:rsidRPr="00E24065" w:rsidDel="0018391A" w:rsidRDefault="00E24065" w:rsidP="00E24065">
      <w:pPr>
        <w:tabs>
          <w:tab w:val="left" w:pos="1540"/>
        </w:tabs>
        <w:spacing w:after="200" w:line="360" w:lineRule="auto"/>
        <w:ind w:left="1823"/>
        <w:jc w:val="both"/>
        <w:rPr>
          <w:del w:id="631" w:author="Ofir Tal" w:date="2021-02-17T18:35:00Z"/>
          <w:rFonts w:ascii="Times New Roman" w:eastAsia="Times New Roman" w:hAnsi="Times New Roman" w:cs="David"/>
          <w:sz w:val="24"/>
          <w:szCs w:val="24"/>
          <w:highlight w:val="cyan"/>
          <w:rtl/>
          <w:lang w:eastAsia="he-IL"/>
        </w:rPr>
      </w:pPr>
      <w:del w:id="632" w:author="Ofir Tal" w:date="2021-02-17T18:35:00Z">
        <w:r w:rsidRPr="00E24065" w:rsidDel="0018391A">
          <w:rPr>
            <w:rFonts w:ascii="Times New Roman" w:eastAsia="Times New Roman" w:hAnsi="Times New Roman" w:cs="David" w:hint="cs"/>
            <w:sz w:val="24"/>
            <w:szCs w:val="24"/>
            <w:highlight w:val="cyan"/>
            <w:rtl/>
            <w:lang w:eastAsia="he-IL"/>
          </w:rPr>
          <w:delText xml:space="preserve">ציון לוי מבטיח בסיכום הדיון (בנובמבר 2016! כמעט 4 שנים אחרי תום ה-60 יום....) לא רק לתקן את הדרגה (ל-46+) אלא גם "לשקול בחיוב" את שינוי חישוב הפנסיה וזאת, כפי שכתבת, ללא נוכחות או הסכמת הממונה על הגימלאות (מחזק את הטענה לעיל שהנש"ם ולא ממונה הגימלאות קובע).  </w:delText>
        </w:r>
      </w:del>
    </w:p>
    <w:p w:rsidR="00E24065" w:rsidRPr="00E24065" w:rsidDel="0018391A" w:rsidRDefault="00E24065" w:rsidP="00164CB8">
      <w:pPr>
        <w:tabs>
          <w:tab w:val="left" w:pos="1540"/>
        </w:tabs>
        <w:spacing w:after="200" w:line="360" w:lineRule="auto"/>
        <w:ind w:left="1823"/>
        <w:jc w:val="both"/>
        <w:rPr>
          <w:del w:id="633" w:author="Ofir Tal" w:date="2021-02-17T18:35:00Z"/>
          <w:rFonts w:ascii="Times New Roman" w:eastAsia="Times New Roman" w:hAnsi="Times New Roman" w:cs="David"/>
          <w:sz w:val="24"/>
          <w:szCs w:val="24"/>
          <w:highlight w:val="cyan"/>
          <w:rtl/>
          <w:lang w:eastAsia="he-IL"/>
        </w:rPr>
      </w:pPr>
      <w:del w:id="634" w:author="Ofir Tal" w:date="2021-02-17T18:35:00Z">
        <w:r w:rsidRPr="00E24065" w:rsidDel="0018391A">
          <w:rPr>
            <w:rFonts w:ascii="Times New Roman" w:eastAsia="Times New Roman" w:hAnsi="Times New Roman" w:cs="David" w:hint="cs"/>
            <w:sz w:val="24"/>
            <w:szCs w:val="24"/>
            <w:highlight w:val="cyan"/>
            <w:rtl/>
            <w:lang w:eastAsia="he-IL"/>
          </w:rPr>
          <w:delText xml:space="preserve"> לגבי המלים "</w:delText>
        </w:r>
        <w:r w:rsidRPr="00E24065" w:rsidDel="0018391A">
          <w:rPr>
            <w:rFonts w:ascii="Times New Roman" w:eastAsia="Times New Roman" w:hAnsi="Times New Roman" w:cs="David" w:hint="cs"/>
            <w:b/>
            <w:bCs/>
            <w:sz w:val="24"/>
            <w:szCs w:val="24"/>
            <w:highlight w:val="cyan"/>
            <w:rtl/>
            <w:lang w:eastAsia="he-IL"/>
          </w:rPr>
          <w:delText>ההחלטה היא לא שלי בלבד</w:delText>
        </w:r>
        <w:r w:rsidRPr="00E24065" w:rsidDel="0018391A">
          <w:rPr>
            <w:rFonts w:ascii="Times New Roman" w:eastAsia="Times New Roman" w:hAnsi="Times New Roman" w:cs="David" w:hint="cs"/>
            <w:sz w:val="24"/>
            <w:szCs w:val="24"/>
            <w:highlight w:val="cyan"/>
            <w:rtl/>
            <w:lang w:eastAsia="he-IL"/>
          </w:rPr>
          <w:delText xml:space="preserve">": </w:delText>
        </w:r>
        <w:r w:rsidR="00FB08C1" w:rsidRPr="00E24065" w:rsidDel="0018391A">
          <w:rPr>
            <w:rFonts w:ascii="Times New Roman" w:eastAsia="Times New Roman" w:hAnsi="Times New Roman" w:cs="David" w:hint="cs"/>
            <w:sz w:val="24"/>
            <w:szCs w:val="24"/>
            <w:highlight w:val="cyan"/>
            <w:rtl/>
            <w:lang w:eastAsia="he-IL"/>
          </w:rPr>
          <w:delText xml:space="preserve">זכור לי שהוא אמר שהוא צריך לקבל את אישור הלישכה המשפטית של הנציבות (בתרשומת נאמר בקיצור: אני לא מחליט  לבד). </w:delText>
        </w:r>
        <w:r w:rsidR="00164CB8" w:rsidDel="0018391A">
          <w:rPr>
            <w:rFonts w:ascii="Times New Roman" w:eastAsia="Times New Roman" w:hAnsi="Times New Roman" w:cs="David" w:hint="cs"/>
            <w:sz w:val="24"/>
            <w:szCs w:val="24"/>
            <w:highlight w:val="cyan"/>
            <w:rtl/>
            <w:lang w:eastAsia="he-IL"/>
          </w:rPr>
          <w:delText xml:space="preserve">למעשה </w:delText>
        </w:r>
        <w:r w:rsidRPr="00E24065" w:rsidDel="0018391A">
          <w:rPr>
            <w:rFonts w:ascii="Times New Roman" w:eastAsia="Times New Roman" w:hAnsi="Times New Roman" w:cs="David" w:hint="cs"/>
            <w:sz w:val="24"/>
            <w:szCs w:val="24"/>
            <w:highlight w:val="cyan"/>
            <w:rtl/>
            <w:lang w:eastAsia="he-IL"/>
          </w:rPr>
          <w:delText xml:space="preserve">הוא התכוין לאמר: אני –ורק אני אחליט- אבל </w:delText>
        </w:r>
        <w:r w:rsidR="00164CB8" w:rsidDel="0018391A">
          <w:rPr>
            <w:rFonts w:ascii="Times New Roman" w:eastAsia="Times New Roman" w:hAnsi="Times New Roman" w:cs="David" w:hint="cs"/>
            <w:sz w:val="24"/>
            <w:szCs w:val="24"/>
            <w:highlight w:val="cyan"/>
            <w:rtl/>
            <w:lang w:eastAsia="he-IL"/>
          </w:rPr>
          <w:delText xml:space="preserve">השתמש בהם </w:delText>
        </w:r>
        <w:r w:rsidRPr="00E24065" w:rsidDel="0018391A">
          <w:rPr>
            <w:rFonts w:ascii="Times New Roman" w:eastAsia="Times New Roman" w:hAnsi="Times New Roman" w:cs="David" w:hint="cs"/>
            <w:sz w:val="24"/>
            <w:szCs w:val="24"/>
            <w:highlight w:val="cyan"/>
            <w:rtl/>
            <w:lang w:eastAsia="he-IL"/>
          </w:rPr>
          <w:delText xml:space="preserve">כדי שלא לעמוד לבד חשוף מול טענותי (שלא היו לו תשובות)  </w:delText>
        </w:r>
      </w:del>
    </w:p>
    <w:p w:rsidR="00E24065" w:rsidRPr="00E24065" w:rsidDel="0018391A" w:rsidRDefault="00E24065" w:rsidP="00E24065">
      <w:pPr>
        <w:tabs>
          <w:tab w:val="left" w:pos="1540"/>
        </w:tabs>
        <w:spacing w:after="200" w:line="360" w:lineRule="auto"/>
        <w:ind w:left="1823"/>
        <w:jc w:val="both"/>
        <w:rPr>
          <w:del w:id="635" w:author="Ofir Tal" w:date="2021-02-17T18:35:00Z"/>
          <w:rFonts w:ascii="Times New Roman" w:eastAsia="Times New Roman" w:hAnsi="Times New Roman" w:cs="David"/>
          <w:sz w:val="24"/>
          <w:szCs w:val="24"/>
          <w:highlight w:val="cyan"/>
          <w:rtl/>
          <w:lang w:eastAsia="he-IL"/>
        </w:rPr>
      </w:pPr>
      <w:del w:id="636" w:author="Ofir Tal" w:date="2021-02-17T18:35:00Z">
        <w:r w:rsidRPr="00E24065" w:rsidDel="0018391A">
          <w:rPr>
            <w:rFonts w:ascii="Times New Roman" w:eastAsia="Times New Roman" w:hAnsi="Times New Roman" w:cs="David" w:hint="cs"/>
            <w:sz w:val="24"/>
            <w:szCs w:val="24"/>
            <w:highlight w:val="cyan"/>
            <w:rtl/>
            <w:lang w:eastAsia="he-IL"/>
          </w:rPr>
          <w:lastRenderedPageBreak/>
          <w:delText>ראיה לדבר:   ב-4.12.2016 באי-מייל (מצ"ב) שהוא שלח אלי (כשטרטרתי לו שעדיין לא קבלתי תשובה בתוך 30 יום שהוא הבטיח) הוא כותב</w:delText>
        </w:r>
        <w:r w:rsidRPr="00E24065" w:rsidDel="0018391A">
          <w:rPr>
            <w:rFonts w:ascii="Times New Roman" w:eastAsia="Times New Roman" w:hAnsi="Times New Roman" w:cs="David" w:hint="cs"/>
            <w:b/>
            <w:bCs/>
            <w:sz w:val="24"/>
            <w:szCs w:val="24"/>
            <w:highlight w:val="cyan"/>
            <w:rtl/>
            <w:lang w:eastAsia="he-IL"/>
          </w:rPr>
          <w:delText>: "</w:delText>
        </w:r>
        <w:r w:rsidRPr="00E24065" w:rsidDel="0018391A">
          <w:rPr>
            <w:rFonts w:ascii="Times New Roman" w:eastAsia="Times New Roman" w:hAnsi="Times New Roman" w:cs="David"/>
            <w:b/>
            <w:bCs/>
            <w:sz w:val="24"/>
            <w:szCs w:val="24"/>
            <w:highlight w:val="cyan"/>
            <w:rtl/>
            <w:lang w:eastAsia="he-IL"/>
          </w:rPr>
          <w:delText>הנושא שלך הועבר ללשכה המשפטית</w:delText>
        </w:r>
        <w:r w:rsidRPr="00E24065" w:rsidDel="0018391A">
          <w:rPr>
            <w:rFonts w:ascii="Times New Roman" w:eastAsia="Times New Roman" w:hAnsi="Times New Roman" w:cs="David" w:hint="cs"/>
            <w:b/>
            <w:bCs/>
            <w:sz w:val="24"/>
            <w:szCs w:val="24"/>
            <w:highlight w:val="cyan"/>
            <w:rtl/>
            <w:lang w:eastAsia="he-IL"/>
          </w:rPr>
          <w:delText xml:space="preserve">" ותקבל תשובה ברגע שהם יאשרו.  </w:delText>
        </w:r>
      </w:del>
    </w:p>
    <w:p w:rsidR="00E24065" w:rsidRPr="00E24065" w:rsidDel="0018391A" w:rsidRDefault="00E24065" w:rsidP="00E24065">
      <w:pPr>
        <w:tabs>
          <w:tab w:val="left" w:pos="1540"/>
        </w:tabs>
        <w:spacing w:after="200" w:line="360" w:lineRule="auto"/>
        <w:ind w:left="1823"/>
        <w:jc w:val="both"/>
        <w:rPr>
          <w:del w:id="637" w:author="Ofir Tal" w:date="2021-02-17T18:35:00Z"/>
          <w:rFonts w:ascii="Times New Roman" w:eastAsia="Times New Roman" w:hAnsi="Times New Roman" w:cs="David"/>
          <w:b/>
          <w:bCs/>
          <w:sz w:val="24"/>
          <w:szCs w:val="24"/>
          <w:highlight w:val="cyan"/>
          <w:lang w:eastAsia="he-IL"/>
        </w:rPr>
      </w:pPr>
      <w:del w:id="638" w:author="Ofir Tal" w:date="2021-02-17T18:35:00Z">
        <w:r w:rsidRPr="00E24065" w:rsidDel="0018391A">
          <w:rPr>
            <w:rFonts w:ascii="Times New Roman" w:eastAsia="Times New Roman" w:hAnsi="Times New Roman" w:cs="David" w:hint="cs"/>
            <w:sz w:val="24"/>
            <w:szCs w:val="24"/>
            <w:highlight w:val="cyan"/>
            <w:rtl/>
            <w:lang w:eastAsia="he-IL"/>
          </w:rPr>
          <w:delText xml:space="preserve">כלאמר: בכל מקרה - </w:delText>
        </w:r>
        <w:r w:rsidRPr="00E24065" w:rsidDel="0018391A">
          <w:rPr>
            <w:rFonts w:ascii="Times New Roman" w:eastAsia="Times New Roman" w:hAnsi="Times New Roman" w:cs="David" w:hint="cs"/>
            <w:b/>
            <w:bCs/>
            <w:sz w:val="24"/>
            <w:szCs w:val="24"/>
            <w:highlight w:val="cyan"/>
            <w:rtl/>
            <w:lang w:eastAsia="he-IL"/>
          </w:rPr>
          <w:delText>ההחלטה היא רק של נציבות שרות המדינה</w:delText>
        </w:r>
        <w:r w:rsidRPr="00E24065" w:rsidDel="0018391A">
          <w:rPr>
            <w:rFonts w:ascii="Times New Roman" w:eastAsia="Times New Roman" w:hAnsi="Times New Roman" w:cs="David" w:hint="cs"/>
            <w:sz w:val="24"/>
            <w:szCs w:val="24"/>
            <w:highlight w:val="cyan"/>
            <w:rtl/>
            <w:lang w:eastAsia="he-IL"/>
          </w:rPr>
          <w:delText xml:space="preserve">. </w:delText>
        </w:r>
        <w:r w:rsidRPr="00E24065" w:rsidDel="0018391A">
          <w:rPr>
            <w:rFonts w:ascii="Times New Roman" w:eastAsia="Times New Roman" w:hAnsi="Times New Roman" w:cs="David" w:hint="cs"/>
            <w:b/>
            <w:bCs/>
            <w:sz w:val="24"/>
            <w:szCs w:val="24"/>
            <w:highlight w:val="cyan"/>
            <w:rtl/>
            <w:lang w:eastAsia="he-IL"/>
          </w:rPr>
          <w:delText>הם הקובעים ולא מינהל הגימלאות.</w:delText>
        </w:r>
      </w:del>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בשולי הדברים נשוב ונפנה את בית הדין הנכבד </w:t>
      </w:r>
      <w:r w:rsidRPr="00A534BA">
        <w:rPr>
          <w:rFonts w:ascii="Times New Roman" w:eastAsia="Times New Roman" w:hAnsi="Times New Roman" w:cs="David" w:hint="eastAsia"/>
          <w:b/>
          <w:bCs/>
          <w:sz w:val="24"/>
          <w:szCs w:val="24"/>
          <w:rtl/>
          <w:lang w:eastAsia="he-IL"/>
          <w:rPrChange w:id="639" w:author="Ofir Tal" w:date="2021-02-17T18:31:00Z">
            <w:rPr>
              <w:rFonts w:ascii="Times New Roman" w:eastAsia="Times New Roman" w:hAnsi="Times New Roman" w:cs="David" w:hint="eastAsia"/>
              <w:sz w:val="24"/>
              <w:szCs w:val="24"/>
              <w:rtl/>
              <w:lang w:eastAsia="he-IL"/>
            </w:rPr>
          </w:rPrChange>
        </w:rPr>
        <w:t>להתחייבות</w:t>
      </w:r>
      <w:r w:rsidRPr="00A534BA">
        <w:rPr>
          <w:rFonts w:ascii="Times New Roman" w:eastAsia="Times New Roman" w:hAnsi="Times New Roman" w:cs="David"/>
          <w:b/>
          <w:bCs/>
          <w:sz w:val="24"/>
          <w:szCs w:val="24"/>
          <w:rtl/>
          <w:lang w:eastAsia="he-IL"/>
          <w:rPrChange w:id="640"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41" w:author="Ofir Tal" w:date="2021-02-17T18:31:00Z">
            <w:rPr>
              <w:rFonts w:ascii="Times New Roman" w:eastAsia="Times New Roman" w:hAnsi="Times New Roman" w:cs="David" w:hint="eastAsia"/>
              <w:sz w:val="24"/>
              <w:szCs w:val="24"/>
              <w:rtl/>
              <w:lang w:eastAsia="he-IL"/>
            </w:rPr>
          </w:rPrChange>
        </w:rPr>
        <w:t>של</w:t>
      </w:r>
      <w:r w:rsidRPr="00A534BA">
        <w:rPr>
          <w:rFonts w:ascii="Times New Roman" w:eastAsia="Times New Roman" w:hAnsi="Times New Roman" w:cs="David"/>
          <w:b/>
          <w:bCs/>
          <w:sz w:val="24"/>
          <w:szCs w:val="24"/>
          <w:rtl/>
          <w:lang w:eastAsia="he-IL"/>
          <w:rPrChange w:id="642"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43" w:author="Ofir Tal" w:date="2021-02-17T18:31:00Z">
            <w:rPr>
              <w:rFonts w:ascii="Times New Roman" w:eastAsia="Times New Roman" w:hAnsi="Times New Roman" w:cs="David" w:hint="eastAsia"/>
              <w:sz w:val="24"/>
              <w:szCs w:val="24"/>
              <w:rtl/>
              <w:lang w:eastAsia="he-IL"/>
            </w:rPr>
          </w:rPrChange>
        </w:rPr>
        <w:t>מר</w:t>
      </w:r>
      <w:r w:rsidRPr="00A534BA">
        <w:rPr>
          <w:rFonts w:ascii="Times New Roman" w:eastAsia="Times New Roman" w:hAnsi="Times New Roman" w:cs="David"/>
          <w:b/>
          <w:bCs/>
          <w:sz w:val="24"/>
          <w:szCs w:val="24"/>
          <w:rtl/>
          <w:lang w:eastAsia="he-IL"/>
          <w:rPrChange w:id="644"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45" w:author="Ofir Tal" w:date="2021-02-17T18:31:00Z">
            <w:rPr>
              <w:rFonts w:ascii="Times New Roman" w:eastAsia="Times New Roman" w:hAnsi="Times New Roman" w:cs="David" w:hint="eastAsia"/>
              <w:sz w:val="24"/>
              <w:szCs w:val="24"/>
              <w:rtl/>
              <w:lang w:eastAsia="he-IL"/>
            </w:rPr>
          </w:rPrChange>
        </w:rPr>
        <w:t>ציון</w:t>
      </w:r>
      <w:r w:rsidRPr="00A534BA">
        <w:rPr>
          <w:rFonts w:ascii="Times New Roman" w:eastAsia="Times New Roman" w:hAnsi="Times New Roman" w:cs="David"/>
          <w:b/>
          <w:bCs/>
          <w:sz w:val="24"/>
          <w:szCs w:val="24"/>
          <w:rtl/>
          <w:lang w:eastAsia="he-IL"/>
          <w:rPrChange w:id="646"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47" w:author="Ofir Tal" w:date="2021-02-17T18:31:00Z">
            <w:rPr>
              <w:rFonts w:ascii="Times New Roman" w:eastAsia="Times New Roman" w:hAnsi="Times New Roman" w:cs="David" w:hint="eastAsia"/>
              <w:sz w:val="24"/>
              <w:szCs w:val="24"/>
              <w:rtl/>
              <w:lang w:eastAsia="he-IL"/>
            </w:rPr>
          </w:rPrChange>
        </w:rPr>
        <w:t>לוי</w:t>
      </w:r>
      <w:r w:rsidRPr="00A534BA">
        <w:rPr>
          <w:rFonts w:ascii="Times New Roman" w:eastAsia="Times New Roman" w:hAnsi="Times New Roman" w:cs="David"/>
          <w:b/>
          <w:bCs/>
          <w:sz w:val="24"/>
          <w:szCs w:val="24"/>
          <w:rtl/>
          <w:lang w:eastAsia="he-IL"/>
          <w:rPrChange w:id="648"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49" w:author="Ofir Tal" w:date="2021-02-17T18:31:00Z">
            <w:rPr>
              <w:rFonts w:ascii="Times New Roman" w:eastAsia="Times New Roman" w:hAnsi="Times New Roman" w:cs="David" w:hint="eastAsia"/>
              <w:sz w:val="24"/>
              <w:szCs w:val="24"/>
              <w:rtl/>
              <w:lang w:eastAsia="he-IL"/>
            </w:rPr>
          </w:rPrChange>
        </w:rPr>
        <w:t>כי</w:t>
      </w:r>
      <w:r w:rsidRPr="00A534BA">
        <w:rPr>
          <w:rFonts w:ascii="Times New Roman" w:eastAsia="Times New Roman" w:hAnsi="Times New Roman" w:cs="David"/>
          <w:b/>
          <w:bCs/>
          <w:sz w:val="24"/>
          <w:szCs w:val="24"/>
          <w:rtl/>
          <w:lang w:eastAsia="he-IL"/>
          <w:rPrChange w:id="650"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51" w:author="Ofir Tal" w:date="2021-02-17T18:31:00Z">
            <w:rPr>
              <w:rFonts w:ascii="Times New Roman" w:eastAsia="Times New Roman" w:hAnsi="Times New Roman" w:cs="David" w:hint="eastAsia"/>
              <w:sz w:val="24"/>
              <w:szCs w:val="24"/>
              <w:rtl/>
              <w:lang w:eastAsia="he-IL"/>
            </w:rPr>
          </w:rPrChange>
        </w:rPr>
        <w:t>הדרגה</w:t>
      </w:r>
      <w:r w:rsidRPr="00A534BA">
        <w:rPr>
          <w:rFonts w:ascii="Times New Roman" w:eastAsia="Times New Roman" w:hAnsi="Times New Roman" w:cs="David"/>
          <w:b/>
          <w:bCs/>
          <w:sz w:val="24"/>
          <w:szCs w:val="24"/>
          <w:rtl/>
          <w:lang w:eastAsia="he-IL"/>
          <w:rPrChange w:id="652"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53" w:author="Ofir Tal" w:date="2021-02-17T18:31:00Z">
            <w:rPr>
              <w:rFonts w:ascii="Times New Roman" w:eastAsia="Times New Roman" w:hAnsi="Times New Roman" w:cs="David" w:hint="eastAsia"/>
              <w:sz w:val="24"/>
              <w:szCs w:val="24"/>
              <w:rtl/>
              <w:lang w:eastAsia="he-IL"/>
            </w:rPr>
          </w:rPrChange>
        </w:rPr>
        <w:t>תתוקן</w:t>
      </w:r>
      <w:r w:rsidRPr="00A534BA">
        <w:rPr>
          <w:rFonts w:ascii="Times New Roman" w:eastAsia="Times New Roman" w:hAnsi="Times New Roman" w:cs="David"/>
          <w:b/>
          <w:bCs/>
          <w:sz w:val="24"/>
          <w:szCs w:val="24"/>
          <w:rtl/>
          <w:lang w:eastAsia="he-IL"/>
          <w:rPrChange w:id="654"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55" w:author="Ofir Tal" w:date="2021-02-17T18:31:00Z">
            <w:rPr>
              <w:rFonts w:ascii="Times New Roman" w:eastAsia="Times New Roman" w:hAnsi="Times New Roman" w:cs="David" w:hint="eastAsia"/>
              <w:sz w:val="24"/>
              <w:szCs w:val="24"/>
              <w:rtl/>
              <w:lang w:eastAsia="he-IL"/>
            </w:rPr>
          </w:rPrChange>
        </w:rPr>
        <w:t>בכפוף</w:t>
      </w:r>
      <w:r w:rsidRPr="00A534BA">
        <w:rPr>
          <w:rFonts w:ascii="Times New Roman" w:eastAsia="Times New Roman" w:hAnsi="Times New Roman" w:cs="David"/>
          <w:b/>
          <w:bCs/>
          <w:sz w:val="24"/>
          <w:szCs w:val="24"/>
          <w:rtl/>
          <w:lang w:eastAsia="he-IL"/>
          <w:rPrChange w:id="656"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57" w:author="Ofir Tal" w:date="2021-02-17T18:31:00Z">
            <w:rPr>
              <w:rFonts w:ascii="Times New Roman" w:eastAsia="Times New Roman" w:hAnsi="Times New Roman" w:cs="David" w:hint="eastAsia"/>
              <w:sz w:val="24"/>
              <w:szCs w:val="24"/>
              <w:rtl/>
              <w:lang w:eastAsia="he-IL"/>
            </w:rPr>
          </w:rPrChange>
        </w:rPr>
        <w:t>לתנאי</w:t>
      </w:r>
      <w:r w:rsidRPr="00A534BA">
        <w:rPr>
          <w:rFonts w:ascii="Times New Roman" w:eastAsia="Times New Roman" w:hAnsi="Times New Roman" w:cs="David"/>
          <w:b/>
          <w:bCs/>
          <w:sz w:val="24"/>
          <w:szCs w:val="24"/>
          <w:rtl/>
          <w:lang w:eastAsia="he-IL"/>
          <w:rPrChange w:id="658"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59" w:author="Ofir Tal" w:date="2021-02-17T18:31:00Z">
            <w:rPr>
              <w:rFonts w:ascii="Times New Roman" w:eastAsia="Times New Roman" w:hAnsi="Times New Roman" w:cs="David" w:hint="eastAsia"/>
              <w:sz w:val="24"/>
              <w:szCs w:val="24"/>
              <w:rtl/>
              <w:lang w:eastAsia="he-IL"/>
            </w:rPr>
          </w:rPrChange>
        </w:rPr>
        <w:t>החוזה</w:t>
      </w:r>
      <w:r w:rsidRPr="00E24065">
        <w:rPr>
          <w:rFonts w:ascii="Times New Roman" w:eastAsia="Times New Roman" w:hAnsi="Times New Roman" w:cs="David" w:hint="cs"/>
          <w:sz w:val="24"/>
          <w:szCs w:val="24"/>
          <w:rtl/>
          <w:lang w:eastAsia="he-IL"/>
        </w:rPr>
        <w:t>. המערער עדיין ממתין לתיקון כאמור.</w:t>
      </w:r>
    </w:p>
    <w:p w:rsidR="000D10BA" w:rsidRDefault="00E24065" w:rsidP="000D10BA">
      <w:pPr>
        <w:numPr>
          <w:ilvl w:val="0"/>
          <w:numId w:val="1"/>
        </w:numPr>
        <w:tabs>
          <w:tab w:val="left" w:pos="566"/>
        </w:tabs>
        <w:spacing w:after="0" w:line="360" w:lineRule="auto"/>
        <w:ind w:left="567" w:hanging="539"/>
        <w:jc w:val="both"/>
        <w:rPr>
          <w:rFonts w:ascii="Times New Roman" w:eastAsia="Times New Roman" w:hAnsi="Times New Roman" w:cs="David"/>
          <w:sz w:val="24"/>
          <w:szCs w:val="24"/>
          <w:highlight w:val="green"/>
          <w:lang w:eastAsia="he-IL"/>
        </w:rPr>
      </w:pPr>
      <w:r w:rsidRPr="00E24065">
        <w:rPr>
          <w:rFonts w:ascii="Times New Roman" w:eastAsia="Times New Roman" w:hAnsi="Times New Roman" w:cs="David" w:hint="cs"/>
          <w:sz w:val="24"/>
          <w:szCs w:val="24"/>
          <w:rtl/>
          <w:lang w:eastAsia="he-IL"/>
        </w:rPr>
        <w:t xml:space="preserve">המערער יוסיף ויבהיר כי ייתכן שטענותיה של המדינה בדבר הסמכות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או מעמדה של הנציבות בעניין החישוב ראויות לדיון וייתכן שלאו, נוכח העמדה שהציגה למערער בזמן אמת וחובות תום הלב וההגינות המנהלית החלות עליה. דבר אחד ברור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אין מדובר בטענות המצדיקות דחייה על הסף של התביעה, אלא לכל היותר טענות הראויות להתברר במסגרת התביעה בבית הדין קמא.</w:t>
      </w:r>
      <w:r w:rsidR="00164CB8">
        <w:rPr>
          <w:rFonts w:ascii="Times New Roman" w:eastAsia="Times New Roman" w:hAnsi="Times New Roman" w:cs="David" w:hint="cs"/>
          <w:sz w:val="24"/>
          <w:szCs w:val="24"/>
          <w:rtl/>
          <w:lang w:eastAsia="he-IL"/>
        </w:rPr>
        <w:t xml:space="preserve"> </w:t>
      </w:r>
      <w:del w:id="660" w:author="Ofir Tal" w:date="2021-02-17T18:36:00Z">
        <w:r w:rsidR="00164CB8" w:rsidRPr="00164CB8" w:rsidDel="0018391A">
          <w:rPr>
            <w:rFonts w:ascii="Times New Roman" w:eastAsia="Times New Roman" w:hAnsi="Times New Roman" w:cs="David" w:hint="cs"/>
            <w:sz w:val="24"/>
            <w:szCs w:val="24"/>
            <w:highlight w:val="cyan"/>
            <w:rtl/>
            <w:lang w:eastAsia="he-IL"/>
          </w:rPr>
          <w:delText xml:space="preserve">אולי כדאי להוריד </w:delText>
        </w:r>
        <w:r w:rsidR="00164CB8" w:rsidDel="0018391A">
          <w:rPr>
            <w:rFonts w:ascii="Times New Roman" w:eastAsia="Times New Roman" w:hAnsi="Times New Roman" w:cs="David" w:hint="cs"/>
            <w:sz w:val="24"/>
            <w:szCs w:val="24"/>
            <w:highlight w:val="cyan"/>
            <w:rtl/>
            <w:lang w:eastAsia="he-IL"/>
          </w:rPr>
          <w:delText>את כל ה</w:delText>
        </w:r>
        <w:r w:rsidR="00164CB8" w:rsidRPr="00164CB8" w:rsidDel="0018391A">
          <w:rPr>
            <w:rFonts w:ascii="Times New Roman" w:eastAsia="Times New Roman" w:hAnsi="Times New Roman" w:cs="David" w:hint="cs"/>
            <w:sz w:val="24"/>
            <w:szCs w:val="24"/>
            <w:highlight w:val="cyan"/>
            <w:rtl/>
            <w:lang w:eastAsia="he-IL"/>
          </w:rPr>
          <w:delText xml:space="preserve">פיסקא זו. </w:delText>
        </w:r>
        <w:r w:rsidR="00164CB8" w:rsidDel="0018391A">
          <w:rPr>
            <w:rFonts w:ascii="Times New Roman" w:eastAsia="Times New Roman" w:hAnsi="Times New Roman" w:cs="David" w:hint="cs"/>
            <w:sz w:val="24"/>
            <w:szCs w:val="24"/>
            <w:highlight w:val="cyan"/>
            <w:rtl/>
            <w:lang w:eastAsia="he-IL"/>
          </w:rPr>
          <w:delText xml:space="preserve"> נראה לי שעדיף לנו ש</w:delText>
        </w:r>
        <w:r w:rsidR="00164CB8" w:rsidRPr="00164CB8" w:rsidDel="0018391A">
          <w:rPr>
            <w:rFonts w:ascii="Times New Roman" w:eastAsia="Times New Roman" w:hAnsi="Times New Roman" w:cs="David" w:hint="cs"/>
            <w:sz w:val="24"/>
            <w:szCs w:val="24"/>
            <w:highlight w:val="cyan"/>
            <w:rtl/>
            <w:lang w:eastAsia="he-IL"/>
          </w:rPr>
          <w:delText xml:space="preserve">בית הדין </w:delText>
        </w:r>
        <w:r w:rsidR="005B643C" w:rsidDel="0018391A">
          <w:rPr>
            <w:rFonts w:ascii="Times New Roman" w:eastAsia="Times New Roman" w:hAnsi="Times New Roman" w:cs="David" w:hint="cs"/>
            <w:sz w:val="24"/>
            <w:szCs w:val="24"/>
            <w:highlight w:val="cyan"/>
            <w:rtl/>
            <w:lang w:eastAsia="he-IL"/>
          </w:rPr>
          <w:delText xml:space="preserve">הנוטה לכך </w:delText>
        </w:r>
        <w:r w:rsidR="00164CB8" w:rsidRPr="00164CB8" w:rsidDel="0018391A">
          <w:rPr>
            <w:rFonts w:ascii="Times New Roman" w:eastAsia="Times New Roman" w:hAnsi="Times New Roman" w:cs="David" w:hint="cs"/>
            <w:sz w:val="24"/>
            <w:szCs w:val="24"/>
            <w:highlight w:val="cyan"/>
            <w:rtl/>
            <w:lang w:eastAsia="he-IL"/>
          </w:rPr>
          <w:delText>יקבע שלא היתה כלל "החלטת ממונה</w:delText>
        </w:r>
        <w:r w:rsidR="00164CB8" w:rsidDel="0018391A">
          <w:rPr>
            <w:rFonts w:ascii="Times New Roman" w:eastAsia="Times New Roman" w:hAnsi="Times New Roman" w:cs="David" w:hint="cs"/>
            <w:sz w:val="24"/>
            <w:szCs w:val="24"/>
            <w:highlight w:val="cyan"/>
            <w:rtl/>
            <w:lang w:eastAsia="he-IL"/>
          </w:rPr>
          <w:delText>" ולא לתת רעיונות שהדבר יידון שוב באזורי</w:delText>
        </w:r>
        <w:r w:rsidR="00164CB8" w:rsidRPr="0018391A" w:rsidDel="0018391A">
          <w:rPr>
            <w:rFonts w:ascii="Times New Roman" w:eastAsia="Times New Roman" w:hAnsi="Times New Roman" w:cs="David"/>
            <w:sz w:val="24"/>
            <w:szCs w:val="24"/>
            <w:highlight w:val="yellow"/>
            <w:rtl/>
            <w:lang w:eastAsia="he-IL"/>
            <w:rPrChange w:id="661" w:author="Ofir Tal" w:date="2021-02-17T18:36:00Z">
              <w:rPr>
                <w:rFonts w:ascii="Times New Roman" w:eastAsia="Times New Roman" w:hAnsi="Times New Roman" w:cs="David"/>
                <w:sz w:val="24"/>
                <w:szCs w:val="24"/>
                <w:highlight w:val="cyan"/>
                <w:rtl/>
                <w:lang w:eastAsia="he-IL"/>
              </w:rPr>
            </w:rPrChange>
          </w:rPr>
          <w:delText xml:space="preserve">.   </w:delText>
        </w:r>
      </w:del>
      <w:ins w:id="662" w:author="Ofir Tal" w:date="2021-02-17T18:35:00Z">
        <w:r w:rsidR="0018391A" w:rsidRPr="0018391A">
          <w:rPr>
            <w:rFonts w:ascii="Times New Roman" w:eastAsia="Times New Roman" w:hAnsi="Times New Roman" w:cs="David" w:hint="eastAsia"/>
            <w:sz w:val="24"/>
            <w:szCs w:val="24"/>
            <w:highlight w:val="yellow"/>
            <w:rtl/>
            <w:lang w:eastAsia="he-IL"/>
            <w:rPrChange w:id="663" w:author="Ofir Tal" w:date="2021-02-17T18:36:00Z">
              <w:rPr>
                <w:rFonts w:ascii="Times New Roman" w:eastAsia="Times New Roman" w:hAnsi="Times New Roman" w:cs="David" w:hint="eastAsia"/>
                <w:sz w:val="24"/>
                <w:szCs w:val="24"/>
                <w:highlight w:val="cyan"/>
                <w:rtl/>
                <w:lang w:eastAsia="he-IL"/>
              </w:rPr>
            </w:rPrChange>
          </w:rPr>
          <w:t>זאת</w:t>
        </w:r>
        <w:r w:rsidR="0018391A" w:rsidRPr="0018391A">
          <w:rPr>
            <w:rFonts w:ascii="Times New Roman" w:eastAsia="Times New Roman" w:hAnsi="Times New Roman" w:cs="David"/>
            <w:sz w:val="24"/>
            <w:szCs w:val="24"/>
            <w:highlight w:val="yellow"/>
            <w:rtl/>
            <w:lang w:eastAsia="he-IL"/>
            <w:rPrChange w:id="664" w:author="Ofir Tal" w:date="2021-02-17T18:36:00Z">
              <w:rPr>
                <w:rFonts w:ascii="Times New Roman" w:eastAsia="Times New Roman" w:hAnsi="Times New Roman" w:cs="David"/>
                <w:sz w:val="24"/>
                <w:szCs w:val="24"/>
                <w:highlight w:val="cyan"/>
                <w:rtl/>
                <w:lang w:eastAsia="he-IL"/>
              </w:rPr>
            </w:rPrChange>
          </w:rPr>
          <w:t xml:space="preserve"> המשמעות של הערעור </w:t>
        </w:r>
      </w:ins>
      <w:ins w:id="665" w:author="Ofir Tal" w:date="2021-02-17T18:36:00Z">
        <w:r w:rsidR="0018391A" w:rsidRPr="0018391A">
          <w:rPr>
            <w:rFonts w:ascii="Times New Roman" w:eastAsia="Times New Roman" w:hAnsi="Times New Roman" w:cs="David"/>
            <w:sz w:val="24"/>
            <w:szCs w:val="24"/>
            <w:highlight w:val="yellow"/>
            <w:rtl/>
            <w:lang w:eastAsia="he-IL"/>
            <w:rPrChange w:id="666" w:author="Ofir Tal" w:date="2021-02-17T18:36:00Z">
              <w:rPr>
                <w:rFonts w:ascii="Times New Roman" w:eastAsia="Times New Roman" w:hAnsi="Times New Roman" w:cs="David"/>
                <w:sz w:val="24"/>
                <w:szCs w:val="24"/>
                <w:highlight w:val="cyan"/>
                <w:rtl/>
                <w:lang w:eastAsia="he-IL"/>
              </w:rPr>
            </w:rPrChange>
          </w:rPr>
          <w:t>–</w:t>
        </w:r>
      </w:ins>
      <w:ins w:id="667" w:author="Ofir Tal" w:date="2021-02-17T18:35:00Z">
        <w:r w:rsidR="0018391A" w:rsidRPr="0018391A">
          <w:rPr>
            <w:rFonts w:ascii="Times New Roman" w:eastAsia="Times New Roman" w:hAnsi="Times New Roman" w:cs="David"/>
            <w:sz w:val="24"/>
            <w:szCs w:val="24"/>
            <w:highlight w:val="yellow"/>
            <w:rtl/>
            <w:lang w:eastAsia="he-IL"/>
            <w:rPrChange w:id="668" w:author="Ofir Tal" w:date="2021-02-17T18:36:00Z">
              <w:rPr>
                <w:rFonts w:ascii="Times New Roman" w:eastAsia="Times New Roman" w:hAnsi="Times New Roman" w:cs="David"/>
                <w:sz w:val="24"/>
                <w:szCs w:val="24"/>
                <w:highlight w:val="cyan"/>
                <w:rtl/>
                <w:lang w:eastAsia="he-IL"/>
              </w:rPr>
            </w:rPrChange>
          </w:rPr>
          <w:t xml:space="preserve"> להחזיר </w:t>
        </w:r>
      </w:ins>
      <w:ins w:id="669" w:author="Ofir Tal" w:date="2021-02-17T18:36:00Z">
        <w:r w:rsidR="0018391A" w:rsidRPr="0018391A">
          <w:rPr>
            <w:rFonts w:ascii="Times New Roman" w:eastAsia="Times New Roman" w:hAnsi="Times New Roman" w:cs="David" w:hint="eastAsia"/>
            <w:sz w:val="24"/>
            <w:szCs w:val="24"/>
            <w:highlight w:val="yellow"/>
            <w:rtl/>
            <w:lang w:eastAsia="he-IL"/>
            <w:rPrChange w:id="670" w:author="Ofir Tal" w:date="2021-02-17T18:36:00Z">
              <w:rPr>
                <w:rFonts w:ascii="Times New Roman" w:eastAsia="Times New Roman" w:hAnsi="Times New Roman" w:cs="David" w:hint="eastAsia"/>
                <w:sz w:val="24"/>
                <w:szCs w:val="24"/>
                <w:highlight w:val="cyan"/>
                <w:rtl/>
                <w:lang w:eastAsia="he-IL"/>
              </w:rPr>
            </w:rPrChange>
          </w:rPr>
          <w:t>את</w:t>
        </w:r>
        <w:r w:rsidR="0018391A" w:rsidRPr="0018391A">
          <w:rPr>
            <w:rFonts w:ascii="Times New Roman" w:eastAsia="Times New Roman" w:hAnsi="Times New Roman" w:cs="David"/>
            <w:sz w:val="24"/>
            <w:szCs w:val="24"/>
            <w:highlight w:val="yellow"/>
            <w:rtl/>
            <w:lang w:eastAsia="he-IL"/>
            <w:rPrChange w:id="671" w:author="Ofir Tal" w:date="2021-02-17T18:36:00Z">
              <w:rPr>
                <w:rFonts w:ascii="Times New Roman" w:eastAsia="Times New Roman" w:hAnsi="Times New Roman" w:cs="David"/>
                <w:sz w:val="24"/>
                <w:szCs w:val="24"/>
                <w:highlight w:val="cyan"/>
                <w:rtl/>
                <w:lang w:eastAsia="he-IL"/>
              </w:rPr>
            </w:rPrChange>
          </w:rPr>
          <w:t xml:space="preserve"> הדיון </w:t>
        </w:r>
        <w:proofErr w:type="spellStart"/>
        <w:r w:rsidR="0018391A" w:rsidRPr="0018391A">
          <w:rPr>
            <w:rFonts w:ascii="Times New Roman" w:eastAsia="Times New Roman" w:hAnsi="Times New Roman" w:cs="David" w:hint="eastAsia"/>
            <w:sz w:val="24"/>
            <w:szCs w:val="24"/>
            <w:highlight w:val="yellow"/>
            <w:rtl/>
            <w:lang w:eastAsia="he-IL"/>
            <w:rPrChange w:id="672" w:author="Ofir Tal" w:date="2021-02-17T18:36:00Z">
              <w:rPr>
                <w:rFonts w:ascii="Times New Roman" w:eastAsia="Times New Roman" w:hAnsi="Times New Roman" w:cs="David" w:hint="eastAsia"/>
                <w:sz w:val="24"/>
                <w:szCs w:val="24"/>
                <w:highlight w:val="cyan"/>
                <w:rtl/>
                <w:lang w:eastAsia="he-IL"/>
              </w:rPr>
            </w:rPrChange>
          </w:rPr>
          <w:t>לאיזורי</w:t>
        </w:r>
        <w:proofErr w:type="spellEnd"/>
        <w:r w:rsidR="0018391A" w:rsidRPr="0018391A">
          <w:rPr>
            <w:rFonts w:ascii="Times New Roman" w:eastAsia="Times New Roman" w:hAnsi="Times New Roman" w:cs="David"/>
            <w:sz w:val="24"/>
            <w:szCs w:val="24"/>
            <w:highlight w:val="yellow"/>
            <w:rtl/>
            <w:lang w:eastAsia="he-IL"/>
            <w:rPrChange w:id="673" w:author="Ofir Tal" w:date="2021-02-17T18:36:00Z">
              <w:rPr>
                <w:rFonts w:ascii="Times New Roman" w:eastAsia="Times New Roman" w:hAnsi="Times New Roman" w:cs="David"/>
                <w:sz w:val="24"/>
                <w:szCs w:val="24"/>
                <w:highlight w:val="cyan"/>
                <w:rtl/>
                <w:lang w:eastAsia="he-IL"/>
              </w:rPr>
            </w:rPrChange>
          </w:rPr>
          <w:t xml:space="preserve">. בוודאי שיהיה דיון </w:t>
        </w:r>
        <w:proofErr w:type="spellStart"/>
        <w:r w:rsidR="0018391A" w:rsidRPr="0018391A">
          <w:rPr>
            <w:rFonts w:ascii="Times New Roman" w:eastAsia="Times New Roman" w:hAnsi="Times New Roman" w:cs="David" w:hint="eastAsia"/>
            <w:sz w:val="24"/>
            <w:szCs w:val="24"/>
            <w:highlight w:val="yellow"/>
            <w:rtl/>
            <w:lang w:eastAsia="he-IL"/>
            <w:rPrChange w:id="674" w:author="Ofir Tal" w:date="2021-02-17T18:36:00Z">
              <w:rPr>
                <w:rFonts w:ascii="Times New Roman" w:eastAsia="Times New Roman" w:hAnsi="Times New Roman" w:cs="David" w:hint="eastAsia"/>
                <w:sz w:val="24"/>
                <w:szCs w:val="24"/>
                <w:highlight w:val="cyan"/>
                <w:rtl/>
                <w:lang w:eastAsia="he-IL"/>
              </w:rPr>
            </w:rPrChange>
          </w:rPr>
          <w:t>באיזורי</w:t>
        </w:r>
      </w:ins>
      <w:proofErr w:type="spellEnd"/>
      <w:r w:rsidR="002C3985" w:rsidRPr="002C3985">
        <w:rPr>
          <w:rFonts w:ascii="Times New Roman" w:eastAsia="Times New Roman" w:hAnsi="Times New Roman" w:cs="David" w:hint="cs"/>
          <w:sz w:val="24"/>
          <w:szCs w:val="24"/>
          <w:highlight w:val="green"/>
          <w:rtl/>
          <w:lang w:eastAsia="he-IL"/>
        </w:rPr>
        <w:t xml:space="preserve">. </w:t>
      </w:r>
    </w:p>
    <w:p w:rsidR="000D10BA" w:rsidRDefault="00530D78" w:rsidP="00530D78">
      <w:pPr>
        <w:tabs>
          <w:tab w:val="left" w:pos="566"/>
        </w:tabs>
        <w:spacing w:after="0" w:line="360" w:lineRule="auto"/>
        <w:ind w:left="567"/>
        <w:jc w:val="both"/>
        <w:rPr>
          <w:rFonts w:ascii="Times New Roman" w:eastAsia="Times New Roman" w:hAnsi="Times New Roman" w:cs="David" w:hint="cs"/>
          <w:sz w:val="24"/>
          <w:szCs w:val="24"/>
          <w:highlight w:val="green"/>
          <w:lang w:eastAsia="he-IL"/>
        </w:rPr>
      </w:pPr>
      <w:proofErr w:type="spellStart"/>
      <w:r>
        <w:rPr>
          <w:rFonts w:ascii="Times New Roman" w:eastAsia="Times New Roman" w:hAnsi="Times New Roman" w:cs="David" w:hint="cs"/>
          <w:sz w:val="24"/>
          <w:szCs w:val="24"/>
          <w:highlight w:val="green"/>
          <w:rtl/>
          <w:lang w:eastAsia="he-IL"/>
        </w:rPr>
        <w:t>בודאי</w:t>
      </w:r>
      <w:proofErr w:type="spellEnd"/>
      <w:r>
        <w:rPr>
          <w:rFonts w:ascii="Times New Roman" w:eastAsia="Times New Roman" w:hAnsi="Times New Roman" w:cs="David" w:hint="cs"/>
          <w:sz w:val="24"/>
          <w:szCs w:val="24"/>
          <w:highlight w:val="green"/>
          <w:rtl/>
          <w:lang w:eastAsia="he-IL"/>
        </w:rPr>
        <w:t xml:space="preserve">.  אבל הדיון יהיה לגבי גובה </w:t>
      </w:r>
      <w:proofErr w:type="spellStart"/>
      <w:r>
        <w:rPr>
          <w:rFonts w:ascii="Times New Roman" w:eastAsia="Times New Roman" w:hAnsi="Times New Roman" w:cs="David" w:hint="cs"/>
          <w:sz w:val="24"/>
          <w:szCs w:val="24"/>
          <w:highlight w:val="green"/>
          <w:rtl/>
          <w:lang w:eastAsia="he-IL"/>
        </w:rPr>
        <w:t>הגימלא</w:t>
      </w:r>
      <w:proofErr w:type="spellEnd"/>
      <w:r>
        <w:rPr>
          <w:rFonts w:ascii="Times New Roman" w:eastAsia="Times New Roman" w:hAnsi="Times New Roman" w:cs="David" w:hint="cs"/>
          <w:sz w:val="24"/>
          <w:szCs w:val="24"/>
          <w:highlight w:val="green"/>
          <w:rtl/>
          <w:lang w:eastAsia="he-IL"/>
        </w:rPr>
        <w:t xml:space="preserve"> שלי ולא אם ההחלטה </w:t>
      </w:r>
      <w:proofErr w:type="spellStart"/>
      <w:r>
        <w:rPr>
          <w:rFonts w:ascii="Times New Roman" w:eastAsia="Times New Roman" w:hAnsi="Times New Roman" w:cs="David" w:hint="cs"/>
          <w:sz w:val="24"/>
          <w:szCs w:val="24"/>
          <w:highlight w:val="green"/>
          <w:rtl/>
          <w:lang w:eastAsia="he-IL"/>
        </w:rPr>
        <w:t>היתה</w:t>
      </w:r>
      <w:proofErr w:type="spellEnd"/>
      <w:r>
        <w:rPr>
          <w:rFonts w:ascii="Times New Roman" w:eastAsia="Times New Roman" w:hAnsi="Times New Roman" w:cs="David" w:hint="cs"/>
          <w:sz w:val="24"/>
          <w:szCs w:val="24"/>
          <w:highlight w:val="green"/>
          <w:rtl/>
          <w:lang w:eastAsia="he-IL"/>
        </w:rPr>
        <w:t xml:space="preserve"> של </w:t>
      </w:r>
      <w:proofErr w:type="spellStart"/>
      <w:r>
        <w:rPr>
          <w:rFonts w:ascii="Times New Roman" w:eastAsia="Times New Roman" w:hAnsi="Times New Roman" w:cs="David" w:hint="cs"/>
          <w:sz w:val="24"/>
          <w:szCs w:val="24"/>
          <w:highlight w:val="green"/>
          <w:rtl/>
          <w:lang w:eastAsia="he-IL"/>
        </w:rPr>
        <w:t>הנש"מ</w:t>
      </w:r>
      <w:proofErr w:type="spellEnd"/>
      <w:r>
        <w:rPr>
          <w:rFonts w:ascii="Times New Roman" w:eastAsia="Times New Roman" w:hAnsi="Times New Roman" w:cs="David" w:hint="cs"/>
          <w:sz w:val="24"/>
          <w:szCs w:val="24"/>
          <w:highlight w:val="green"/>
          <w:rtl/>
          <w:lang w:eastAsia="he-IL"/>
        </w:rPr>
        <w:t xml:space="preserve"> או הממונה.</w:t>
      </w:r>
      <w:r w:rsidR="002C3985" w:rsidRPr="002C3985">
        <w:rPr>
          <w:rFonts w:ascii="Times New Roman" w:eastAsia="Times New Roman" w:hAnsi="Times New Roman" w:cs="David" w:hint="cs"/>
          <w:sz w:val="24"/>
          <w:szCs w:val="24"/>
          <w:highlight w:val="green"/>
          <w:rtl/>
          <w:lang w:eastAsia="he-IL"/>
        </w:rPr>
        <w:t xml:space="preserve"> אם הארצי יפסוק שלא </w:t>
      </w:r>
      <w:proofErr w:type="spellStart"/>
      <w:r w:rsidR="002C3985" w:rsidRPr="002C3985">
        <w:rPr>
          <w:rFonts w:ascii="Times New Roman" w:eastAsia="Times New Roman" w:hAnsi="Times New Roman" w:cs="David" w:hint="cs"/>
          <w:sz w:val="24"/>
          <w:szCs w:val="24"/>
          <w:highlight w:val="green"/>
          <w:rtl/>
          <w:lang w:eastAsia="he-IL"/>
        </w:rPr>
        <w:t>היתה</w:t>
      </w:r>
      <w:proofErr w:type="spellEnd"/>
      <w:r w:rsidR="002C3985" w:rsidRPr="002C3985">
        <w:rPr>
          <w:rFonts w:ascii="Times New Roman" w:eastAsia="Times New Roman" w:hAnsi="Times New Roman" w:cs="David" w:hint="cs"/>
          <w:sz w:val="24"/>
          <w:szCs w:val="24"/>
          <w:highlight w:val="green"/>
          <w:rtl/>
          <w:lang w:eastAsia="he-IL"/>
        </w:rPr>
        <w:t xml:space="preserve"> כלל החלטת ממונה (ולכן הגבלת </w:t>
      </w:r>
      <w:proofErr w:type="spellStart"/>
      <w:r w:rsidR="002C3985" w:rsidRPr="002C3985">
        <w:rPr>
          <w:rFonts w:ascii="Times New Roman" w:eastAsia="Times New Roman" w:hAnsi="Times New Roman" w:cs="David" w:hint="cs"/>
          <w:sz w:val="24"/>
          <w:szCs w:val="24"/>
          <w:highlight w:val="green"/>
          <w:rtl/>
          <w:lang w:eastAsia="he-IL"/>
        </w:rPr>
        <w:t>העירעור</w:t>
      </w:r>
      <w:proofErr w:type="spellEnd"/>
      <w:r w:rsidR="002C3985" w:rsidRPr="002C3985">
        <w:rPr>
          <w:rFonts w:ascii="Times New Roman" w:eastAsia="Times New Roman" w:hAnsi="Times New Roman" w:cs="David" w:hint="cs"/>
          <w:sz w:val="24"/>
          <w:szCs w:val="24"/>
          <w:highlight w:val="green"/>
          <w:rtl/>
          <w:lang w:eastAsia="he-IL"/>
        </w:rPr>
        <w:t xml:space="preserve"> ל60 יום לא חלה) וממילא </w:t>
      </w:r>
      <w:proofErr w:type="spellStart"/>
      <w:r w:rsidR="002C3985" w:rsidRPr="002C3985">
        <w:rPr>
          <w:rFonts w:ascii="Times New Roman" w:eastAsia="Times New Roman" w:hAnsi="Times New Roman" w:cs="David" w:hint="cs"/>
          <w:sz w:val="24"/>
          <w:szCs w:val="24"/>
          <w:highlight w:val="green"/>
          <w:rtl/>
          <w:lang w:eastAsia="he-IL"/>
        </w:rPr>
        <w:t>ההתישנות</w:t>
      </w:r>
      <w:proofErr w:type="spellEnd"/>
      <w:r w:rsidR="002C3985" w:rsidRPr="002C3985">
        <w:rPr>
          <w:rFonts w:ascii="Times New Roman" w:eastAsia="Times New Roman" w:hAnsi="Times New Roman" w:cs="David" w:hint="cs"/>
          <w:sz w:val="24"/>
          <w:szCs w:val="24"/>
          <w:highlight w:val="green"/>
          <w:rtl/>
          <w:lang w:eastAsia="he-IL"/>
        </w:rPr>
        <w:t xml:space="preserve"> היא רק אחרי 7שנים מ12.12</w:t>
      </w:r>
      <w:r w:rsidR="000D10BA">
        <w:rPr>
          <w:rFonts w:ascii="Times New Roman" w:eastAsia="Times New Roman" w:hAnsi="Times New Roman" w:cs="David" w:hint="cs"/>
          <w:sz w:val="24"/>
          <w:szCs w:val="24"/>
          <w:highlight w:val="green"/>
          <w:rtl/>
          <w:lang w:eastAsia="he-IL"/>
        </w:rPr>
        <w:t>, ל</w:t>
      </w:r>
      <w:r w:rsidR="002C3985" w:rsidRPr="002C3985">
        <w:rPr>
          <w:rFonts w:ascii="Times New Roman" w:eastAsia="Times New Roman" w:hAnsi="Times New Roman" w:cs="David" w:hint="cs"/>
          <w:sz w:val="24"/>
          <w:szCs w:val="24"/>
          <w:highlight w:val="green"/>
          <w:rtl/>
          <w:lang w:eastAsia="he-IL"/>
        </w:rPr>
        <w:t xml:space="preserve">מה </w:t>
      </w:r>
      <w:r w:rsidR="000D10BA">
        <w:rPr>
          <w:rFonts w:ascii="Times New Roman" w:eastAsia="Times New Roman" w:hAnsi="Times New Roman" w:cs="David" w:hint="cs"/>
          <w:sz w:val="24"/>
          <w:szCs w:val="24"/>
          <w:highlight w:val="green"/>
          <w:rtl/>
          <w:lang w:eastAsia="he-IL"/>
        </w:rPr>
        <w:t xml:space="preserve">לאפשר לדון שוב </w:t>
      </w:r>
      <w:proofErr w:type="spellStart"/>
      <w:r w:rsidR="002C3985" w:rsidRPr="002C3985">
        <w:rPr>
          <w:rFonts w:ascii="Times New Roman" w:eastAsia="Times New Roman" w:hAnsi="Times New Roman" w:cs="David" w:hint="cs"/>
          <w:sz w:val="24"/>
          <w:szCs w:val="24"/>
          <w:highlight w:val="green"/>
          <w:rtl/>
          <w:lang w:eastAsia="he-IL"/>
        </w:rPr>
        <w:t>באיזורי</w:t>
      </w:r>
      <w:proofErr w:type="spellEnd"/>
      <w:r w:rsidR="000D10BA">
        <w:rPr>
          <w:rFonts w:ascii="Times New Roman" w:eastAsia="Times New Roman" w:hAnsi="Times New Roman" w:cs="David" w:hint="cs"/>
          <w:sz w:val="24"/>
          <w:szCs w:val="24"/>
          <w:highlight w:val="green"/>
          <w:rtl/>
          <w:lang w:eastAsia="he-IL"/>
        </w:rPr>
        <w:t xml:space="preserve"> על "</w:t>
      </w:r>
      <w:r w:rsidR="000D10BA" w:rsidRPr="000D10BA">
        <w:rPr>
          <w:rFonts w:ascii="Times New Roman" w:eastAsia="Times New Roman" w:hAnsi="Times New Roman" w:cs="David" w:hint="cs"/>
          <w:sz w:val="24"/>
          <w:szCs w:val="24"/>
          <w:highlight w:val="green"/>
          <w:rtl/>
          <w:lang w:eastAsia="he-IL"/>
        </w:rPr>
        <w:t>הסמכות לחיש</w:t>
      </w:r>
      <w:r w:rsidR="000D10BA" w:rsidRPr="000D10BA">
        <w:rPr>
          <w:rFonts w:ascii="Times New Roman" w:eastAsia="Times New Roman" w:hAnsi="Times New Roman" w:cs="David" w:hint="cs"/>
          <w:sz w:val="24"/>
          <w:szCs w:val="24"/>
          <w:highlight w:val="green"/>
          <w:rtl/>
          <w:lang w:eastAsia="he-IL"/>
        </w:rPr>
        <w:t xml:space="preserve">וב </w:t>
      </w:r>
      <w:proofErr w:type="spellStart"/>
      <w:r w:rsidR="000D10BA" w:rsidRPr="000D10BA">
        <w:rPr>
          <w:rFonts w:ascii="Times New Roman" w:eastAsia="Times New Roman" w:hAnsi="Times New Roman" w:cs="David" w:hint="cs"/>
          <w:sz w:val="24"/>
          <w:szCs w:val="24"/>
          <w:highlight w:val="green"/>
          <w:rtl/>
          <w:lang w:eastAsia="he-IL"/>
        </w:rPr>
        <w:t>הגימלה</w:t>
      </w:r>
      <w:proofErr w:type="spellEnd"/>
      <w:r w:rsidR="000D10BA" w:rsidRPr="000D10BA">
        <w:rPr>
          <w:rFonts w:ascii="Times New Roman" w:eastAsia="Times New Roman" w:hAnsi="Times New Roman" w:cs="David" w:hint="cs"/>
          <w:sz w:val="24"/>
          <w:szCs w:val="24"/>
          <w:highlight w:val="green"/>
          <w:rtl/>
          <w:lang w:eastAsia="he-IL"/>
        </w:rPr>
        <w:t xml:space="preserve"> או מעמדה של הנציבות בעניין החישוב</w:t>
      </w:r>
      <w:r w:rsidR="00B4741F">
        <w:rPr>
          <w:rFonts w:ascii="Times New Roman" w:eastAsia="Times New Roman" w:hAnsi="Times New Roman" w:cs="David" w:hint="cs"/>
          <w:sz w:val="24"/>
          <w:szCs w:val="24"/>
          <w:highlight w:val="green"/>
          <w:rtl/>
          <w:lang w:eastAsia="he-IL"/>
        </w:rPr>
        <w:t>"</w:t>
      </w:r>
      <w:r w:rsidR="000D10BA">
        <w:rPr>
          <w:rFonts w:ascii="Times New Roman" w:eastAsia="Times New Roman" w:hAnsi="Times New Roman" w:cs="David" w:hint="cs"/>
          <w:sz w:val="24"/>
          <w:szCs w:val="24"/>
          <w:highlight w:val="green"/>
          <w:rtl/>
          <w:lang w:eastAsia="he-IL"/>
        </w:rPr>
        <w:t xml:space="preserve">? </w:t>
      </w:r>
    </w:p>
    <w:p w:rsidR="00E24065" w:rsidRPr="00530D78" w:rsidRDefault="002C3985" w:rsidP="000D10BA">
      <w:pPr>
        <w:tabs>
          <w:tab w:val="left" w:pos="566"/>
        </w:tabs>
        <w:spacing w:after="200" w:line="360" w:lineRule="auto"/>
        <w:ind w:left="566"/>
        <w:jc w:val="both"/>
        <w:rPr>
          <w:rFonts w:ascii="Times New Roman" w:eastAsia="Times New Roman" w:hAnsi="Times New Roman" w:cs="David"/>
          <w:sz w:val="24"/>
          <w:szCs w:val="24"/>
          <w:highlight w:val="green"/>
          <w:rtl/>
          <w:lang w:eastAsia="he-IL"/>
        </w:rPr>
      </w:pPr>
      <w:r w:rsidRPr="002C3985">
        <w:rPr>
          <w:rFonts w:ascii="Times New Roman" w:eastAsia="Times New Roman" w:hAnsi="Times New Roman" w:cs="David" w:hint="cs"/>
          <w:sz w:val="24"/>
          <w:szCs w:val="24"/>
          <w:highlight w:val="green"/>
          <w:rtl/>
          <w:lang w:eastAsia="he-IL"/>
        </w:rPr>
        <w:t xml:space="preserve"> </w:t>
      </w:r>
      <w:r w:rsidR="000D10BA">
        <w:rPr>
          <w:rFonts w:ascii="Times New Roman" w:eastAsia="Times New Roman" w:hAnsi="Times New Roman" w:cs="David" w:hint="cs"/>
          <w:sz w:val="24"/>
          <w:szCs w:val="24"/>
          <w:highlight w:val="green"/>
          <w:rtl/>
          <w:lang w:eastAsia="he-IL"/>
        </w:rPr>
        <w:t xml:space="preserve">אני מציע </w:t>
      </w:r>
      <w:proofErr w:type="spellStart"/>
      <w:r w:rsidR="000D10BA">
        <w:rPr>
          <w:rFonts w:ascii="Times New Roman" w:eastAsia="Times New Roman" w:hAnsi="Times New Roman" w:cs="David" w:hint="cs"/>
          <w:sz w:val="24"/>
          <w:szCs w:val="24"/>
          <w:highlight w:val="green"/>
          <w:rtl/>
          <w:lang w:eastAsia="he-IL"/>
        </w:rPr>
        <w:t>שתמחוק</w:t>
      </w:r>
      <w:proofErr w:type="spellEnd"/>
      <w:r w:rsidR="000D10BA">
        <w:rPr>
          <w:rFonts w:ascii="Times New Roman" w:eastAsia="Times New Roman" w:hAnsi="Times New Roman" w:cs="David" w:hint="cs"/>
          <w:sz w:val="24"/>
          <w:szCs w:val="24"/>
          <w:highlight w:val="green"/>
          <w:rtl/>
          <w:lang w:eastAsia="he-IL"/>
        </w:rPr>
        <w:t xml:space="preserve">  מהמשפט הראשון </w:t>
      </w:r>
      <w:proofErr w:type="spellStart"/>
      <w:r w:rsidR="000D10BA">
        <w:rPr>
          <w:rFonts w:ascii="Times New Roman" w:eastAsia="Times New Roman" w:hAnsi="Times New Roman" w:cs="David" w:hint="cs"/>
          <w:sz w:val="24"/>
          <w:szCs w:val="24"/>
          <w:highlight w:val="green"/>
          <w:rtl/>
          <w:lang w:eastAsia="he-IL"/>
        </w:rPr>
        <w:t>בפיסקא</w:t>
      </w:r>
      <w:proofErr w:type="spellEnd"/>
      <w:r w:rsidR="000D10BA">
        <w:rPr>
          <w:rFonts w:ascii="Times New Roman" w:eastAsia="Times New Roman" w:hAnsi="Times New Roman" w:cs="David" w:hint="cs"/>
          <w:sz w:val="24"/>
          <w:szCs w:val="24"/>
          <w:highlight w:val="green"/>
          <w:rtl/>
          <w:lang w:eastAsia="he-IL"/>
        </w:rPr>
        <w:t xml:space="preserve"> את המילים </w:t>
      </w:r>
      <w:r w:rsidR="000D10BA" w:rsidRPr="00530D78">
        <w:rPr>
          <w:rFonts w:ascii="Times New Roman" w:eastAsia="Times New Roman" w:hAnsi="Times New Roman" w:cs="David" w:hint="cs"/>
          <w:sz w:val="24"/>
          <w:szCs w:val="24"/>
          <w:highlight w:val="green"/>
          <w:rtl/>
          <w:lang w:eastAsia="he-IL"/>
        </w:rPr>
        <w:t>"</w:t>
      </w:r>
      <w:r w:rsidR="000D10BA" w:rsidRPr="00530D78">
        <w:rPr>
          <w:rFonts w:ascii="Times New Roman" w:eastAsia="Times New Roman" w:hAnsi="Times New Roman" w:cs="David" w:hint="cs"/>
          <w:sz w:val="24"/>
          <w:szCs w:val="24"/>
          <w:highlight w:val="green"/>
          <w:rtl/>
          <w:lang w:eastAsia="he-IL"/>
        </w:rPr>
        <w:t>ייתכן שטענותיה של המדינה בדבר הסמכות ל ראויות לדיון וייתכן שלאו</w:t>
      </w:r>
      <w:r w:rsidR="000D10BA" w:rsidRPr="00530D78">
        <w:rPr>
          <w:rFonts w:ascii="Times New Roman" w:eastAsia="Times New Roman" w:hAnsi="Times New Roman" w:cs="David" w:hint="cs"/>
          <w:sz w:val="24"/>
          <w:szCs w:val="24"/>
          <w:highlight w:val="green"/>
          <w:rtl/>
          <w:lang w:eastAsia="he-IL"/>
        </w:rPr>
        <w:t>"</w:t>
      </w:r>
    </w:p>
    <w:p w:rsidR="00E24065" w:rsidRDefault="00E24065">
      <w:pPr>
        <w:spacing w:after="120" w:line="360" w:lineRule="auto"/>
        <w:ind w:left="584"/>
        <w:contextualSpacing/>
        <w:jc w:val="both"/>
        <w:rPr>
          <w:rFonts w:ascii="David" w:eastAsia="Calibri" w:hAnsi="David" w:cs="Arial"/>
          <w:sz w:val="24"/>
          <w:szCs w:val="24"/>
          <w:rtl/>
        </w:rPr>
        <w:pPrChange w:id="675" w:author="Ofir Tal" w:date="2021-02-17T18:40:00Z">
          <w:pPr>
            <w:spacing w:after="120" w:line="360" w:lineRule="auto"/>
            <w:ind w:left="610" w:hanging="85"/>
            <w:contextualSpacing/>
          </w:pPr>
        </w:pPrChange>
      </w:pPr>
      <w:r w:rsidRPr="00E24065">
        <w:rPr>
          <w:rFonts w:ascii="Calibri" w:eastAsia="Calibri" w:hAnsi="Calibri" w:cs="David" w:hint="cs"/>
          <w:sz w:val="24"/>
          <w:szCs w:val="24"/>
          <w:rtl/>
        </w:rPr>
        <w:t xml:space="preserve">נדגיש כי </w:t>
      </w:r>
      <w:r w:rsidRPr="00E24065">
        <w:rPr>
          <w:rFonts w:ascii="Calibri" w:eastAsia="Calibri" w:hAnsi="Calibri" w:cs="David" w:hint="cs"/>
          <w:b/>
          <w:bCs/>
          <w:sz w:val="24"/>
          <w:szCs w:val="24"/>
          <w:rtl/>
        </w:rPr>
        <w:t xml:space="preserve">המדינה </w:t>
      </w:r>
      <w:r w:rsidRPr="00E24065">
        <w:rPr>
          <w:rFonts w:ascii="Calibri" w:eastAsia="Calibri" w:hAnsi="Calibri" w:cs="David" w:hint="cs"/>
          <w:b/>
          <w:bCs/>
          <w:sz w:val="24"/>
          <w:szCs w:val="24"/>
          <w:u w:val="single"/>
          <w:rtl/>
        </w:rPr>
        <w:t>לא</w:t>
      </w:r>
      <w:r w:rsidRPr="00E24065">
        <w:rPr>
          <w:rFonts w:ascii="Calibri" w:eastAsia="Calibri" w:hAnsi="Calibri" w:cs="David" w:hint="cs"/>
          <w:b/>
          <w:bCs/>
          <w:sz w:val="24"/>
          <w:szCs w:val="24"/>
          <w:rtl/>
        </w:rPr>
        <w:t xml:space="preserve"> הציגה נוהל פנימי ו/או מסמך אחר המציג את חלוקת הסמכויות בין הממונה על </w:t>
      </w:r>
      <w:proofErr w:type="spellStart"/>
      <w:r w:rsidRPr="00E24065">
        <w:rPr>
          <w:rFonts w:ascii="Calibri" w:eastAsia="Calibri" w:hAnsi="Calibri" w:cs="David" w:hint="cs"/>
          <w:b/>
          <w:bCs/>
          <w:sz w:val="24"/>
          <w:szCs w:val="24"/>
          <w:rtl/>
        </w:rPr>
        <w:t>הגימלאות</w:t>
      </w:r>
      <w:proofErr w:type="spellEnd"/>
      <w:r w:rsidRPr="00E24065">
        <w:rPr>
          <w:rFonts w:ascii="Calibri" w:eastAsia="Calibri" w:hAnsi="Calibri" w:cs="David" w:hint="cs"/>
          <w:b/>
          <w:bCs/>
          <w:sz w:val="24"/>
          <w:szCs w:val="24"/>
          <w:rtl/>
        </w:rPr>
        <w:t xml:space="preserve"> לנציבות שירות המדינה ולמשרד המעסיק את העובד</w:t>
      </w:r>
      <w:r w:rsidRPr="00E24065">
        <w:rPr>
          <w:rFonts w:ascii="Calibri" w:eastAsia="Calibri" w:hAnsi="Calibri" w:cs="David" w:hint="cs"/>
          <w:sz w:val="24"/>
          <w:szCs w:val="24"/>
          <w:rtl/>
        </w:rPr>
        <w:t>, ועל כן טענותיה בעניין זה אינן ברורות ואינן יושבות על קרקע מוצקה.</w:t>
      </w:r>
    </w:p>
    <w:p w:rsidR="00E41752" w:rsidRDefault="00E41752" w:rsidP="00E41752">
      <w:pPr>
        <w:tabs>
          <w:tab w:val="left" w:pos="566"/>
        </w:tabs>
        <w:spacing w:after="200" w:line="360" w:lineRule="auto"/>
        <w:ind w:left="566"/>
        <w:jc w:val="both"/>
        <w:rPr>
          <w:rFonts w:ascii="Times New Roman" w:eastAsia="Times New Roman" w:hAnsi="Times New Roman" w:cs="David"/>
          <w:sz w:val="24"/>
          <w:szCs w:val="24"/>
          <w:highlight w:val="green"/>
          <w:rtl/>
          <w:lang w:eastAsia="he-IL"/>
        </w:rPr>
      </w:pPr>
      <w:r>
        <w:rPr>
          <w:rFonts w:ascii="Times New Roman" w:eastAsia="Times New Roman" w:hAnsi="Times New Roman" w:cs="David" w:hint="cs"/>
          <w:sz w:val="24"/>
          <w:szCs w:val="24"/>
          <w:highlight w:val="green"/>
          <w:rtl/>
          <w:lang w:eastAsia="he-IL"/>
        </w:rPr>
        <w:t>בהזדמנות זו:</w:t>
      </w:r>
    </w:p>
    <w:p w:rsidR="00112DF7" w:rsidRDefault="00E41752" w:rsidP="00112DF7">
      <w:pPr>
        <w:tabs>
          <w:tab w:val="left" w:pos="566"/>
        </w:tabs>
        <w:spacing w:after="200" w:line="360" w:lineRule="auto"/>
        <w:ind w:left="566"/>
        <w:jc w:val="both"/>
        <w:rPr>
          <w:rFonts w:ascii="Times New Roman" w:eastAsia="Times New Roman" w:hAnsi="Times New Roman" w:cs="David"/>
          <w:sz w:val="24"/>
          <w:szCs w:val="24"/>
          <w:highlight w:val="green"/>
          <w:rtl/>
          <w:lang w:eastAsia="he-IL"/>
        </w:rPr>
      </w:pPr>
      <w:r>
        <w:rPr>
          <w:rFonts w:ascii="Times New Roman" w:eastAsia="Times New Roman" w:hAnsi="Times New Roman" w:cs="David" w:hint="cs"/>
          <w:sz w:val="24"/>
          <w:szCs w:val="24"/>
          <w:highlight w:val="green"/>
          <w:rtl/>
          <w:lang w:eastAsia="he-IL"/>
        </w:rPr>
        <w:t xml:space="preserve">לדעתי זו החוליה הכי מאיימת מבחינת הפרקליטות: </w:t>
      </w:r>
      <w:proofErr w:type="spellStart"/>
      <w:r>
        <w:rPr>
          <w:rFonts w:ascii="Times New Roman" w:eastAsia="Times New Roman" w:hAnsi="Times New Roman" w:cs="David" w:hint="cs"/>
          <w:sz w:val="24"/>
          <w:szCs w:val="24"/>
          <w:highlight w:val="green"/>
          <w:rtl/>
          <w:lang w:eastAsia="he-IL"/>
        </w:rPr>
        <w:t>מעירעור</w:t>
      </w:r>
      <w:proofErr w:type="spellEnd"/>
      <w:r>
        <w:rPr>
          <w:rFonts w:ascii="Times New Roman" w:eastAsia="Times New Roman" w:hAnsi="Times New Roman" w:cs="David" w:hint="cs"/>
          <w:sz w:val="24"/>
          <w:szCs w:val="24"/>
          <w:highlight w:val="green"/>
          <w:rtl/>
          <w:lang w:eastAsia="he-IL"/>
        </w:rPr>
        <w:t xml:space="preserve"> על </w:t>
      </w:r>
      <w:proofErr w:type="spellStart"/>
      <w:r>
        <w:rPr>
          <w:rFonts w:ascii="Times New Roman" w:eastAsia="Times New Roman" w:hAnsi="Times New Roman" w:cs="David" w:hint="cs"/>
          <w:sz w:val="24"/>
          <w:szCs w:val="24"/>
          <w:highlight w:val="green"/>
          <w:rtl/>
          <w:lang w:eastAsia="he-IL"/>
        </w:rPr>
        <w:t>התישנות</w:t>
      </w:r>
      <w:proofErr w:type="spellEnd"/>
      <w:r>
        <w:rPr>
          <w:rFonts w:ascii="Times New Roman" w:eastAsia="Times New Roman" w:hAnsi="Times New Roman" w:cs="David"/>
          <w:sz w:val="24"/>
          <w:szCs w:val="24"/>
          <w:highlight w:val="green"/>
          <w:rtl/>
          <w:lang w:eastAsia="he-IL"/>
        </w:rPr>
        <w:t xml:space="preserve"> –</w:t>
      </w:r>
      <w:r>
        <w:rPr>
          <w:rFonts w:ascii="Times New Roman" w:eastAsia="Times New Roman" w:hAnsi="Times New Roman" w:cs="David" w:hint="cs"/>
          <w:sz w:val="24"/>
          <w:szCs w:val="24"/>
          <w:highlight w:val="green"/>
          <w:rtl/>
          <w:lang w:eastAsia="he-IL"/>
        </w:rPr>
        <w:t xml:space="preserve">בס"ה נושא שולי מהותית מבחינתם- פסק </w:t>
      </w:r>
      <w:r w:rsidR="00530D78">
        <w:rPr>
          <w:rFonts w:ascii="Times New Roman" w:eastAsia="Times New Roman" w:hAnsi="Times New Roman" w:cs="David" w:hint="cs"/>
          <w:sz w:val="24"/>
          <w:szCs w:val="24"/>
          <w:highlight w:val="green"/>
          <w:rtl/>
          <w:lang w:eastAsia="he-IL"/>
        </w:rPr>
        <w:t>ה</w:t>
      </w:r>
      <w:r>
        <w:rPr>
          <w:rFonts w:ascii="Times New Roman" w:eastAsia="Times New Roman" w:hAnsi="Times New Roman" w:cs="David" w:hint="cs"/>
          <w:sz w:val="24"/>
          <w:szCs w:val="24"/>
          <w:highlight w:val="green"/>
          <w:rtl/>
          <w:lang w:eastAsia="he-IL"/>
        </w:rPr>
        <w:t xml:space="preserve">דין בארצי </w:t>
      </w:r>
      <w:r w:rsidR="00530D78">
        <w:rPr>
          <w:rFonts w:ascii="Times New Roman" w:eastAsia="Times New Roman" w:hAnsi="Times New Roman" w:cs="David" w:hint="cs"/>
          <w:sz w:val="24"/>
          <w:szCs w:val="24"/>
          <w:highlight w:val="green"/>
          <w:rtl/>
          <w:lang w:eastAsia="he-IL"/>
        </w:rPr>
        <w:t xml:space="preserve">שלא </w:t>
      </w:r>
      <w:proofErr w:type="spellStart"/>
      <w:r w:rsidR="00530D78">
        <w:rPr>
          <w:rFonts w:ascii="Times New Roman" w:eastAsia="Times New Roman" w:hAnsi="Times New Roman" w:cs="David" w:hint="cs"/>
          <w:sz w:val="24"/>
          <w:szCs w:val="24"/>
          <w:highlight w:val="green"/>
          <w:rtl/>
          <w:lang w:eastAsia="he-IL"/>
        </w:rPr>
        <w:t>היתה</w:t>
      </w:r>
      <w:proofErr w:type="spellEnd"/>
      <w:r w:rsidR="00530D78">
        <w:rPr>
          <w:rFonts w:ascii="Times New Roman" w:eastAsia="Times New Roman" w:hAnsi="Times New Roman" w:cs="David" w:hint="cs"/>
          <w:sz w:val="24"/>
          <w:szCs w:val="24"/>
          <w:highlight w:val="green"/>
          <w:rtl/>
          <w:lang w:eastAsia="he-IL"/>
        </w:rPr>
        <w:t xml:space="preserve"> </w:t>
      </w:r>
      <w:proofErr w:type="spellStart"/>
      <w:r w:rsidR="00530D78">
        <w:rPr>
          <w:rFonts w:ascii="Times New Roman" w:eastAsia="Times New Roman" w:hAnsi="Times New Roman" w:cs="David" w:hint="cs"/>
          <w:sz w:val="24"/>
          <w:szCs w:val="24"/>
          <w:highlight w:val="green"/>
          <w:rtl/>
          <w:lang w:eastAsia="he-IL"/>
        </w:rPr>
        <w:t>התישנות</w:t>
      </w:r>
      <w:proofErr w:type="spellEnd"/>
      <w:r w:rsidR="00530D78">
        <w:rPr>
          <w:rFonts w:ascii="Times New Roman" w:eastAsia="Times New Roman" w:hAnsi="Times New Roman" w:cs="David" w:hint="cs"/>
          <w:sz w:val="24"/>
          <w:szCs w:val="24"/>
          <w:highlight w:val="green"/>
          <w:rtl/>
          <w:lang w:eastAsia="he-IL"/>
        </w:rPr>
        <w:t xml:space="preserve"> כי </w:t>
      </w:r>
      <w:r>
        <w:rPr>
          <w:rFonts w:ascii="Times New Roman" w:eastAsia="Times New Roman" w:hAnsi="Times New Roman" w:cs="David" w:hint="cs"/>
          <w:sz w:val="24"/>
          <w:szCs w:val="24"/>
          <w:highlight w:val="green"/>
          <w:rtl/>
          <w:lang w:eastAsia="he-IL"/>
        </w:rPr>
        <w:t xml:space="preserve">לא </w:t>
      </w:r>
      <w:proofErr w:type="spellStart"/>
      <w:r>
        <w:rPr>
          <w:rFonts w:ascii="Times New Roman" w:eastAsia="Times New Roman" w:hAnsi="Times New Roman" w:cs="David" w:hint="cs"/>
          <w:sz w:val="24"/>
          <w:szCs w:val="24"/>
          <w:highlight w:val="green"/>
          <w:rtl/>
          <w:lang w:eastAsia="he-IL"/>
        </w:rPr>
        <w:t>היתה</w:t>
      </w:r>
      <w:proofErr w:type="spellEnd"/>
      <w:r>
        <w:rPr>
          <w:rFonts w:ascii="Times New Roman" w:eastAsia="Times New Roman" w:hAnsi="Times New Roman" w:cs="David" w:hint="cs"/>
          <w:sz w:val="24"/>
          <w:szCs w:val="24"/>
          <w:highlight w:val="green"/>
          <w:rtl/>
          <w:lang w:eastAsia="he-IL"/>
        </w:rPr>
        <w:t xml:space="preserve"> כלל החלטת ממונה </w:t>
      </w:r>
      <w:r w:rsidR="00530D78">
        <w:rPr>
          <w:rFonts w:ascii="Times New Roman" w:eastAsia="Times New Roman" w:hAnsi="Times New Roman" w:cs="David" w:hint="cs"/>
          <w:sz w:val="24"/>
          <w:szCs w:val="24"/>
          <w:highlight w:val="green"/>
          <w:rtl/>
          <w:lang w:eastAsia="he-IL"/>
        </w:rPr>
        <w:t xml:space="preserve">(וזה מן הסתם מה שיקרה </w:t>
      </w:r>
      <w:r w:rsidR="00536117">
        <w:rPr>
          <w:rFonts w:ascii="Times New Roman" w:eastAsia="Times New Roman" w:hAnsi="Times New Roman" w:cs="David" w:hint="cs"/>
          <w:sz w:val="24"/>
          <w:szCs w:val="24"/>
          <w:highlight w:val="green"/>
          <w:rtl/>
          <w:lang w:eastAsia="he-IL"/>
        </w:rPr>
        <w:t xml:space="preserve">וכך </w:t>
      </w:r>
      <w:r w:rsidR="00530D78">
        <w:rPr>
          <w:rFonts w:ascii="Times New Roman" w:eastAsia="Times New Roman" w:hAnsi="Times New Roman" w:cs="David" w:hint="cs"/>
          <w:sz w:val="24"/>
          <w:szCs w:val="24"/>
          <w:highlight w:val="green"/>
          <w:rtl/>
          <w:lang w:eastAsia="he-IL"/>
        </w:rPr>
        <w:t>ה</w:t>
      </w:r>
      <w:r w:rsidR="00536117">
        <w:rPr>
          <w:rFonts w:ascii="Times New Roman" w:eastAsia="Times New Roman" w:hAnsi="Times New Roman" w:cs="David" w:hint="cs"/>
          <w:sz w:val="24"/>
          <w:szCs w:val="24"/>
          <w:highlight w:val="green"/>
          <w:rtl/>
          <w:lang w:eastAsia="he-IL"/>
        </w:rPr>
        <w:t>שופטים</w:t>
      </w:r>
      <w:r w:rsidR="00530D78">
        <w:rPr>
          <w:rFonts w:ascii="Times New Roman" w:eastAsia="Times New Roman" w:hAnsi="Times New Roman" w:cs="David" w:hint="cs"/>
          <w:sz w:val="24"/>
          <w:szCs w:val="24"/>
          <w:highlight w:val="green"/>
          <w:rtl/>
          <w:lang w:eastAsia="he-IL"/>
        </w:rPr>
        <w:t xml:space="preserve"> יוכלו </w:t>
      </w:r>
      <w:proofErr w:type="spellStart"/>
      <w:r w:rsidR="00530D78">
        <w:rPr>
          <w:rFonts w:ascii="Times New Roman" w:eastAsia="Times New Roman" w:hAnsi="Times New Roman" w:cs="David" w:hint="cs"/>
          <w:sz w:val="24"/>
          <w:szCs w:val="24"/>
          <w:highlight w:val="green"/>
          <w:rtl/>
          <w:lang w:eastAsia="he-IL"/>
        </w:rPr>
        <w:t>להמלט</w:t>
      </w:r>
      <w:proofErr w:type="spellEnd"/>
      <w:r w:rsidR="00530D78">
        <w:rPr>
          <w:rFonts w:ascii="Times New Roman" w:eastAsia="Times New Roman" w:hAnsi="Times New Roman" w:cs="David" w:hint="cs"/>
          <w:sz w:val="24"/>
          <w:szCs w:val="24"/>
          <w:highlight w:val="green"/>
          <w:rtl/>
          <w:lang w:eastAsia="he-IL"/>
        </w:rPr>
        <w:t xml:space="preserve"> מהצורך לקבוע אם חוק </w:t>
      </w:r>
      <w:proofErr w:type="spellStart"/>
      <w:r w:rsidR="00530D78">
        <w:rPr>
          <w:rFonts w:ascii="Times New Roman" w:eastAsia="Times New Roman" w:hAnsi="Times New Roman" w:cs="David" w:hint="cs"/>
          <w:sz w:val="24"/>
          <w:szCs w:val="24"/>
          <w:highlight w:val="green"/>
          <w:rtl/>
          <w:lang w:eastAsia="he-IL"/>
        </w:rPr>
        <w:t>הגימלאות</w:t>
      </w:r>
      <w:proofErr w:type="spellEnd"/>
      <w:r w:rsidR="00530D78">
        <w:rPr>
          <w:rFonts w:ascii="Times New Roman" w:eastAsia="Times New Roman" w:hAnsi="Times New Roman" w:cs="David" w:hint="cs"/>
          <w:sz w:val="24"/>
          <w:szCs w:val="24"/>
          <w:highlight w:val="green"/>
          <w:rtl/>
          <w:lang w:eastAsia="he-IL"/>
        </w:rPr>
        <w:t xml:space="preserve"> חל </w:t>
      </w:r>
      <w:r w:rsidR="00530D78">
        <w:rPr>
          <w:rFonts w:ascii="Times New Roman" w:eastAsia="Times New Roman" w:hAnsi="Times New Roman" w:cs="David"/>
          <w:sz w:val="24"/>
          <w:szCs w:val="24"/>
          <w:highlight w:val="green"/>
          <w:rtl/>
          <w:lang w:eastAsia="he-IL"/>
        </w:rPr>
        <w:t>–</w:t>
      </w:r>
      <w:r w:rsidR="00530D78">
        <w:rPr>
          <w:rFonts w:ascii="Times New Roman" w:eastAsia="Times New Roman" w:hAnsi="Times New Roman" w:cs="David" w:hint="cs"/>
          <w:sz w:val="24"/>
          <w:szCs w:val="24"/>
          <w:highlight w:val="green"/>
          <w:rtl/>
          <w:lang w:eastAsia="he-IL"/>
        </w:rPr>
        <w:t xml:space="preserve">או לא- על החוזה) </w:t>
      </w:r>
      <w:r w:rsidR="00536117">
        <w:rPr>
          <w:rFonts w:ascii="Times New Roman" w:eastAsia="Times New Roman" w:hAnsi="Times New Roman" w:cs="David" w:hint="cs"/>
          <w:sz w:val="24"/>
          <w:szCs w:val="24"/>
          <w:highlight w:val="green"/>
          <w:rtl/>
          <w:lang w:eastAsia="he-IL"/>
        </w:rPr>
        <w:t>ימוטט</w:t>
      </w:r>
      <w:r>
        <w:rPr>
          <w:rFonts w:ascii="Times New Roman" w:eastAsia="Times New Roman" w:hAnsi="Times New Roman" w:cs="David" w:hint="cs"/>
          <w:sz w:val="24"/>
          <w:szCs w:val="24"/>
          <w:highlight w:val="green"/>
          <w:rtl/>
          <w:lang w:eastAsia="he-IL"/>
        </w:rPr>
        <w:t xml:space="preserve"> את כל מערכת היחסים בין </w:t>
      </w:r>
      <w:proofErr w:type="spellStart"/>
      <w:r>
        <w:rPr>
          <w:rFonts w:ascii="Times New Roman" w:eastAsia="Times New Roman" w:hAnsi="Times New Roman" w:cs="David" w:hint="cs"/>
          <w:sz w:val="24"/>
          <w:szCs w:val="24"/>
          <w:highlight w:val="green"/>
          <w:rtl/>
          <w:lang w:eastAsia="he-IL"/>
        </w:rPr>
        <w:t>מינהל</w:t>
      </w:r>
      <w:proofErr w:type="spellEnd"/>
      <w:r>
        <w:rPr>
          <w:rFonts w:ascii="Times New Roman" w:eastAsia="Times New Roman" w:hAnsi="Times New Roman" w:cs="David" w:hint="cs"/>
          <w:sz w:val="24"/>
          <w:szCs w:val="24"/>
          <w:highlight w:val="green"/>
          <w:rtl/>
          <w:lang w:eastAsia="he-IL"/>
        </w:rPr>
        <w:t xml:space="preserve"> </w:t>
      </w:r>
      <w:proofErr w:type="spellStart"/>
      <w:r>
        <w:rPr>
          <w:rFonts w:ascii="Times New Roman" w:eastAsia="Times New Roman" w:hAnsi="Times New Roman" w:cs="David" w:hint="cs"/>
          <w:sz w:val="24"/>
          <w:szCs w:val="24"/>
          <w:highlight w:val="green"/>
          <w:rtl/>
          <w:lang w:eastAsia="he-IL"/>
        </w:rPr>
        <w:t>הגימלאות</w:t>
      </w:r>
      <w:proofErr w:type="spellEnd"/>
      <w:r>
        <w:rPr>
          <w:rFonts w:ascii="Times New Roman" w:eastAsia="Times New Roman" w:hAnsi="Times New Roman" w:cs="David" w:hint="cs"/>
          <w:sz w:val="24"/>
          <w:szCs w:val="24"/>
          <w:highlight w:val="green"/>
          <w:rtl/>
          <w:lang w:eastAsia="he-IL"/>
        </w:rPr>
        <w:t xml:space="preserve"> </w:t>
      </w:r>
      <w:proofErr w:type="spellStart"/>
      <w:r>
        <w:rPr>
          <w:rFonts w:ascii="Times New Roman" w:eastAsia="Times New Roman" w:hAnsi="Times New Roman" w:cs="David" w:hint="cs"/>
          <w:sz w:val="24"/>
          <w:szCs w:val="24"/>
          <w:highlight w:val="green"/>
          <w:rtl/>
          <w:lang w:eastAsia="he-IL"/>
        </w:rPr>
        <w:t>ונש"ם</w:t>
      </w:r>
      <w:proofErr w:type="spellEnd"/>
      <w:r>
        <w:rPr>
          <w:rFonts w:ascii="Times New Roman" w:eastAsia="Times New Roman" w:hAnsi="Times New Roman" w:cs="David" w:hint="cs"/>
          <w:sz w:val="24"/>
          <w:szCs w:val="24"/>
          <w:highlight w:val="green"/>
          <w:rtl/>
          <w:lang w:eastAsia="he-IL"/>
        </w:rPr>
        <w:t xml:space="preserve"> </w:t>
      </w:r>
    </w:p>
    <w:p w:rsidR="00112DF7" w:rsidRDefault="00112DF7" w:rsidP="00112DF7">
      <w:pPr>
        <w:tabs>
          <w:tab w:val="left" w:pos="566"/>
        </w:tabs>
        <w:spacing w:after="200" w:line="360" w:lineRule="auto"/>
        <w:ind w:left="566"/>
        <w:jc w:val="both"/>
        <w:rPr>
          <w:rFonts w:ascii="Times New Roman" w:eastAsia="Times New Roman" w:hAnsi="Times New Roman" w:cs="David"/>
          <w:sz w:val="24"/>
          <w:szCs w:val="24"/>
          <w:highlight w:val="green"/>
          <w:rtl/>
          <w:lang w:eastAsia="he-IL"/>
        </w:rPr>
      </w:pPr>
      <w:r>
        <w:rPr>
          <w:rFonts w:ascii="Times New Roman" w:eastAsia="Times New Roman" w:hAnsi="Times New Roman" w:cs="David" w:hint="cs"/>
          <w:sz w:val="24"/>
          <w:szCs w:val="24"/>
          <w:highlight w:val="green"/>
          <w:rtl/>
          <w:lang w:eastAsia="he-IL"/>
        </w:rPr>
        <w:t xml:space="preserve">ואבהיר: </w:t>
      </w:r>
      <w:r w:rsidR="00E41752">
        <w:rPr>
          <w:rFonts w:ascii="Times New Roman" w:eastAsia="Times New Roman" w:hAnsi="Times New Roman" w:cs="David" w:hint="cs"/>
          <w:sz w:val="24"/>
          <w:szCs w:val="24"/>
          <w:highlight w:val="green"/>
          <w:rtl/>
          <w:lang w:eastAsia="he-IL"/>
        </w:rPr>
        <w:t>בכל הפרישות של עובדים בכירים</w:t>
      </w:r>
      <w:r>
        <w:rPr>
          <w:rFonts w:ascii="Times New Roman" w:eastAsia="Times New Roman" w:hAnsi="Times New Roman" w:cs="David" w:hint="cs"/>
          <w:sz w:val="24"/>
          <w:szCs w:val="24"/>
          <w:highlight w:val="green"/>
          <w:rtl/>
          <w:lang w:eastAsia="he-IL"/>
        </w:rPr>
        <w:t>,</w:t>
      </w:r>
      <w:r w:rsidR="005B516E">
        <w:rPr>
          <w:rFonts w:ascii="Times New Roman" w:eastAsia="Times New Roman" w:hAnsi="Times New Roman" w:cs="David" w:hint="cs"/>
          <w:sz w:val="24"/>
          <w:szCs w:val="24"/>
          <w:highlight w:val="green"/>
          <w:rtl/>
          <w:lang w:eastAsia="he-IL"/>
        </w:rPr>
        <w:t xml:space="preserve"> עובדת </w:t>
      </w:r>
      <w:r>
        <w:rPr>
          <w:rFonts w:ascii="Times New Roman" w:eastAsia="Times New Roman" w:hAnsi="Times New Roman" w:cs="David" w:hint="cs"/>
          <w:sz w:val="24"/>
          <w:szCs w:val="24"/>
          <w:highlight w:val="green"/>
          <w:rtl/>
          <w:lang w:eastAsia="he-IL"/>
        </w:rPr>
        <w:t xml:space="preserve">(במקרה שלי: טובה בניטה) </w:t>
      </w:r>
      <w:r w:rsidR="005B516E">
        <w:rPr>
          <w:rFonts w:ascii="Times New Roman" w:eastAsia="Times New Roman" w:hAnsi="Times New Roman" w:cs="David" w:hint="cs"/>
          <w:sz w:val="24"/>
          <w:szCs w:val="24"/>
          <w:highlight w:val="green"/>
          <w:rtl/>
          <w:lang w:eastAsia="he-IL"/>
        </w:rPr>
        <w:t>של ה</w:t>
      </w:r>
      <w:r w:rsidR="00E41752">
        <w:rPr>
          <w:rFonts w:ascii="Times New Roman" w:eastAsia="Times New Roman" w:hAnsi="Times New Roman" w:cs="David" w:hint="cs"/>
          <w:sz w:val="24"/>
          <w:szCs w:val="24"/>
          <w:highlight w:val="green"/>
          <w:rtl/>
          <w:lang w:eastAsia="he-IL"/>
        </w:rPr>
        <w:t xml:space="preserve">ממונה על </w:t>
      </w:r>
      <w:proofErr w:type="spellStart"/>
      <w:r w:rsidR="00E41752">
        <w:rPr>
          <w:rFonts w:ascii="Times New Roman" w:eastAsia="Times New Roman" w:hAnsi="Times New Roman" w:cs="David" w:hint="cs"/>
          <w:sz w:val="24"/>
          <w:szCs w:val="24"/>
          <w:highlight w:val="green"/>
          <w:rtl/>
          <w:lang w:eastAsia="he-IL"/>
        </w:rPr>
        <w:t>המינהל</w:t>
      </w:r>
      <w:proofErr w:type="spellEnd"/>
      <w:r w:rsidR="00E41752">
        <w:rPr>
          <w:rFonts w:ascii="Times New Roman" w:eastAsia="Times New Roman" w:hAnsi="Times New Roman" w:cs="David" w:hint="cs"/>
          <w:sz w:val="24"/>
          <w:szCs w:val="24"/>
          <w:highlight w:val="green"/>
          <w:rtl/>
          <w:lang w:eastAsia="he-IL"/>
        </w:rPr>
        <w:t xml:space="preserve"> הבכיר </w:t>
      </w:r>
      <w:proofErr w:type="spellStart"/>
      <w:r w:rsidR="00E41752">
        <w:rPr>
          <w:rFonts w:ascii="Times New Roman" w:eastAsia="Times New Roman" w:hAnsi="Times New Roman" w:cs="David" w:hint="cs"/>
          <w:sz w:val="24"/>
          <w:szCs w:val="24"/>
          <w:highlight w:val="green"/>
          <w:rtl/>
          <w:lang w:eastAsia="he-IL"/>
        </w:rPr>
        <w:t>בנש"מ</w:t>
      </w:r>
      <w:proofErr w:type="spellEnd"/>
      <w:r w:rsidR="00E41752">
        <w:rPr>
          <w:rFonts w:ascii="Times New Roman" w:eastAsia="Times New Roman" w:hAnsi="Times New Roman" w:cs="David" w:hint="cs"/>
          <w:sz w:val="24"/>
          <w:szCs w:val="24"/>
          <w:highlight w:val="green"/>
          <w:rtl/>
          <w:lang w:eastAsia="he-IL"/>
        </w:rPr>
        <w:t xml:space="preserve"> </w:t>
      </w:r>
      <w:r>
        <w:rPr>
          <w:rFonts w:ascii="Times New Roman" w:eastAsia="Times New Roman" w:hAnsi="Times New Roman" w:cs="David" w:hint="cs"/>
          <w:sz w:val="24"/>
          <w:szCs w:val="24"/>
          <w:highlight w:val="green"/>
          <w:rtl/>
          <w:lang w:eastAsia="he-IL"/>
        </w:rPr>
        <w:t xml:space="preserve">(במקרה שלי: מ. אהרונוב, שאין לו מושג ירוק בנושאי פנסיה) </w:t>
      </w:r>
      <w:r w:rsidR="005B516E">
        <w:rPr>
          <w:rFonts w:ascii="Times New Roman" w:eastAsia="Times New Roman" w:hAnsi="Times New Roman" w:cs="David" w:hint="cs"/>
          <w:sz w:val="24"/>
          <w:szCs w:val="24"/>
          <w:highlight w:val="green"/>
          <w:rtl/>
          <w:lang w:eastAsia="he-IL"/>
        </w:rPr>
        <w:t>מקבלת מציון לוי</w:t>
      </w:r>
      <w:r>
        <w:rPr>
          <w:rFonts w:ascii="Times New Roman" w:eastAsia="Times New Roman" w:hAnsi="Times New Roman" w:cs="David" w:hint="cs"/>
          <w:sz w:val="24"/>
          <w:szCs w:val="24"/>
          <w:highlight w:val="green"/>
          <w:rtl/>
          <w:lang w:eastAsia="he-IL"/>
        </w:rPr>
        <w:t xml:space="preserve"> </w:t>
      </w:r>
      <w:r w:rsidR="005B516E">
        <w:rPr>
          <w:rFonts w:ascii="Times New Roman" w:eastAsia="Times New Roman" w:hAnsi="Times New Roman" w:cs="David" w:hint="cs"/>
          <w:sz w:val="24"/>
          <w:szCs w:val="24"/>
          <w:highlight w:val="green"/>
          <w:rtl/>
          <w:lang w:eastAsia="he-IL"/>
        </w:rPr>
        <w:t xml:space="preserve"> </w:t>
      </w:r>
      <w:r>
        <w:rPr>
          <w:rFonts w:ascii="Times New Roman" w:eastAsia="Times New Roman" w:hAnsi="Times New Roman" w:cs="David" w:hint="cs"/>
          <w:sz w:val="24"/>
          <w:szCs w:val="24"/>
          <w:highlight w:val="green"/>
          <w:rtl/>
          <w:lang w:eastAsia="he-IL"/>
        </w:rPr>
        <w:t>(</w:t>
      </w:r>
      <w:r>
        <w:rPr>
          <w:rFonts w:ascii="Times New Roman" w:eastAsia="Times New Roman" w:hAnsi="Times New Roman" w:cs="David" w:hint="cs"/>
          <w:sz w:val="24"/>
          <w:szCs w:val="24"/>
          <w:highlight w:val="green"/>
          <w:rtl/>
          <w:lang w:eastAsia="he-IL"/>
        </w:rPr>
        <w:t xml:space="preserve">העומד בראש האגף לפרישה </w:t>
      </w:r>
      <w:proofErr w:type="spellStart"/>
      <w:r>
        <w:rPr>
          <w:rFonts w:ascii="Times New Roman" w:eastAsia="Times New Roman" w:hAnsi="Times New Roman" w:cs="David" w:hint="cs"/>
          <w:sz w:val="24"/>
          <w:szCs w:val="24"/>
          <w:highlight w:val="green"/>
          <w:rtl/>
          <w:lang w:eastAsia="he-IL"/>
        </w:rPr>
        <w:t>וגימלאות</w:t>
      </w:r>
      <w:proofErr w:type="spellEnd"/>
      <w:r>
        <w:rPr>
          <w:rFonts w:ascii="Times New Roman" w:eastAsia="Times New Roman" w:hAnsi="Times New Roman" w:cs="David" w:hint="cs"/>
          <w:sz w:val="24"/>
          <w:szCs w:val="24"/>
          <w:highlight w:val="green"/>
          <w:rtl/>
          <w:lang w:eastAsia="he-IL"/>
        </w:rPr>
        <w:t xml:space="preserve"> </w:t>
      </w:r>
      <w:proofErr w:type="spellStart"/>
      <w:r>
        <w:rPr>
          <w:rFonts w:ascii="Times New Roman" w:eastAsia="Times New Roman" w:hAnsi="Times New Roman" w:cs="David" w:hint="cs"/>
          <w:sz w:val="24"/>
          <w:szCs w:val="24"/>
          <w:highlight w:val="green"/>
          <w:rtl/>
          <w:lang w:eastAsia="he-IL"/>
        </w:rPr>
        <w:t>בנשם</w:t>
      </w:r>
      <w:proofErr w:type="spellEnd"/>
      <w:r>
        <w:rPr>
          <w:rFonts w:ascii="Times New Roman" w:eastAsia="Times New Roman" w:hAnsi="Times New Roman" w:cs="David" w:hint="cs"/>
          <w:sz w:val="24"/>
          <w:szCs w:val="24"/>
          <w:highlight w:val="green"/>
          <w:rtl/>
          <w:lang w:eastAsia="he-IL"/>
        </w:rPr>
        <w:t xml:space="preserve">) את ההנחיות, </w:t>
      </w:r>
      <w:r w:rsidR="00E41752">
        <w:rPr>
          <w:rFonts w:ascii="Times New Roman" w:eastAsia="Times New Roman" w:hAnsi="Times New Roman" w:cs="David" w:hint="cs"/>
          <w:sz w:val="24"/>
          <w:szCs w:val="24"/>
          <w:highlight w:val="green"/>
          <w:rtl/>
          <w:lang w:eastAsia="he-IL"/>
        </w:rPr>
        <w:t>איזו</w:t>
      </w:r>
      <w:r w:rsidR="00536117">
        <w:rPr>
          <w:rFonts w:ascii="Times New Roman" w:eastAsia="Times New Roman" w:hAnsi="Times New Roman" w:cs="David" w:hint="cs"/>
          <w:sz w:val="24"/>
          <w:szCs w:val="24"/>
          <w:highlight w:val="green"/>
          <w:rtl/>
          <w:lang w:eastAsia="he-IL"/>
        </w:rPr>
        <w:t xml:space="preserve"> </w:t>
      </w:r>
      <w:r w:rsidR="00E41752">
        <w:rPr>
          <w:rFonts w:ascii="Times New Roman" w:eastAsia="Times New Roman" w:hAnsi="Times New Roman" w:cs="David" w:hint="cs"/>
          <w:sz w:val="24"/>
          <w:szCs w:val="24"/>
          <w:highlight w:val="green"/>
          <w:rtl/>
          <w:lang w:eastAsia="he-IL"/>
        </w:rPr>
        <w:t xml:space="preserve">פנסיה, איזו דרגה, כמה אחוזים, איך הנוסחה </w:t>
      </w:r>
      <w:proofErr w:type="spellStart"/>
      <w:r w:rsidR="00E41752">
        <w:rPr>
          <w:rFonts w:ascii="Times New Roman" w:eastAsia="Times New Roman" w:hAnsi="Times New Roman" w:cs="David" w:hint="cs"/>
          <w:sz w:val="24"/>
          <w:szCs w:val="24"/>
          <w:highlight w:val="green"/>
          <w:rtl/>
          <w:lang w:eastAsia="he-IL"/>
        </w:rPr>
        <w:t>וכו</w:t>
      </w:r>
      <w:proofErr w:type="spellEnd"/>
      <w:r w:rsidR="00E41752">
        <w:rPr>
          <w:rFonts w:ascii="Times New Roman" w:eastAsia="Times New Roman" w:hAnsi="Times New Roman" w:cs="David" w:hint="cs"/>
          <w:sz w:val="24"/>
          <w:szCs w:val="24"/>
          <w:highlight w:val="green"/>
          <w:rtl/>
          <w:lang w:eastAsia="he-IL"/>
        </w:rPr>
        <w:t>'</w:t>
      </w:r>
      <w:r>
        <w:rPr>
          <w:rFonts w:ascii="Times New Roman" w:eastAsia="Times New Roman" w:hAnsi="Times New Roman" w:cs="David" w:hint="cs"/>
          <w:sz w:val="24"/>
          <w:szCs w:val="24"/>
          <w:highlight w:val="green"/>
          <w:rtl/>
          <w:lang w:eastAsia="he-IL"/>
        </w:rPr>
        <w:t xml:space="preserve">, </w:t>
      </w:r>
      <w:r w:rsidR="00E41752">
        <w:rPr>
          <w:rFonts w:ascii="Times New Roman" w:eastAsia="Times New Roman" w:hAnsi="Times New Roman" w:cs="David" w:hint="cs"/>
          <w:sz w:val="24"/>
          <w:szCs w:val="24"/>
          <w:highlight w:val="green"/>
          <w:rtl/>
          <w:lang w:eastAsia="he-IL"/>
        </w:rPr>
        <w:t xml:space="preserve"> </w:t>
      </w:r>
      <w:r>
        <w:rPr>
          <w:rFonts w:ascii="Times New Roman" w:eastAsia="Times New Roman" w:hAnsi="Times New Roman" w:cs="David" w:hint="cs"/>
          <w:sz w:val="24"/>
          <w:szCs w:val="24"/>
          <w:highlight w:val="green"/>
          <w:rtl/>
          <w:lang w:eastAsia="he-IL"/>
        </w:rPr>
        <w:t xml:space="preserve">העובדת מכינה את המכתב אל </w:t>
      </w:r>
      <w:proofErr w:type="spellStart"/>
      <w:r>
        <w:rPr>
          <w:rFonts w:ascii="Times New Roman" w:eastAsia="Times New Roman" w:hAnsi="Times New Roman" w:cs="David" w:hint="cs"/>
          <w:sz w:val="24"/>
          <w:szCs w:val="24"/>
          <w:highlight w:val="green"/>
          <w:rtl/>
          <w:lang w:eastAsia="he-IL"/>
        </w:rPr>
        <w:t>מינהל</w:t>
      </w:r>
      <w:proofErr w:type="spellEnd"/>
      <w:r>
        <w:rPr>
          <w:rFonts w:ascii="Times New Roman" w:eastAsia="Times New Roman" w:hAnsi="Times New Roman" w:cs="David" w:hint="cs"/>
          <w:sz w:val="24"/>
          <w:szCs w:val="24"/>
          <w:highlight w:val="green"/>
          <w:rtl/>
          <w:lang w:eastAsia="he-IL"/>
        </w:rPr>
        <w:t xml:space="preserve"> </w:t>
      </w:r>
      <w:proofErr w:type="spellStart"/>
      <w:r>
        <w:rPr>
          <w:rFonts w:ascii="Times New Roman" w:eastAsia="Times New Roman" w:hAnsi="Times New Roman" w:cs="David" w:hint="cs"/>
          <w:sz w:val="24"/>
          <w:szCs w:val="24"/>
          <w:highlight w:val="green"/>
          <w:rtl/>
          <w:lang w:eastAsia="he-IL"/>
        </w:rPr>
        <w:t>הגימלאות</w:t>
      </w:r>
      <w:proofErr w:type="spellEnd"/>
      <w:r>
        <w:rPr>
          <w:rFonts w:ascii="Times New Roman" w:eastAsia="Times New Roman" w:hAnsi="Times New Roman" w:cs="David" w:hint="cs"/>
          <w:sz w:val="24"/>
          <w:szCs w:val="24"/>
          <w:highlight w:val="green"/>
          <w:rtl/>
          <w:lang w:eastAsia="he-IL"/>
        </w:rPr>
        <w:t xml:space="preserve"> (</w:t>
      </w:r>
      <w:proofErr w:type="spellStart"/>
      <w:r>
        <w:rPr>
          <w:rFonts w:ascii="Times New Roman" w:eastAsia="Times New Roman" w:hAnsi="Times New Roman" w:cs="David" w:hint="cs"/>
          <w:sz w:val="24"/>
          <w:szCs w:val="24"/>
          <w:highlight w:val="green"/>
          <w:rtl/>
          <w:lang w:eastAsia="he-IL"/>
        </w:rPr>
        <w:t>שטאנץ</w:t>
      </w:r>
      <w:proofErr w:type="spellEnd"/>
      <w:r>
        <w:rPr>
          <w:rFonts w:ascii="Times New Roman" w:eastAsia="Times New Roman" w:hAnsi="Times New Roman" w:cs="David" w:hint="cs"/>
          <w:sz w:val="24"/>
          <w:szCs w:val="24"/>
          <w:highlight w:val="green"/>
          <w:rtl/>
          <w:lang w:eastAsia="he-IL"/>
        </w:rPr>
        <w:t xml:space="preserve"> קבוע) מחתימה את המנהל, </w:t>
      </w:r>
      <w:r w:rsidR="00E41752">
        <w:rPr>
          <w:rFonts w:ascii="Times New Roman" w:eastAsia="Times New Roman" w:hAnsi="Times New Roman" w:cs="David" w:hint="cs"/>
          <w:sz w:val="24"/>
          <w:szCs w:val="24"/>
          <w:highlight w:val="green"/>
          <w:rtl/>
          <w:lang w:eastAsia="he-IL"/>
        </w:rPr>
        <w:t xml:space="preserve">והממונה </w:t>
      </w:r>
      <w:r>
        <w:rPr>
          <w:rFonts w:ascii="Times New Roman" w:eastAsia="Times New Roman" w:hAnsi="Times New Roman" w:cs="David" w:hint="cs"/>
          <w:sz w:val="24"/>
          <w:szCs w:val="24"/>
          <w:highlight w:val="green"/>
          <w:rtl/>
          <w:lang w:eastAsia="he-IL"/>
        </w:rPr>
        <w:t xml:space="preserve">על </w:t>
      </w:r>
      <w:proofErr w:type="spellStart"/>
      <w:r>
        <w:rPr>
          <w:rFonts w:ascii="Times New Roman" w:eastAsia="Times New Roman" w:hAnsi="Times New Roman" w:cs="David" w:hint="cs"/>
          <w:sz w:val="24"/>
          <w:szCs w:val="24"/>
          <w:highlight w:val="green"/>
          <w:rtl/>
          <w:lang w:eastAsia="he-IL"/>
        </w:rPr>
        <w:t>הגימלאות</w:t>
      </w:r>
      <w:proofErr w:type="spellEnd"/>
      <w:r>
        <w:rPr>
          <w:rFonts w:ascii="Times New Roman" w:eastAsia="Times New Roman" w:hAnsi="Times New Roman" w:cs="David" w:hint="cs"/>
          <w:sz w:val="24"/>
          <w:szCs w:val="24"/>
          <w:highlight w:val="green"/>
          <w:rtl/>
          <w:lang w:eastAsia="he-IL"/>
        </w:rPr>
        <w:t xml:space="preserve"> </w:t>
      </w:r>
      <w:r w:rsidR="00E41752">
        <w:rPr>
          <w:rFonts w:ascii="Times New Roman" w:eastAsia="Times New Roman" w:hAnsi="Times New Roman" w:cs="David" w:hint="cs"/>
          <w:sz w:val="24"/>
          <w:szCs w:val="24"/>
          <w:highlight w:val="green"/>
          <w:rtl/>
          <w:lang w:eastAsia="he-IL"/>
        </w:rPr>
        <w:t>מעתיק</w:t>
      </w:r>
      <w:r w:rsidR="00AE7F6C">
        <w:rPr>
          <w:rFonts w:ascii="Times New Roman" w:eastAsia="Times New Roman" w:hAnsi="Times New Roman" w:cs="David" w:hint="cs"/>
          <w:sz w:val="24"/>
          <w:szCs w:val="24"/>
          <w:highlight w:val="green"/>
          <w:rtl/>
          <w:lang w:eastAsia="he-IL"/>
        </w:rPr>
        <w:t>ה</w:t>
      </w:r>
      <w:r w:rsidR="00E41752">
        <w:rPr>
          <w:rFonts w:ascii="Times New Roman" w:eastAsia="Times New Roman" w:hAnsi="Times New Roman" w:cs="David" w:hint="cs"/>
          <w:sz w:val="24"/>
          <w:szCs w:val="24"/>
          <w:highlight w:val="green"/>
          <w:rtl/>
          <w:lang w:eastAsia="he-IL"/>
        </w:rPr>
        <w:t xml:space="preserve"> אותם ומפיק</w:t>
      </w:r>
      <w:r w:rsidR="00AE7F6C">
        <w:rPr>
          <w:rFonts w:ascii="Times New Roman" w:eastAsia="Times New Roman" w:hAnsi="Times New Roman" w:cs="David" w:hint="cs"/>
          <w:sz w:val="24"/>
          <w:szCs w:val="24"/>
          <w:highlight w:val="green"/>
          <w:rtl/>
          <w:lang w:eastAsia="he-IL"/>
        </w:rPr>
        <w:t>ה</w:t>
      </w:r>
      <w:r w:rsidR="00E41752">
        <w:rPr>
          <w:rFonts w:ascii="Times New Roman" w:eastAsia="Times New Roman" w:hAnsi="Times New Roman" w:cs="David" w:hint="cs"/>
          <w:sz w:val="24"/>
          <w:szCs w:val="24"/>
          <w:highlight w:val="green"/>
          <w:rtl/>
          <w:lang w:eastAsia="he-IL"/>
        </w:rPr>
        <w:t xml:space="preserve"> "אישור </w:t>
      </w:r>
      <w:proofErr w:type="spellStart"/>
      <w:r w:rsidR="00E41752">
        <w:rPr>
          <w:rFonts w:ascii="Times New Roman" w:eastAsia="Times New Roman" w:hAnsi="Times New Roman" w:cs="David" w:hint="cs"/>
          <w:sz w:val="24"/>
          <w:szCs w:val="24"/>
          <w:highlight w:val="green"/>
          <w:rtl/>
          <w:lang w:eastAsia="he-IL"/>
        </w:rPr>
        <w:t>גימלאות</w:t>
      </w:r>
      <w:proofErr w:type="spellEnd"/>
      <w:r w:rsidR="00E41752">
        <w:rPr>
          <w:rFonts w:ascii="Times New Roman" w:eastAsia="Times New Roman" w:hAnsi="Times New Roman" w:cs="David" w:hint="cs"/>
          <w:sz w:val="24"/>
          <w:szCs w:val="24"/>
          <w:highlight w:val="green"/>
          <w:rtl/>
          <w:lang w:eastAsia="he-IL"/>
        </w:rPr>
        <w:t>".</w:t>
      </w:r>
      <w:r w:rsidRPr="00112DF7">
        <w:rPr>
          <w:rFonts w:ascii="Times New Roman" w:eastAsia="Times New Roman" w:hAnsi="Times New Roman" w:cs="David" w:hint="cs"/>
          <w:sz w:val="24"/>
          <w:szCs w:val="24"/>
          <w:highlight w:val="green"/>
          <w:rtl/>
          <w:lang w:eastAsia="he-IL"/>
        </w:rPr>
        <w:t xml:space="preserve"> </w:t>
      </w:r>
    </w:p>
    <w:p w:rsidR="00E41752" w:rsidRDefault="00E41752" w:rsidP="00AE7F6C">
      <w:pPr>
        <w:tabs>
          <w:tab w:val="left" w:pos="566"/>
        </w:tabs>
        <w:spacing w:after="200" w:line="360" w:lineRule="auto"/>
        <w:ind w:left="566"/>
        <w:jc w:val="both"/>
        <w:rPr>
          <w:rFonts w:ascii="Times New Roman" w:eastAsia="Times New Roman" w:hAnsi="Times New Roman" w:cs="David"/>
          <w:sz w:val="24"/>
          <w:szCs w:val="24"/>
          <w:highlight w:val="green"/>
          <w:rtl/>
          <w:lang w:eastAsia="he-IL"/>
        </w:rPr>
      </w:pPr>
      <w:r>
        <w:rPr>
          <w:rFonts w:ascii="Times New Roman" w:eastAsia="Times New Roman" w:hAnsi="Times New Roman" w:cs="David" w:hint="cs"/>
          <w:sz w:val="24"/>
          <w:szCs w:val="24"/>
          <w:highlight w:val="green"/>
          <w:rtl/>
          <w:lang w:eastAsia="he-IL"/>
        </w:rPr>
        <w:t xml:space="preserve">           פסק דין שקובע שבמתכונת הזו אין </w:t>
      </w:r>
      <w:r w:rsidR="00112DF7">
        <w:rPr>
          <w:rFonts w:ascii="Times New Roman" w:eastAsia="Times New Roman" w:hAnsi="Times New Roman" w:cs="David" w:hint="cs"/>
          <w:sz w:val="24"/>
          <w:szCs w:val="24"/>
          <w:highlight w:val="green"/>
          <w:rtl/>
          <w:lang w:eastAsia="he-IL"/>
        </w:rPr>
        <w:t xml:space="preserve">כלל </w:t>
      </w:r>
      <w:r>
        <w:rPr>
          <w:rFonts w:ascii="Times New Roman" w:eastAsia="Times New Roman" w:hAnsi="Times New Roman" w:cs="David" w:hint="cs"/>
          <w:sz w:val="24"/>
          <w:szCs w:val="24"/>
          <w:highlight w:val="green"/>
          <w:rtl/>
          <w:lang w:eastAsia="he-IL"/>
        </w:rPr>
        <w:t xml:space="preserve">החלטת ממונה </w:t>
      </w:r>
      <w:r w:rsidR="00112DF7">
        <w:rPr>
          <w:rFonts w:ascii="Times New Roman" w:eastAsia="Times New Roman" w:hAnsi="Times New Roman" w:cs="David" w:hint="cs"/>
          <w:sz w:val="24"/>
          <w:szCs w:val="24"/>
          <w:highlight w:val="green"/>
          <w:rtl/>
          <w:lang w:eastAsia="he-IL"/>
        </w:rPr>
        <w:t xml:space="preserve">כנדרש ע"פ חוק </w:t>
      </w:r>
      <w:proofErr w:type="spellStart"/>
      <w:r w:rsidR="00112DF7">
        <w:rPr>
          <w:rFonts w:ascii="Times New Roman" w:eastAsia="Times New Roman" w:hAnsi="Times New Roman" w:cs="David" w:hint="cs"/>
          <w:sz w:val="24"/>
          <w:szCs w:val="24"/>
          <w:highlight w:val="green"/>
          <w:rtl/>
          <w:lang w:eastAsia="he-IL"/>
        </w:rPr>
        <w:t>ה</w:t>
      </w:r>
      <w:r>
        <w:rPr>
          <w:rFonts w:ascii="Times New Roman" w:eastAsia="Times New Roman" w:hAnsi="Times New Roman" w:cs="David" w:hint="cs"/>
          <w:sz w:val="24"/>
          <w:szCs w:val="24"/>
          <w:highlight w:val="green"/>
          <w:rtl/>
          <w:lang w:eastAsia="he-IL"/>
        </w:rPr>
        <w:t>גימלאות</w:t>
      </w:r>
      <w:proofErr w:type="spellEnd"/>
      <w:r>
        <w:rPr>
          <w:rFonts w:ascii="Times New Roman" w:eastAsia="Times New Roman" w:hAnsi="Times New Roman" w:cs="David" w:hint="cs"/>
          <w:sz w:val="24"/>
          <w:szCs w:val="24"/>
          <w:highlight w:val="green"/>
          <w:rtl/>
          <w:lang w:eastAsia="he-IL"/>
        </w:rPr>
        <w:t xml:space="preserve"> </w:t>
      </w:r>
      <w:r w:rsidR="00AE7F6C">
        <w:rPr>
          <w:rFonts w:ascii="Times New Roman" w:eastAsia="Times New Roman" w:hAnsi="Times New Roman" w:cs="David" w:hint="cs"/>
          <w:sz w:val="24"/>
          <w:szCs w:val="24"/>
          <w:highlight w:val="green"/>
          <w:rtl/>
          <w:lang w:eastAsia="he-IL"/>
        </w:rPr>
        <w:t xml:space="preserve"> המ</w:t>
      </w:r>
      <w:r w:rsidR="005B516E">
        <w:rPr>
          <w:rFonts w:ascii="Times New Roman" w:eastAsia="Times New Roman" w:hAnsi="Times New Roman" w:cs="David" w:hint="cs"/>
          <w:sz w:val="24"/>
          <w:szCs w:val="24"/>
          <w:highlight w:val="green"/>
          <w:rtl/>
          <w:lang w:eastAsia="he-IL"/>
        </w:rPr>
        <w:t xml:space="preserve">סלק למעשה את מגבלת </w:t>
      </w:r>
      <w:proofErr w:type="spellStart"/>
      <w:r w:rsidR="005B516E">
        <w:rPr>
          <w:rFonts w:ascii="Times New Roman" w:eastAsia="Times New Roman" w:hAnsi="Times New Roman" w:cs="David" w:hint="cs"/>
          <w:sz w:val="24"/>
          <w:szCs w:val="24"/>
          <w:highlight w:val="green"/>
          <w:rtl/>
          <w:lang w:eastAsia="he-IL"/>
        </w:rPr>
        <w:t>ההתישנות</w:t>
      </w:r>
      <w:proofErr w:type="spellEnd"/>
      <w:r w:rsidR="005B516E">
        <w:rPr>
          <w:rFonts w:ascii="Times New Roman" w:eastAsia="Times New Roman" w:hAnsi="Times New Roman" w:cs="David" w:hint="cs"/>
          <w:sz w:val="24"/>
          <w:szCs w:val="24"/>
          <w:highlight w:val="green"/>
          <w:rtl/>
          <w:lang w:eastAsia="he-IL"/>
        </w:rPr>
        <w:t xml:space="preserve"> של 60יום </w:t>
      </w:r>
      <w:r w:rsidR="00AE7F6C">
        <w:rPr>
          <w:rFonts w:ascii="Times New Roman" w:eastAsia="Times New Roman" w:hAnsi="Times New Roman" w:cs="David" w:hint="cs"/>
          <w:sz w:val="24"/>
          <w:szCs w:val="24"/>
          <w:highlight w:val="green"/>
          <w:rtl/>
          <w:lang w:eastAsia="he-IL"/>
        </w:rPr>
        <w:t xml:space="preserve">(והיום: שנה) </w:t>
      </w:r>
      <w:r w:rsidR="005B516E">
        <w:rPr>
          <w:rFonts w:ascii="Times New Roman" w:eastAsia="Times New Roman" w:hAnsi="Times New Roman" w:cs="David" w:hint="cs"/>
          <w:sz w:val="24"/>
          <w:szCs w:val="24"/>
          <w:highlight w:val="green"/>
          <w:rtl/>
          <w:lang w:eastAsia="he-IL"/>
        </w:rPr>
        <w:t>לפי</w:t>
      </w:r>
      <w:r w:rsidR="00AE7F6C">
        <w:rPr>
          <w:rFonts w:ascii="Times New Roman" w:eastAsia="Times New Roman" w:hAnsi="Times New Roman" w:cs="David" w:hint="cs"/>
          <w:sz w:val="24"/>
          <w:szCs w:val="24"/>
          <w:highlight w:val="green"/>
          <w:rtl/>
          <w:lang w:eastAsia="he-IL"/>
        </w:rPr>
        <w:t xml:space="preserve"> ס'</w:t>
      </w:r>
      <w:r w:rsidR="005B516E">
        <w:rPr>
          <w:rFonts w:ascii="Times New Roman" w:eastAsia="Times New Roman" w:hAnsi="Times New Roman" w:cs="David" w:hint="cs"/>
          <w:sz w:val="24"/>
          <w:szCs w:val="24"/>
          <w:highlight w:val="green"/>
          <w:rtl/>
          <w:lang w:eastAsia="he-IL"/>
        </w:rPr>
        <w:t xml:space="preserve"> 43 על כל "אישורי </w:t>
      </w:r>
      <w:proofErr w:type="spellStart"/>
      <w:r w:rsidR="005B516E">
        <w:rPr>
          <w:rFonts w:ascii="Times New Roman" w:eastAsia="Times New Roman" w:hAnsi="Times New Roman" w:cs="David" w:hint="cs"/>
          <w:sz w:val="24"/>
          <w:szCs w:val="24"/>
          <w:highlight w:val="green"/>
          <w:rtl/>
          <w:lang w:eastAsia="he-IL"/>
        </w:rPr>
        <w:t>הגימלאות</w:t>
      </w:r>
      <w:proofErr w:type="spellEnd"/>
      <w:r w:rsidR="005B516E">
        <w:rPr>
          <w:rFonts w:ascii="Times New Roman" w:eastAsia="Times New Roman" w:hAnsi="Times New Roman" w:cs="David" w:hint="cs"/>
          <w:sz w:val="24"/>
          <w:szCs w:val="24"/>
          <w:highlight w:val="green"/>
          <w:rtl/>
          <w:lang w:eastAsia="he-IL"/>
        </w:rPr>
        <w:t>" של הממונה</w:t>
      </w:r>
      <w:r w:rsidR="005B516E">
        <w:rPr>
          <w:rFonts w:ascii="Times New Roman" w:eastAsia="Times New Roman" w:hAnsi="Times New Roman" w:cs="David" w:hint="cs"/>
          <w:sz w:val="24"/>
          <w:szCs w:val="24"/>
          <w:highlight w:val="green"/>
          <w:rtl/>
          <w:lang w:eastAsia="he-IL"/>
        </w:rPr>
        <w:t xml:space="preserve"> </w:t>
      </w:r>
      <w:r w:rsidR="00536117">
        <w:rPr>
          <w:rFonts w:ascii="Times New Roman" w:eastAsia="Times New Roman" w:hAnsi="Times New Roman" w:cs="David" w:hint="cs"/>
          <w:sz w:val="24"/>
          <w:szCs w:val="24"/>
          <w:highlight w:val="green"/>
          <w:rtl/>
          <w:lang w:eastAsia="he-IL"/>
        </w:rPr>
        <w:lastRenderedPageBreak/>
        <w:t>הוא סופר בעייתי למדינה (</w:t>
      </w:r>
      <w:r w:rsidR="00536117">
        <w:rPr>
          <w:rFonts w:ascii="Times New Roman" w:eastAsia="Times New Roman" w:hAnsi="Times New Roman" w:cs="David" w:hint="cs"/>
          <w:sz w:val="24"/>
          <w:szCs w:val="24"/>
          <w:highlight w:val="green"/>
          <w:rtl/>
          <w:lang w:eastAsia="he-IL"/>
        </w:rPr>
        <w:t xml:space="preserve">לפחות בהקשר של אלפי החלטות </w:t>
      </w:r>
      <w:proofErr w:type="spellStart"/>
      <w:r w:rsidR="00536117">
        <w:rPr>
          <w:rFonts w:ascii="Times New Roman" w:eastAsia="Times New Roman" w:hAnsi="Times New Roman" w:cs="David" w:hint="cs"/>
          <w:sz w:val="24"/>
          <w:szCs w:val="24"/>
          <w:highlight w:val="green"/>
          <w:rtl/>
          <w:lang w:eastAsia="he-IL"/>
        </w:rPr>
        <w:t>לגימלאות</w:t>
      </w:r>
      <w:proofErr w:type="spellEnd"/>
      <w:r w:rsidR="00536117">
        <w:rPr>
          <w:rFonts w:ascii="Times New Roman" w:eastAsia="Times New Roman" w:hAnsi="Times New Roman" w:cs="David" w:hint="cs"/>
          <w:sz w:val="24"/>
          <w:szCs w:val="24"/>
          <w:highlight w:val="green"/>
          <w:rtl/>
          <w:lang w:eastAsia="he-IL"/>
        </w:rPr>
        <w:t xml:space="preserve"> של בכירים</w:t>
      </w:r>
      <w:r w:rsidR="00536117">
        <w:rPr>
          <w:rFonts w:ascii="Times New Roman" w:eastAsia="Times New Roman" w:hAnsi="Times New Roman" w:cs="David" w:hint="cs"/>
          <w:sz w:val="24"/>
          <w:szCs w:val="24"/>
          <w:highlight w:val="green"/>
          <w:rtl/>
          <w:lang w:eastAsia="he-IL"/>
        </w:rPr>
        <w:t>.</w:t>
      </w:r>
      <w:r w:rsidR="00536117">
        <w:rPr>
          <w:rFonts w:ascii="Times New Roman" w:eastAsia="Times New Roman" w:hAnsi="Times New Roman" w:cs="David" w:hint="cs"/>
          <w:sz w:val="24"/>
          <w:szCs w:val="24"/>
          <w:highlight w:val="green"/>
          <w:rtl/>
          <w:lang w:eastAsia="he-IL"/>
        </w:rPr>
        <w:t xml:space="preserve"> שתמיד נעשו באותה מתכונת</w:t>
      </w:r>
      <w:r w:rsidR="005B516E" w:rsidRPr="005B516E">
        <w:rPr>
          <w:rFonts w:ascii="Times New Roman" w:eastAsia="Times New Roman" w:hAnsi="Times New Roman" w:cs="David" w:hint="cs"/>
          <w:sz w:val="24"/>
          <w:szCs w:val="24"/>
          <w:highlight w:val="green"/>
          <w:rtl/>
          <w:lang w:eastAsia="he-IL"/>
        </w:rPr>
        <w:t xml:space="preserve"> </w:t>
      </w:r>
      <w:r w:rsidR="005B516E">
        <w:rPr>
          <w:rFonts w:ascii="Times New Roman" w:eastAsia="Times New Roman" w:hAnsi="Times New Roman" w:cs="David" w:hint="cs"/>
          <w:sz w:val="24"/>
          <w:szCs w:val="24"/>
          <w:highlight w:val="green"/>
          <w:rtl/>
          <w:lang w:eastAsia="he-IL"/>
        </w:rPr>
        <w:t>והפרקליטה לא מבינה זאת כלל)</w:t>
      </w:r>
      <w:r w:rsidR="00536117">
        <w:rPr>
          <w:rFonts w:ascii="Times New Roman" w:eastAsia="Times New Roman" w:hAnsi="Times New Roman" w:cs="David" w:hint="cs"/>
          <w:sz w:val="24"/>
          <w:szCs w:val="24"/>
          <w:highlight w:val="green"/>
          <w:rtl/>
          <w:lang w:eastAsia="he-IL"/>
        </w:rPr>
        <w:t>.</w:t>
      </w:r>
      <w:r w:rsidR="00536117">
        <w:rPr>
          <w:rFonts w:ascii="Times New Roman" w:eastAsia="Times New Roman" w:hAnsi="Times New Roman" w:cs="David" w:hint="cs"/>
          <w:sz w:val="24"/>
          <w:szCs w:val="24"/>
          <w:highlight w:val="green"/>
          <w:rtl/>
          <w:lang w:eastAsia="he-IL"/>
        </w:rPr>
        <w:t xml:space="preserve"> </w:t>
      </w:r>
      <w:r w:rsidR="00AE7F6C">
        <w:rPr>
          <w:rFonts w:ascii="Times New Roman" w:eastAsia="Times New Roman" w:hAnsi="Times New Roman" w:cs="David" w:hint="cs"/>
          <w:sz w:val="24"/>
          <w:szCs w:val="24"/>
          <w:highlight w:val="green"/>
          <w:rtl/>
          <w:lang w:eastAsia="he-IL"/>
        </w:rPr>
        <w:t>יצוצו</w:t>
      </w:r>
      <w:r w:rsidR="00536117">
        <w:rPr>
          <w:rFonts w:ascii="Times New Roman" w:eastAsia="Times New Roman" w:hAnsi="Times New Roman" w:cs="David" w:hint="cs"/>
          <w:sz w:val="24"/>
          <w:szCs w:val="24"/>
          <w:highlight w:val="green"/>
          <w:rtl/>
          <w:lang w:eastAsia="he-IL"/>
        </w:rPr>
        <w:t xml:space="preserve"> </w:t>
      </w:r>
      <w:r>
        <w:rPr>
          <w:rFonts w:ascii="Times New Roman" w:eastAsia="Times New Roman" w:hAnsi="Times New Roman" w:cs="David" w:hint="cs"/>
          <w:sz w:val="24"/>
          <w:szCs w:val="24"/>
          <w:highlight w:val="green"/>
          <w:rtl/>
          <w:lang w:eastAsia="he-IL"/>
        </w:rPr>
        <w:t xml:space="preserve">אין ספור אפשרויות </w:t>
      </w:r>
      <w:proofErr w:type="spellStart"/>
      <w:r>
        <w:rPr>
          <w:rFonts w:ascii="Times New Roman" w:eastAsia="Times New Roman" w:hAnsi="Times New Roman" w:cs="David" w:hint="cs"/>
          <w:sz w:val="24"/>
          <w:szCs w:val="24"/>
          <w:highlight w:val="green"/>
          <w:rtl/>
          <w:lang w:eastAsia="he-IL"/>
        </w:rPr>
        <w:t>לעירעורים</w:t>
      </w:r>
      <w:proofErr w:type="spellEnd"/>
      <w:r>
        <w:rPr>
          <w:rFonts w:ascii="Times New Roman" w:eastAsia="Times New Roman" w:hAnsi="Times New Roman" w:cs="David" w:hint="cs"/>
          <w:sz w:val="24"/>
          <w:szCs w:val="24"/>
          <w:highlight w:val="green"/>
          <w:rtl/>
          <w:lang w:eastAsia="he-IL"/>
        </w:rPr>
        <w:t xml:space="preserve"> של אנשים לא מרוצים -ויש הרבה כאלה </w:t>
      </w:r>
      <w:r>
        <w:rPr>
          <w:rFonts w:ascii="Times New Roman" w:eastAsia="Times New Roman" w:hAnsi="Times New Roman" w:cs="David"/>
          <w:sz w:val="24"/>
          <w:szCs w:val="24"/>
          <w:highlight w:val="green"/>
          <w:rtl/>
          <w:lang w:eastAsia="he-IL"/>
        </w:rPr>
        <w:t>–</w:t>
      </w:r>
      <w:r>
        <w:rPr>
          <w:rFonts w:ascii="Times New Roman" w:eastAsia="Times New Roman" w:hAnsi="Times New Roman" w:cs="David" w:hint="cs"/>
          <w:sz w:val="24"/>
          <w:szCs w:val="24"/>
          <w:highlight w:val="green"/>
          <w:rtl/>
          <w:lang w:eastAsia="he-IL"/>
        </w:rPr>
        <w:t xml:space="preserve">לרבות פנסיונרים משועממים לאלפיהם </w:t>
      </w:r>
      <w:proofErr w:type="spellStart"/>
      <w:r>
        <w:rPr>
          <w:rFonts w:ascii="Times New Roman" w:eastAsia="Times New Roman" w:hAnsi="Times New Roman" w:cs="David" w:hint="cs"/>
          <w:sz w:val="24"/>
          <w:szCs w:val="24"/>
          <w:highlight w:val="green"/>
          <w:rtl/>
          <w:lang w:eastAsia="he-IL"/>
        </w:rPr>
        <w:t>שעיתותם</w:t>
      </w:r>
      <w:proofErr w:type="spellEnd"/>
      <w:r>
        <w:rPr>
          <w:rFonts w:ascii="Times New Roman" w:eastAsia="Times New Roman" w:hAnsi="Times New Roman" w:cs="David" w:hint="cs"/>
          <w:sz w:val="24"/>
          <w:szCs w:val="24"/>
          <w:highlight w:val="green"/>
          <w:rtl/>
          <w:lang w:eastAsia="he-IL"/>
        </w:rPr>
        <w:t xml:space="preserve"> בידם, שישמחו לנסות את מזלם ולהגדיל את הפנסיה שלהם רטרואקטיבית, והמערכת כולה תאלץ להתארגנות </w:t>
      </w:r>
      <w:r w:rsidR="00AE7F6C">
        <w:rPr>
          <w:rFonts w:ascii="Times New Roman" w:eastAsia="Times New Roman" w:hAnsi="Times New Roman" w:cs="David"/>
          <w:sz w:val="24"/>
          <w:szCs w:val="24"/>
          <w:highlight w:val="green"/>
          <w:rtl/>
          <w:lang w:eastAsia="he-IL"/>
        </w:rPr>
        <w:t>–</w:t>
      </w:r>
      <w:r w:rsidR="00AE7F6C">
        <w:rPr>
          <w:rFonts w:ascii="Times New Roman" w:eastAsia="Times New Roman" w:hAnsi="Times New Roman" w:cs="David" w:hint="cs"/>
          <w:sz w:val="24"/>
          <w:szCs w:val="24"/>
          <w:highlight w:val="green"/>
          <w:rtl/>
          <w:lang w:eastAsia="he-IL"/>
        </w:rPr>
        <w:t xml:space="preserve">לא פשוטה- </w:t>
      </w:r>
      <w:r>
        <w:rPr>
          <w:rFonts w:ascii="Times New Roman" w:eastAsia="Times New Roman" w:hAnsi="Times New Roman" w:cs="David" w:hint="cs"/>
          <w:sz w:val="24"/>
          <w:szCs w:val="24"/>
          <w:highlight w:val="green"/>
          <w:rtl/>
          <w:lang w:eastAsia="he-IL"/>
        </w:rPr>
        <w:t xml:space="preserve">מחדש לעתיד. הנזק </w:t>
      </w:r>
      <w:proofErr w:type="spellStart"/>
      <w:r>
        <w:rPr>
          <w:rFonts w:ascii="Times New Roman" w:eastAsia="Times New Roman" w:hAnsi="Times New Roman" w:cs="David" w:hint="cs"/>
          <w:sz w:val="24"/>
          <w:szCs w:val="24"/>
          <w:highlight w:val="green"/>
          <w:rtl/>
          <w:lang w:eastAsia="he-IL"/>
        </w:rPr>
        <w:t>העינייני</w:t>
      </w:r>
      <w:proofErr w:type="spellEnd"/>
      <w:r>
        <w:rPr>
          <w:rFonts w:ascii="Times New Roman" w:eastAsia="Times New Roman" w:hAnsi="Times New Roman" w:cs="David" w:hint="cs"/>
          <w:sz w:val="24"/>
          <w:szCs w:val="24"/>
          <w:highlight w:val="green"/>
          <w:rtl/>
          <w:lang w:eastAsia="he-IL"/>
        </w:rPr>
        <w:t xml:space="preserve"> והכלכלי למדינה יכול להיות אדיר. </w:t>
      </w:r>
      <w:r w:rsidRPr="00E41752">
        <w:rPr>
          <w:rFonts w:ascii="Times New Roman" w:eastAsia="Times New Roman" w:hAnsi="Times New Roman" w:cs="David" w:hint="cs"/>
          <w:b/>
          <w:bCs/>
          <w:sz w:val="24"/>
          <w:szCs w:val="24"/>
          <w:highlight w:val="green"/>
          <w:rtl/>
          <w:lang w:eastAsia="he-IL"/>
        </w:rPr>
        <w:t>אין ספק שלמדינה עדיף שלא להגיע לפסק דין כזה</w:t>
      </w:r>
    </w:p>
    <w:p w:rsidR="00164CB8" w:rsidRDefault="00E41752" w:rsidP="004A730C">
      <w:pPr>
        <w:tabs>
          <w:tab w:val="left" w:pos="566"/>
        </w:tabs>
        <w:spacing w:after="200" w:line="360" w:lineRule="auto"/>
        <w:ind w:left="566"/>
        <w:jc w:val="both"/>
        <w:rPr>
          <w:rFonts w:ascii="David" w:eastAsia="Calibri" w:hAnsi="David" w:cs="David"/>
          <w:sz w:val="24"/>
          <w:szCs w:val="24"/>
          <w:rtl/>
        </w:rPr>
      </w:pPr>
      <w:proofErr w:type="spellStart"/>
      <w:r>
        <w:rPr>
          <w:rFonts w:ascii="Times New Roman" w:eastAsia="Times New Roman" w:hAnsi="Times New Roman" w:cs="David" w:hint="cs"/>
          <w:sz w:val="24"/>
          <w:szCs w:val="24"/>
          <w:highlight w:val="green"/>
          <w:rtl/>
          <w:lang w:eastAsia="he-IL"/>
        </w:rPr>
        <w:t>מבחינתינו</w:t>
      </w:r>
      <w:proofErr w:type="spellEnd"/>
      <w:r>
        <w:rPr>
          <w:rFonts w:ascii="Times New Roman" w:eastAsia="Times New Roman" w:hAnsi="Times New Roman" w:cs="David" w:hint="cs"/>
          <w:sz w:val="24"/>
          <w:szCs w:val="24"/>
          <w:highlight w:val="green"/>
          <w:rtl/>
          <w:lang w:eastAsia="he-IL"/>
        </w:rPr>
        <w:t xml:space="preserve"> יש כאן</w:t>
      </w:r>
      <w:r w:rsidR="00AE7F6C">
        <w:rPr>
          <w:rFonts w:ascii="Times New Roman" w:eastAsia="Times New Roman" w:hAnsi="Times New Roman" w:cs="David" w:hint="cs"/>
          <w:sz w:val="24"/>
          <w:szCs w:val="24"/>
          <w:highlight w:val="green"/>
          <w:rtl/>
          <w:lang w:eastAsia="he-IL"/>
        </w:rPr>
        <w:t xml:space="preserve"> לדעתי </w:t>
      </w:r>
      <w:r>
        <w:rPr>
          <w:rFonts w:ascii="Times New Roman" w:eastAsia="Times New Roman" w:hAnsi="Times New Roman" w:cs="David" w:hint="cs"/>
          <w:sz w:val="24"/>
          <w:szCs w:val="24"/>
          <w:highlight w:val="green"/>
          <w:rtl/>
          <w:lang w:eastAsia="he-IL"/>
        </w:rPr>
        <w:t xml:space="preserve"> </w:t>
      </w:r>
      <w:r w:rsidRPr="00AE7F6C">
        <w:rPr>
          <w:rFonts w:ascii="Times New Roman" w:eastAsia="Times New Roman" w:hAnsi="Times New Roman" w:cs="David" w:hint="cs"/>
          <w:b/>
          <w:bCs/>
          <w:sz w:val="24"/>
          <w:szCs w:val="24"/>
          <w:highlight w:val="green"/>
          <w:rtl/>
          <w:lang w:eastAsia="he-IL"/>
        </w:rPr>
        <w:t>מנוף רציני  לניהול מו"מ זריז -עכשיו, לפני פס"ד כזה- שכדאי לנצל</w:t>
      </w:r>
      <w:r>
        <w:rPr>
          <w:rFonts w:ascii="Times New Roman" w:eastAsia="Times New Roman" w:hAnsi="Times New Roman" w:cs="David" w:hint="cs"/>
          <w:sz w:val="24"/>
          <w:szCs w:val="24"/>
          <w:highlight w:val="green"/>
          <w:rtl/>
          <w:lang w:eastAsia="he-IL"/>
        </w:rPr>
        <w:t>. אם  נשכיל לה</w:t>
      </w:r>
      <w:r w:rsidR="00AE7F6C">
        <w:rPr>
          <w:rFonts w:ascii="Times New Roman" w:eastAsia="Times New Roman" w:hAnsi="Times New Roman" w:cs="David" w:hint="cs"/>
          <w:sz w:val="24"/>
          <w:szCs w:val="24"/>
          <w:highlight w:val="green"/>
          <w:rtl/>
          <w:lang w:eastAsia="he-IL"/>
        </w:rPr>
        <w:t xml:space="preserve">ציג לפרקליטות את </w:t>
      </w:r>
      <w:r>
        <w:rPr>
          <w:rFonts w:ascii="Times New Roman" w:eastAsia="Times New Roman" w:hAnsi="Times New Roman" w:cs="David" w:hint="cs"/>
          <w:sz w:val="24"/>
          <w:szCs w:val="24"/>
          <w:highlight w:val="green"/>
          <w:rtl/>
          <w:lang w:eastAsia="he-IL"/>
        </w:rPr>
        <w:t xml:space="preserve">הסיכון שהם לוקחים לנזק פוטנציאלי כבד מפסק דין תקדימי כזה בארצי, לעומת סיום הסאגה שלי במו"מ ענייני ומהיר שעלותה למדינה שולית שבשולית </w:t>
      </w:r>
      <w:proofErr w:type="spellStart"/>
      <w:r>
        <w:rPr>
          <w:rFonts w:ascii="Times New Roman" w:eastAsia="Times New Roman" w:hAnsi="Times New Roman" w:cs="David" w:hint="cs"/>
          <w:sz w:val="24"/>
          <w:szCs w:val="24"/>
          <w:highlight w:val="green"/>
          <w:rtl/>
          <w:lang w:eastAsia="he-IL"/>
        </w:rPr>
        <w:t>שבשולית</w:t>
      </w:r>
      <w:proofErr w:type="spellEnd"/>
      <w:r w:rsidR="004A730C">
        <w:rPr>
          <w:rFonts w:ascii="Times New Roman" w:eastAsia="Times New Roman" w:hAnsi="Times New Roman" w:cs="David" w:hint="cs"/>
          <w:sz w:val="24"/>
          <w:szCs w:val="24"/>
          <w:highlight w:val="green"/>
          <w:rtl/>
          <w:lang w:eastAsia="he-IL"/>
        </w:rPr>
        <w:t xml:space="preserve"> ולכן חשוב שאנחנו נבין שהמסרים שלנו </w:t>
      </w:r>
      <w:r w:rsidR="004A730C">
        <w:rPr>
          <w:rFonts w:ascii="Times New Roman" w:eastAsia="Times New Roman" w:hAnsi="Times New Roman" w:cs="David"/>
          <w:sz w:val="24"/>
          <w:szCs w:val="24"/>
          <w:highlight w:val="green"/>
          <w:rtl/>
          <w:lang w:eastAsia="he-IL"/>
        </w:rPr>
        <w:t>–</w:t>
      </w:r>
      <w:r w:rsidR="004A730C">
        <w:rPr>
          <w:rFonts w:ascii="Times New Roman" w:eastAsia="Times New Roman" w:hAnsi="Times New Roman" w:cs="David" w:hint="cs"/>
          <w:sz w:val="24"/>
          <w:szCs w:val="24"/>
          <w:highlight w:val="green"/>
          <w:rtl/>
          <w:lang w:eastAsia="he-IL"/>
        </w:rPr>
        <w:t xml:space="preserve">שהטיעונים שלנו גם צודקים וגם מבוססים- יתמרצו את הפרקליטות להביא לסיום </w:t>
      </w:r>
      <w:proofErr w:type="spellStart"/>
      <w:r w:rsidR="004A730C">
        <w:rPr>
          <w:rFonts w:ascii="Times New Roman" w:eastAsia="Times New Roman" w:hAnsi="Times New Roman" w:cs="David" w:hint="cs"/>
          <w:sz w:val="24"/>
          <w:szCs w:val="24"/>
          <w:highlight w:val="green"/>
          <w:rtl/>
          <w:lang w:eastAsia="he-IL"/>
        </w:rPr>
        <w:t>הענין</w:t>
      </w:r>
      <w:proofErr w:type="spellEnd"/>
      <w:r w:rsidR="004A730C">
        <w:rPr>
          <w:rFonts w:ascii="Times New Roman" w:eastAsia="Times New Roman" w:hAnsi="Times New Roman" w:cs="David" w:hint="cs"/>
          <w:sz w:val="24"/>
          <w:szCs w:val="24"/>
          <w:highlight w:val="green"/>
          <w:rtl/>
          <w:lang w:eastAsia="he-IL"/>
        </w:rPr>
        <w:t xml:space="preserve"> לפני פס"ד</w:t>
      </w:r>
    </w:p>
    <w:p w:rsidR="00E24065" w:rsidRPr="00E24065" w:rsidDel="00DE6A08" w:rsidRDefault="00E24065" w:rsidP="00164CB8">
      <w:pPr>
        <w:spacing w:line="360" w:lineRule="auto"/>
        <w:ind w:left="-58"/>
        <w:contextualSpacing/>
        <w:rPr>
          <w:del w:id="676" w:author="Ofir Tal" w:date="2021-02-17T18:41:00Z"/>
          <w:rFonts w:ascii="David" w:eastAsia="Calibri" w:hAnsi="David" w:cs="David"/>
          <w:sz w:val="24"/>
          <w:szCs w:val="24"/>
          <w:rtl/>
        </w:rPr>
      </w:pPr>
      <w:del w:id="677" w:author="Ofir Tal" w:date="2021-02-17T18:41:00Z">
        <w:r w:rsidRPr="00E24065" w:rsidDel="00DE6A08">
          <w:rPr>
            <w:rFonts w:ascii="David" w:eastAsia="Calibri" w:hAnsi="David" w:cs="David" w:hint="cs"/>
            <w:sz w:val="24"/>
            <w:szCs w:val="24"/>
            <w:rtl/>
          </w:rPr>
          <w:delText>נבקש בהזדמנות זו להתיחס גם ל</w:delText>
        </w:r>
        <w:r w:rsidRPr="00E24065" w:rsidDel="00DE6A08">
          <w:rPr>
            <w:rFonts w:ascii="David" w:eastAsia="Calibri" w:hAnsi="David" w:cs="David"/>
            <w:sz w:val="24"/>
            <w:szCs w:val="24"/>
            <w:rtl/>
          </w:rPr>
          <w:delText xml:space="preserve">פיסקא 4 </w:delText>
        </w:r>
        <w:r w:rsidRPr="00E24065" w:rsidDel="00DE6A08">
          <w:rPr>
            <w:rFonts w:ascii="David" w:eastAsia="Calibri" w:hAnsi="David" w:cs="David" w:hint="cs"/>
            <w:sz w:val="24"/>
            <w:szCs w:val="24"/>
            <w:rtl/>
          </w:rPr>
          <w:delText>מ</w:delText>
        </w:r>
        <w:r w:rsidRPr="00E24065" w:rsidDel="00DE6A08">
          <w:rPr>
            <w:rFonts w:ascii="David" w:eastAsia="Calibri" w:hAnsi="David" w:cs="David"/>
            <w:sz w:val="24"/>
            <w:szCs w:val="24"/>
            <w:rtl/>
          </w:rPr>
          <w:delText xml:space="preserve">סיכומי הפרקליטות מיום 23.12.2020  </w:delText>
        </w:r>
        <w:r w:rsidRPr="00E24065" w:rsidDel="00DE6A08">
          <w:rPr>
            <w:rFonts w:ascii="David" w:eastAsia="Calibri" w:hAnsi="David" w:cs="David" w:hint="cs"/>
            <w:sz w:val="24"/>
            <w:szCs w:val="24"/>
            <w:rtl/>
          </w:rPr>
          <w:delText xml:space="preserve">שבו </w:delText>
        </w:r>
        <w:r w:rsidRPr="00E24065" w:rsidDel="00DE6A08">
          <w:rPr>
            <w:rFonts w:ascii="David" w:eastAsia="Calibri" w:hAnsi="David" w:cs="David"/>
            <w:sz w:val="24"/>
            <w:szCs w:val="24"/>
            <w:rtl/>
          </w:rPr>
          <w:delText xml:space="preserve">ניטען </w:delText>
        </w:r>
        <w:r w:rsidRPr="00E24065" w:rsidDel="00DE6A08">
          <w:rPr>
            <w:rFonts w:ascii="David" w:eastAsia="Calibri" w:hAnsi="David" w:cs="David" w:hint="cs"/>
            <w:sz w:val="24"/>
            <w:szCs w:val="24"/>
            <w:rtl/>
          </w:rPr>
          <w:delText>ש</w:delText>
        </w:r>
        <w:r w:rsidRPr="00E24065" w:rsidDel="00DE6A08">
          <w:rPr>
            <w:rFonts w:ascii="David" w:eastAsia="Calibri" w:hAnsi="David" w:cs="David"/>
            <w:sz w:val="24"/>
            <w:szCs w:val="24"/>
            <w:rtl/>
          </w:rPr>
          <w:delText>טענת המערער כי הממונה על הגימלאות הנחתה אותו שלא לפנות לערכאות משפטיות היא "...טענה בעלמא ולא בכדי לא צירף המערער כל אסמכתא לטענותיו".</w:delText>
        </w:r>
      </w:del>
    </w:p>
    <w:p w:rsidR="00E24065" w:rsidRPr="00E24065" w:rsidDel="00DE6A08" w:rsidRDefault="00E24065" w:rsidP="00E24065">
      <w:pPr>
        <w:spacing w:line="360" w:lineRule="auto"/>
        <w:ind w:left="612" w:hanging="992"/>
        <w:contextualSpacing/>
        <w:rPr>
          <w:del w:id="678" w:author="Ofir Tal" w:date="2021-02-17T18:41:00Z"/>
          <w:rFonts w:ascii="David" w:eastAsia="Calibri" w:hAnsi="David" w:cs="David"/>
          <w:sz w:val="24"/>
          <w:szCs w:val="24"/>
          <w:rtl/>
        </w:rPr>
      </w:pPr>
    </w:p>
    <w:p w:rsidR="00E24065" w:rsidRPr="00E24065" w:rsidDel="00DE6A08" w:rsidRDefault="00E24065" w:rsidP="00E24065">
      <w:pPr>
        <w:spacing w:line="360" w:lineRule="auto"/>
        <w:ind w:left="-99"/>
        <w:contextualSpacing/>
        <w:rPr>
          <w:del w:id="679" w:author="Ofir Tal" w:date="2021-02-17T18:41:00Z"/>
          <w:rFonts w:ascii="David" w:eastAsia="Calibri" w:hAnsi="David" w:cs="David"/>
          <w:b/>
          <w:bCs/>
          <w:sz w:val="24"/>
          <w:szCs w:val="24"/>
          <w:rtl/>
        </w:rPr>
      </w:pPr>
      <w:del w:id="680" w:author="Ofir Tal" w:date="2021-02-17T18:41:00Z">
        <w:r w:rsidRPr="00E24065" w:rsidDel="00DE6A08">
          <w:rPr>
            <w:rFonts w:ascii="David" w:eastAsia="Calibri" w:hAnsi="David" w:cs="David" w:hint="cs"/>
            <w:sz w:val="24"/>
            <w:szCs w:val="24"/>
            <w:rtl/>
          </w:rPr>
          <w:delText>כ</w:delText>
        </w:r>
        <w:r w:rsidRPr="00E24065" w:rsidDel="00DE6A08">
          <w:rPr>
            <w:rFonts w:ascii="David" w:eastAsia="Calibri" w:hAnsi="David" w:cs="David"/>
            <w:sz w:val="24"/>
            <w:szCs w:val="24"/>
            <w:rtl/>
          </w:rPr>
          <w:delText>אמור</w:delText>
        </w:r>
        <w:r w:rsidRPr="00E24065" w:rsidDel="00DE6A08">
          <w:rPr>
            <w:rFonts w:ascii="David" w:eastAsia="Calibri" w:hAnsi="David" w:cs="David" w:hint="cs"/>
            <w:sz w:val="24"/>
            <w:szCs w:val="24"/>
            <w:rtl/>
          </w:rPr>
          <w:delText xml:space="preserve"> לעיל, מ</w:delText>
        </w:r>
        <w:r w:rsidRPr="00E24065" w:rsidDel="00DE6A08">
          <w:rPr>
            <w:rFonts w:ascii="David" w:eastAsia="Calibri" w:hAnsi="David" w:cs="David"/>
            <w:sz w:val="24"/>
            <w:szCs w:val="24"/>
            <w:rtl/>
          </w:rPr>
          <w:delText xml:space="preserve">מכתבו של המערער מיום 8.1.2013 הנ"ל, (שבו עושה </w:delText>
        </w:r>
        <w:r w:rsidRPr="00E24065" w:rsidDel="00DE6A08">
          <w:rPr>
            <w:rFonts w:ascii="David" w:eastAsia="Calibri" w:hAnsi="David" w:cs="David" w:hint="cs"/>
            <w:sz w:val="24"/>
            <w:szCs w:val="24"/>
            <w:rtl/>
          </w:rPr>
          <w:delText xml:space="preserve">כאמור </w:delText>
        </w:r>
        <w:r w:rsidRPr="00E24065" w:rsidDel="00DE6A08">
          <w:rPr>
            <w:rFonts w:ascii="David" w:eastAsia="Calibri" w:hAnsi="David" w:cs="David"/>
            <w:sz w:val="24"/>
            <w:szCs w:val="24"/>
            <w:rtl/>
          </w:rPr>
          <w:delText xml:space="preserve">הפרקליטות שימוש ב"בקשה מטעם המדינה" שהגישה בעקבות החלטת כב' השופטת גליקסמן מיום 8.1.2014) ברור שאין זו "טענה חדשה".  </w:delText>
        </w:r>
        <w:r w:rsidRPr="00E24065" w:rsidDel="00DE6A08">
          <w:rPr>
            <w:rFonts w:ascii="David" w:eastAsia="Calibri" w:hAnsi="David" w:cs="David"/>
            <w:b/>
            <w:bCs/>
            <w:sz w:val="24"/>
            <w:szCs w:val="24"/>
            <w:rtl/>
          </w:rPr>
          <w:delText xml:space="preserve">אילו רק היה המערער מקבל רשות להציג את טיעוניו בבית הדין קמא, או למצער אם בית הדין קמא היה מבקש מהמערער להציג בפניו את האסמכתאות לטיעוניו היה המערער מציג לא רק מכתב זה אלא מכתבים נוספים מהן עולה </w:delText>
        </w:r>
        <w:r w:rsidRPr="00E24065" w:rsidDel="00DE6A08">
          <w:rPr>
            <w:rFonts w:ascii="David" w:eastAsia="Calibri" w:hAnsi="David" w:cs="David" w:hint="cs"/>
            <w:b/>
            <w:bCs/>
            <w:sz w:val="24"/>
            <w:szCs w:val="24"/>
            <w:rtl/>
          </w:rPr>
          <w:delText xml:space="preserve">לא רק </w:delText>
        </w:r>
        <w:r w:rsidRPr="00E24065" w:rsidDel="00DE6A08">
          <w:rPr>
            <w:rFonts w:ascii="David" w:eastAsia="Calibri" w:hAnsi="David" w:cs="David"/>
            <w:b/>
            <w:bCs/>
            <w:sz w:val="24"/>
            <w:szCs w:val="24"/>
            <w:rtl/>
          </w:rPr>
          <w:delText xml:space="preserve">שהמסר שקיבל מהממונה על הגימלאות אינה </w:delText>
        </w:r>
        <w:r w:rsidRPr="00E24065" w:rsidDel="00DE6A08">
          <w:rPr>
            <w:rFonts w:ascii="David" w:eastAsia="Calibri" w:hAnsi="David" w:cs="David" w:hint="cs"/>
            <w:b/>
            <w:bCs/>
            <w:sz w:val="24"/>
            <w:szCs w:val="24"/>
            <w:rtl/>
          </w:rPr>
          <w:delText>"</w:delText>
        </w:r>
        <w:r w:rsidRPr="00E24065" w:rsidDel="00DE6A08">
          <w:rPr>
            <w:rFonts w:ascii="David" w:eastAsia="Calibri" w:hAnsi="David" w:cs="David"/>
            <w:b/>
            <w:bCs/>
            <w:sz w:val="24"/>
            <w:szCs w:val="24"/>
            <w:rtl/>
          </w:rPr>
          <w:delText>טענה בעלמא" ו</w:delText>
        </w:r>
        <w:r w:rsidRPr="00E24065" w:rsidDel="00DE6A08">
          <w:rPr>
            <w:rFonts w:ascii="David" w:eastAsia="Calibri" w:hAnsi="David" w:cs="David"/>
            <w:sz w:val="24"/>
            <w:szCs w:val="24"/>
            <w:rtl/>
          </w:rPr>
          <w:delText>בודאי איננה טענה חדש.</w:delText>
        </w:r>
        <w:r w:rsidRPr="00E24065" w:rsidDel="00DE6A08">
          <w:rPr>
            <w:rFonts w:ascii="David" w:eastAsia="Calibri" w:hAnsi="David" w:cs="David" w:hint="cs"/>
            <w:sz w:val="24"/>
            <w:szCs w:val="24"/>
            <w:rtl/>
          </w:rPr>
          <w:delText xml:space="preserve"> אלא </w:delText>
        </w:r>
        <w:r w:rsidRPr="00E24065" w:rsidDel="00DE6A08">
          <w:rPr>
            <w:rFonts w:ascii="David" w:eastAsia="Calibri" w:hAnsi="David" w:cs="David" w:hint="cs"/>
            <w:b/>
            <w:bCs/>
            <w:sz w:val="24"/>
            <w:szCs w:val="24"/>
            <w:rtl/>
          </w:rPr>
          <w:delText>שהחלטת הגימלאות לא היתה כלל החלטה של הממונה אלא של סגן נציב שרת המדינה.</w:delText>
        </w:r>
      </w:del>
    </w:p>
    <w:p w:rsidR="00E24065" w:rsidRPr="00E24065" w:rsidDel="00DE6A08" w:rsidRDefault="00E24065" w:rsidP="00E24065">
      <w:pPr>
        <w:spacing w:line="256" w:lineRule="auto"/>
        <w:ind w:left="-99"/>
        <w:contextualSpacing/>
        <w:rPr>
          <w:del w:id="681" w:author="Ofir Tal" w:date="2021-02-17T18:41:00Z"/>
          <w:rFonts w:ascii="David" w:eastAsia="Calibri" w:hAnsi="David" w:cs="David"/>
          <w:b/>
          <w:bCs/>
          <w:sz w:val="24"/>
          <w:szCs w:val="24"/>
          <w:rtl/>
        </w:rPr>
      </w:pPr>
    </w:p>
    <w:p w:rsidR="00E24065" w:rsidRDefault="00E24065" w:rsidP="00E24065">
      <w:pPr>
        <w:spacing w:line="360" w:lineRule="auto"/>
        <w:ind w:left="-99"/>
        <w:jc w:val="both"/>
        <w:rPr>
          <w:rFonts w:ascii="David" w:eastAsia="Calibri" w:hAnsi="David" w:cs="David"/>
          <w:sz w:val="24"/>
          <w:szCs w:val="24"/>
          <w:rtl/>
        </w:rPr>
      </w:pPr>
      <w:del w:id="682" w:author="Ofir Tal" w:date="2021-02-17T18:41:00Z">
        <w:r w:rsidRPr="00E24065" w:rsidDel="00DE6A08">
          <w:rPr>
            <w:rFonts w:ascii="David" w:eastAsia="Calibri" w:hAnsi="David" w:cs="David"/>
            <w:sz w:val="24"/>
            <w:szCs w:val="24"/>
            <w:rtl/>
          </w:rPr>
          <w:delText xml:space="preserve"> רק כדי להדגים עד כמה זו איננה טענה חדשה של המערער והיא אוזכרה על ידו שוב ושוב לאורך שנים </w:delText>
        </w:r>
        <w:r w:rsidRPr="00E24065" w:rsidDel="00DE6A08">
          <w:rPr>
            <w:rFonts w:ascii="David" w:eastAsia="Calibri" w:hAnsi="David" w:cs="David" w:hint="cs"/>
            <w:sz w:val="24"/>
            <w:szCs w:val="24"/>
            <w:rtl/>
          </w:rPr>
          <w:delText xml:space="preserve">בהתכתבויותיו עם הנציבות, </w:delText>
        </w:r>
        <w:r w:rsidRPr="00E24065" w:rsidDel="00DE6A08">
          <w:rPr>
            <w:rFonts w:ascii="David" w:eastAsia="Calibri" w:hAnsi="David" w:cs="David"/>
            <w:sz w:val="24"/>
            <w:szCs w:val="24"/>
            <w:rtl/>
          </w:rPr>
          <w:delText>ללא שמישהו הסתייג או הכחיש זאת, ראו לדוגמא את מכתב המערער לנציב השרות  מ-26.8.2014  בו כתב המערער בין היתר:</w:delText>
        </w:r>
      </w:del>
    </w:p>
    <w:p w:rsidR="00E24065" w:rsidRPr="00E24065" w:rsidDel="00DE6A08" w:rsidRDefault="00E24065" w:rsidP="005B643C">
      <w:pPr>
        <w:spacing w:after="0" w:line="240" w:lineRule="auto"/>
        <w:ind w:left="185" w:right="567"/>
        <w:jc w:val="both"/>
        <w:rPr>
          <w:del w:id="683" w:author="Ofir Tal" w:date="2021-02-17T18:41:00Z"/>
          <w:rFonts w:ascii="David" w:eastAsia="Times New Roman" w:hAnsi="David" w:cs="David"/>
          <w:sz w:val="24"/>
          <w:szCs w:val="24"/>
          <w:rtl/>
        </w:rPr>
      </w:pPr>
      <w:del w:id="684" w:author="Ofir Tal" w:date="2021-02-17T18:41:00Z">
        <w:r w:rsidRPr="00E24065" w:rsidDel="00DE6A08">
          <w:rPr>
            <w:rFonts w:ascii="Arial" w:eastAsia="Calibri" w:hAnsi="Arial" w:cs="Arial"/>
            <w:b/>
            <w:bCs/>
            <w:sz w:val="24"/>
            <w:szCs w:val="24"/>
            <w:rtl/>
          </w:rPr>
          <w:delText>"</w:delText>
        </w:r>
        <w:r w:rsidRPr="00E24065" w:rsidDel="00DE6A08">
          <w:rPr>
            <w:rFonts w:ascii="Arial" w:eastAsia="Times New Roman" w:hAnsi="Arial" w:cs="Arial"/>
            <w:b/>
            <w:bCs/>
            <w:sz w:val="24"/>
            <w:szCs w:val="24"/>
            <w:rtl/>
          </w:rPr>
          <w:delText>מחלקת הגימלאות הסכימו עם עיקרי טענותי אולם ידיהם היו כבולות לאור ההנחיות שקיבלו ממר אהרונוב. ע"פ המלצתם פניתי אל מר אהרונוב עם כל ההוכחות המצביעות על  כך שההנחיות שלו אינן נכונות</w:delText>
        </w:r>
        <w:r w:rsidRPr="005B643C" w:rsidDel="00DE6A08">
          <w:rPr>
            <w:rFonts w:ascii="Arial" w:eastAsia="Times New Roman" w:hAnsi="Arial" w:cs="Arial"/>
            <w:b/>
            <w:bCs/>
            <w:sz w:val="24"/>
            <w:szCs w:val="24"/>
            <w:rtl/>
          </w:rPr>
          <w:delText>."</w:delText>
        </w:r>
        <w:r w:rsidRPr="005B643C" w:rsidDel="00DE6A08">
          <w:rPr>
            <w:rFonts w:ascii="Arial" w:eastAsia="Times New Roman" w:hAnsi="Arial" w:cs="Arial" w:hint="cs"/>
            <w:b/>
            <w:bCs/>
            <w:sz w:val="24"/>
            <w:szCs w:val="24"/>
            <w:rtl/>
          </w:rPr>
          <w:delText xml:space="preserve"> </w:delText>
        </w:r>
        <w:r w:rsidRPr="00E24065" w:rsidDel="00DE6A08">
          <w:rPr>
            <w:rFonts w:ascii="David" w:eastAsia="Times New Roman" w:hAnsi="David" w:cs="David" w:hint="cs"/>
            <w:sz w:val="24"/>
            <w:szCs w:val="24"/>
            <w:highlight w:val="yellow"/>
            <w:rtl/>
          </w:rPr>
          <w:delText xml:space="preserve">(נספח  </w:delText>
        </w:r>
        <w:r w:rsidR="00164CB8" w:rsidDel="00DE6A08">
          <w:rPr>
            <w:rFonts w:ascii="David" w:eastAsia="Times New Roman" w:hAnsi="David" w:cs="David" w:hint="cs"/>
            <w:sz w:val="24"/>
            <w:szCs w:val="24"/>
            <w:highlight w:val="yellow"/>
            <w:rtl/>
          </w:rPr>
          <w:delText>4</w:delText>
        </w:r>
        <w:r w:rsidRPr="00E24065" w:rsidDel="00DE6A08">
          <w:rPr>
            <w:rFonts w:ascii="David" w:eastAsia="Times New Roman" w:hAnsi="David" w:cs="David" w:hint="cs"/>
            <w:sz w:val="24"/>
            <w:szCs w:val="24"/>
            <w:highlight w:val="yellow"/>
            <w:rtl/>
          </w:rPr>
          <w:delText xml:space="preserve"> </w:delText>
        </w:r>
        <w:r w:rsidR="005B643C" w:rsidDel="00DE6A08">
          <w:rPr>
            <w:rFonts w:ascii="David" w:eastAsia="Times New Roman" w:hAnsi="David" w:cs="David" w:hint="cs"/>
            <w:sz w:val="24"/>
            <w:szCs w:val="24"/>
            <w:highlight w:val="yellow"/>
            <w:rtl/>
          </w:rPr>
          <w:delText>לתשובה זו</w:delText>
        </w:r>
        <w:r w:rsidRPr="00E24065" w:rsidDel="00DE6A08">
          <w:rPr>
            <w:rFonts w:ascii="David" w:eastAsia="Times New Roman" w:hAnsi="David" w:cs="David" w:hint="cs"/>
            <w:sz w:val="24"/>
            <w:szCs w:val="24"/>
            <w:highlight w:val="yellow"/>
            <w:rtl/>
          </w:rPr>
          <w:delText xml:space="preserve"> מצ"ב)</w:delText>
        </w:r>
      </w:del>
    </w:p>
    <w:p w:rsidR="00E24065" w:rsidRPr="00602311" w:rsidDel="00DE6A08" w:rsidRDefault="00602311" w:rsidP="004A730C">
      <w:pPr>
        <w:tabs>
          <w:tab w:val="left" w:pos="566"/>
        </w:tabs>
        <w:spacing w:after="200" w:line="360" w:lineRule="auto"/>
        <w:ind w:left="566"/>
        <w:jc w:val="both"/>
        <w:rPr>
          <w:del w:id="685" w:author="Ofir Tal" w:date="2021-02-17T18:41:00Z"/>
          <w:rFonts w:ascii="David" w:eastAsia="Times New Roman" w:hAnsi="David" w:cs="David"/>
          <w:sz w:val="24"/>
          <w:szCs w:val="24"/>
          <w:rtl/>
          <w:lang w:eastAsia="he-IL"/>
        </w:rPr>
      </w:pPr>
      <w:r w:rsidRPr="003826D7">
        <w:rPr>
          <w:rFonts w:ascii="David" w:eastAsia="Times New Roman" w:hAnsi="David" w:cs="David"/>
          <w:b/>
          <w:bCs/>
          <w:sz w:val="24"/>
          <w:szCs w:val="24"/>
          <w:highlight w:val="green"/>
          <w:rtl/>
        </w:rPr>
        <w:t>לא נראה לי ש</w:t>
      </w:r>
      <w:r w:rsidR="00DA62E7" w:rsidRPr="003826D7">
        <w:rPr>
          <w:rFonts w:ascii="David" w:eastAsia="Times New Roman" w:hAnsi="David" w:cs="David" w:hint="cs"/>
          <w:b/>
          <w:bCs/>
          <w:sz w:val="24"/>
          <w:szCs w:val="24"/>
          <w:highlight w:val="green"/>
          <w:rtl/>
        </w:rPr>
        <w:t>ה</w:t>
      </w:r>
      <w:r w:rsidR="00E41752" w:rsidRPr="003826D7">
        <w:rPr>
          <w:rFonts w:ascii="David" w:eastAsia="Times New Roman" w:hAnsi="David" w:cs="David"/>
          <w:b/>
          <w:bCs/>
          <w:sz w:val="24"/>
          <w:szCs w:val="24"/>
          <w:highlight w:val="green"/>
          <w:rtl/>
        </w:rPr>
        <w:t xml:space="preserve">ציטטה </w:t>
      </w:r>
      <w:r w:rsidRPr="003826D7">
        <w:rPr>
          <w:rFonts w:ascii="David" w:eastAsia="Times New Roman" w:hAnsi="David" w:cs="David" w:hint="cs"/>
          <w:b/>
          <w:bCs/>
          <w:sz w:val="24"/>
          <w:szCs w:val="24"/>
          <w:highlight w:val="green"/>
          <w:rtl/>
        </w:rPr>
        <w:t>ו</w:t>
      </w:r>
      <w:r w:rsidR="00DA62E7" w:rsidRPr="003826D7">
        <w:rPr>
          <w:rFonts w:ascii="David" w:eastAsia="Times New Roman" w:hAnsi="David" w:cs="David" w:hint="cs"/>
          <w:b/>
          <w:bCs/>
          <w:sz w:val="24"/>
          <w:szCs w:val="24"/>
          <w:highlight w:val="green"/>
          <w:rtl/>
        </w:rPr>
        <w:t>ה</w:t>
      </w:r>
      <w:r w:rsidR="00DA62E7" w:rsidRPr="003826D7">
        <w:rPr>
          <w:rFonts w:ascii="David" w:eastAsia="Times New Roman" w:hAnsi="David" w:cs="David"/>
          <w:b/>
          <w:bCs/>
          <w:sz w:val="24"/>
          <w:szCs w:val="24"/>
          <w:highlight w:val="green"/>
          <w:rtl/>
        </w:rPr>
        <w:t>רקע הנ"ל (שאפשר אולי לנסח</w:t>
      </w:r>
      <w:r w:rsidR="00DA62E7" w:rsidRPr="003826D7">
        <w:rPr>
          <w:rFonts w:ascii="David" w:eastAsia="Times New Roman" w:hAnsi="David" w:cs="David" w:hint="cs"/>
          <w:b/>
          <w:bCs/>
          <w:sz w:val="24"/>
          <w:szCs w:val="24"/>
          <w:highlight w:val="green"/>
          <w:rtl/>
        </w:rPr>
        <w:t xml:space="preserve">ו </w:t>
      </w:r>
      <w:r w:rsidRPr="003826D7">
        <w:rPr>
          <w:rFonts w:ascii="David" w:eastAsia="Times New Roman" w:hAnsi="David" w:cs="David"/>
          <w:b/>
          <w:bCs/>
          <w:sz w:val="24"/>
          <w:szCs w:val="24"/>
          <w:highlight w:val="green"/>
          <w:rtl/>
        </w:rPr>
        <w:t>טוב יותר) מיותר</w:t>
      </w:r>
      <w:r w:rsidR="00DA62E7" w:rsidRPr="003826D7">
        <w:rPr>
          <w:rFonts w:ascii="David" w:eastAsia="Times New Roman" w:hAnsi="David" w:cs="David" w:hint="cs"/>
          <w:b/>
          <w:bCs/>
          <w:sz w:val="24"/>
          <w:szCs w:val="24"/>
          <w:highlight w:val="green"/>
          <w:rtl/>
        </w:rPr>
        <w:t>ים</w:t>
      </w:r>
      <w:r w:rsidRPr="003826D7">
        <w:rPr>
          <w:rFonts w:ascii="David" w:eastAsia="Times New Roman" w:hAnsi="David" w:cs="David" w:hint="cs"/>
          <w:b/>
          <w:bCs/>
          <w:sz w:val="24"/>
          <w:szCs w:val="24"/>
          <w:highlight w:val="green"/>
          <w:rtl/>
        </w:rPr>
        <w:t xml:space="preserve">. היא גם </w:t>
      </w:r>
      <w:r w:rsidR="00E41752" w:rsidRPr="003826D7">
        <w:rPr>
          <w:rFonts w:ascii="David" w:eastAsia="Times New Roman" w:hAnsi="David" w:cs="David"/>
          <w:b/>
          <w:bCs/>
          <w:sz w:val="24"/>
          <w:szCs w:val="24"/>
          <w:highlight w:val="green"/>
          <w:rtl/>
        </w:rPr>
        <w:t xml:space="preserve">מחזקת  את </w:t>
      </w:r>
      <w:r w:rsidR="00DA62E7" w:rsidRPr="003826D7">
        <w:rPr>
          <w:rFonts w:ascii="David" w:eastAsia="Times New Roman" w:hAnsi="David" w:cs="David" w:hint="cs"/>
          <w:b/>
          <w:bCs/>
          <w:sz w:val="24"/>
          <w:szCs w:val="24"/>
          <w:highlight w:val="green"/>
          <w:rtl/>
        </w:rPr>
        <w:t>נושא תשובה זו</w:t>
      </w:r>
      <w:r w:rsidR="00DA62E7" w:rsidRPr="003826D7">
        <w:rPr>
          <w:rFonts w:ascii="David" w:eastAsia="Times New Roman" w:hAnsi="David" w:cs="David"/>
          <w:b/>
          <w:bCs/>
          <w:sz w:val="24"/>
          <w:szCs w:val="24"/>
          <w:highlight w:val="green"/>
          <w:rtl/>
        </w:rPr>
        <w:t>,</w:t>
      </w:r>
      <w:r w:rsidR="00DA62E7" w:rsidRPr="003826D7">
        <w:rPr>
          <w:rFonts w:ascii="David" w:eastAsia="Times New Roman" w:hAnsi="David" w:cs="David" w:hint="cs"/>
          <w:sz w:val="24"/>
          <w:szCs w:val="24"/>
          <w:highlight w:val="green"/>
          <w:rtl/>
          <w:lang w:eastAsia="he-IL"/>
        </w:rPr>
        <w:t xml:space="preserve"> </w:t>
      </w:r>
      <w:r w:rsidR="00DA62E7" w:rsidRPr="003826D7">
        <w:rPr>
          <w:rFonts w:ascii="David" w:eastAsia="Times New Roman" w:hAnsi="David" w:cs="David" w:hint="cs"/>
          <w:b/>
          <w:bCs/>
          <w:sz w:val="24"/>
          <w:szCs w:val="24"/>
          <w:highlight w:val="green"/>
          <w:rtl/>
        </w:rPr>
        <w:t>לפיו ה</w:t>
      </w:r>
      <w:r w:rsidR="00E41752" w:rsidRPr="003826D7">
        <w:rPr>
          <w:rFonts w:ascii="David" w:eastAsia="Times New Roman" w:hAnsi="David" w:cs="David"/>
          <w:b/>
          <w:bCs/>
          <w:sz w:val="24"/>
          <w:szCs w:val="24"/>
          <w:highlight w:val="green"/>
          <w:rtl/>
        </w:rPr>
        <w:t>נציבות קבעה</w:t>
      </w:r>
      <w:r w:rsidRPr="003826D7">
        <w:rPr>
          <w:rFonts w:ascii="David" w:eastAsia="Times New Roman" w:hAnsi="David" w:cs="David"/>
          <w:b/>
          <w:bCs/>
          <w:sz w:val="24"/>
          <w:szCs w:val="24"/>
          <w:highlight w:val="green"/>
          <w:rtl/>
        </w:rPr>
        <w:t xml:space="preserve"> את </w:t>
      </w:r>
      <w:proofErr w:type="spellStart"/>
      <w:r w:rsidRPr="003826D7">
        <w:rPr>
          <w:rFonts w:ascii="David" w:eastAsia="Times New Roman" w:hAnsi="David" w:cs="David"/>
          <w:b/>
          <w:bCs/>
          <w:sz w:val="24"/>
          <w:szCs w:val="24"/>
          <w:highlight w:val="green"/>
          <w:rtl/>
        </w:rPr>
        <w:t>הגימלא</w:t>
      </w:r>
      <w:proofErr w:type="spellEnd"/>
      <w:r w:rsidR="00E41752" w:rsidRPr="003826D7">
        <w:rPr>
          <w:rFonts w:ascii="David" w:eastAsia="Times New Roman" w:hAnsi="David" w:cs="David"/>
          <w:b/>
          <w:bCs/>
          <w:sz w:val="24"/>
          <w:szCs w:val="24"/>
          <w:highlight w:val="green"/>
          <w:rtl/>
        </w:rPr>
        <w:t xml:space="preserve"> (ולא הממונה</w:t>
      </w:r>
      <w:r w:rsidRPr="003826D7">
        <w:rPr>
          <w:rFonts w:ascii="David" w:eastAsia="Times New Roman" w:hAnsi="David" w:cs="David" w:hint="cs"/>
          <w:b/>
          <w:bCs/>
          <w:sz w:val="24"/>
          <w:szCs w:val="24"/>
          <w:highlight w:val="green"/>
          <w:rtl/>
        </w:rPr>
        <w:t>: "ידיהם כבולות"</w:t>
      </w:r>
      <w:r w:rsidR="00E41752" w:rsidRPr="003826D7">
        <w:rPr>
          <w:rFonts w:ascii="David" w:eastAsia="Times New Roman" w:hAnsi="David" w:cs="David"/>
          <w:b/>
          <w:bCs/>
          <w:sz w:val="24"/>
          <w:szCs w:val="24"/>
          <w:highlight w:val="green"/>
          <w:rtl/>
        </w:rPr>
        <w:t>)</w:t>
      </w:r>
      <w:r w:rsidR="004A730C">
        <w:rPr>
          <w:rFonts w:ascii="David" w:eastAsia="Times New Roman" w:hAnsi="David" w:cs="David" w:hint="cs"/>
          <w:b/>
          <w:bCs/>
          <w:sz w:val="24"/>
          <w:szCs w:val="24"/>
          <w:highlight w:val="green"/>
          <w:rtl/>
        </w:rPr>
        <w:t xml:space="preserve">, </w:t>
      </w:r>
      <w:r w:rsidR="00DA62E7" w:rsidRPr="003826D7">
        <w:rPr>
          <w:rFonts w:ascii="David" w:eastAsia="Times New Roman" w:hAnsi="David" w:cs="David" w:hint="cs"/>
          <w:sz w:val="24"/>
          <w:szCs w:val="24"/>
          <w:highlight w:val="green"/>
          <w:rtl/>
          <w:lang w:eastAsia="he-IL"/>
        </w:rPr>
        <w:t>שהמדינה היא שהנחתה אותי שלא לפנות לביה"ד</w:t>
      </w:r>
      <w:r w:rsidR="00DA62E7" w:rsidRPr="003826D7">
        <w:rPr>
          <w:rFonts w:ascii="David" w:eastAsia="Times New Roman" w:hAnsi="David" w:cs="David" w:hint="cs"/>
          <w:sz w:val="24"/>
          <w:szCs w:val="24"/>
          <w:highlight w:val="green"/>
          <w:rtl/>
          <w:lang w:eastAsia="he-IL"/>
        </w:rPr>
        <w:t xml:space="preserve">, </w:t>
      </w:r>
      <w:r w:rsidR="00DA62E7" w:rsidRPr="003826D7">
        <w:rPr>
          <w:rFonts w:ascii="David" w:eastAsia="Times New Roman" w:hAnsi="David" w:cs="David" w:hint="cs"/>
          <w:sz w:val="24"/>
          <w:szCs w:val="24"/>
          <w:highlight w:val="green"/>
          <w:rtl/>
          <w:lang w:eastAsia="he-IL"/>
        </w:rPr>
        <w:t xml:space="preserve"> </w:t>
      </w:r>
      <w:r w:rsidR="004A730C">
        <w:rPr>
          <w:rFonts w:ascii="David" w:eastAsia="Times New Roman" w:hAnsi="David" w:cs="David" w:hint="cs"/>
          <w:sz w:val="24"/>
          <w:szCs w:val="24"/>
          <w:highlight w:val="green"/>
          <w:rtl/>
          <w:lang w:eastAsia="he-IL"/>
        </w:rPr>
        <w:t>ו</w:t>
      </w:r>
      <w:r w:rsidRPr="003826D7">
        <w:rPr>
          <w:rFonts w:ascii="David" w:eastAsia="Times New Roman" w:hAnsi="David" w:cs="David" w:hint="cs"/>
          <w:sz w:val="24"/>
          <w:szCs w:val="24"/>
          <w:highlight w:val="green"/>
          <w:rtl/>
          <w:lang w:eastAsia="he-IL"/>
        </w:rPr>
        <w:t xml:space="preserve">גם </w:t>
      </w:r>
      <w:r w:rsidR="00DA62E7" w:rsidRPr="003826D7">
        <w:rPr>
          <w:rFonts w:ascii="David" w:eastAsia="Times New Roman" w:hAnsi="David" w:cs="David" w:hint="cs"/>
          <w:sz w:val="24"/>
          <w:szCs w:val="24"/>
          <w:highlight w:val="green"/>
          <w:rtl/>
          <w:lang w:eastAsia="he-IL"/>
        </w:rPr>
        <w:t>תומכת בט</w:t>
      </w:r>
      <w:r w:rsidRPr="003826D7">
        <w:rPr>
          <w:rFonts w:ascii="David" w:eastAsia="Times New Roman" w:hAnsi="David" w:cs="David" w:hint="cs"/>
          <w:sz w:val="24"/>
          <w:szCs w:val="24"/>
          <w:highlight w:val="green"/>
          <w:rtl/>
          <w:lang w:eastAsia="he-IL"/>
        </w:rPr>
        <w:t xml:space="preserve">ענתי שהממונה הסכימה עם טענותיי, </w:t>
      </w:r>
      <w:r w:rsidR="00E41752" w:rsidRPr="003826D7">
        <w:rPr>
          <w:rFonts w:ascii="David" w:eastAsia="Times New Roman" w:hAnsi="David" w:cs="David"/>
          <w:sz w:val="24"/>
          <w:szCs w:val="24"/>
          <w:highlight w:val="green"/>
          <w:rtl/>
          <w:lang w:eastAsia="he-IL"/>
        </w:rPr>
        <w:t xml:space="preserve"> </w:t>
      </w:r>
      <w:r w:rsidR="00DA62E7" w:rsidRPr="004A730C">
        <w:rPr>
          <w:rFonts w:ascii="David" w:eastAsia="Times New Roman" w:hAnsi="David" w:cs="David" w:hint="cs"/>
          <w:sz w:val="24"/>
          <w:szCs w:val="24"/>
          <w:highlight w:val="green"/>
          <w:rtl/>
        </w:rPr>
        <w:t>גם מ</w:t>
      </w:r>
      <w:r w:rsidRPr="004A730C">
        <w:rPr>
          <w:rFonts w:ascii="David" w:eastAsia="Times New Roman" w:hAnsi="David" w:cs="David" w:hint="cs"/>
          <w:sz w:val="24"/>
          <w:szCs w:val="24"/>
          <w:highlight w:val="green"/>
          <w:rtl/>
        </w:rPr>
        <w:t xml:space="preserve">ערערת את </w:t>
      </w:r>
      <w:r w:rsidR="00DA62E7" w:rsidRPr="004A730C">
        <w:rPr>
          <w:rFonts w:ascii="David" w:eastAsia="Times New Roman" w:hAnsi="David" w:cs="David" w:hint="cs"/>
          <w:sz w:val="24"/>
          <w:szCs w:val="24"/>
          <w:highlight w:val="green"/>
          <w:rtl/>
        </w:rPr>
        <w:t xml:space="preserve">אמינות </w:t>
      </w:r>
      <w:r w:rsidRPr="004A730C">
        <w:rPr>
          <w:rFonts w:ascii="David" w:eastAsia="Times New Roman" w:hAnsi="David" w:cs="David" w:hint="cs"/>
          <w:sz w:val="24"/>
          <w:szCs w:val="24"/>
          <w:highlight w:val="green"/>
          <w:rtl/>
        </w:rPr>
        <w:t xml:space="preserve">טיעון הפרקליטות </w:t>
      </w:r>
      <w:r w:rsidRPr="004A730C">
        <w:rPr>
          <w:rFonts w:ascii="David" w:eastAsia="Times New Roman" w:hAnsi="David" w:cs="David"/>
          <w:sz w:val="24"/>
          <w:szCs w:val="24"/>
          <w:highlight w:val="green"/>
          <w:rtl/>
        </w:rPr>
        <w:t>–</w:t>
      </w:r>
      <w:r w:rsidRPr="004A730C">
        <w:rPr>
          <w:rFonts w:ascii="David" w:eastAsia="Times New Roman" w:hAnsi="David" w:cs="David" w:hint="cs"/>
          <w:sz w:val="24"/>
          <w:szCs w:val="24"/>
          <w:highlight w:val="green"/>
          <w:rtl/>
        </w:rPr>
        <w:t xml:space="preserve"> שמשום מ</w:t>
      </w:r>
      <w:r w:rsidR="00DA62E7" w:rsidRPr="004A730C">
        <w:rPr>
          <w:rFonts w:ascii="David" w:eastAsia="Times New Roman" w:hAnsi="David" w:cs="David" w:hint="cs"/>
          <w:sz w:val="24"/>
          <w:szCs w:val="24"/>
          <w:highlight w:val="green"/>
          <w:rtl/>
        </w:rPr>
        <w:t xml:space="preserve">ה כלל לא </w:t>
      </w:r>
      <w:proofErr w:type="spellStart"/>
      <w:r w:rsidR="00DA62E7" w:rsidRPr="004A730C">
        <w:rPr>
          <w:rFonts w:ascii="David" w:eastAsia="Times New Roman" w:hAnsi="David" w:cs="David" w:hint="cs"/>
          <w:sz w:val="24"/>
          <w:szCs w:val="24"/>
          <w:highlight w:val="green"/>
          <w:rtl/>
        </w:rPr>
        <w:t>התיחסנו</w:t>
      </w:r>
      <w:proofErr w:type="spellEnd"/>
      <w:r w:rsidR="00DA62E7" w:rsidRPr="004A730C">
        <w:rPr>
          <w:rFonts w:ascii="David" w:eastAsia="Times New Roman" w:hAnsi="David" w:cs="David" w:hint="cs"/>
          <w:sz w:val="24"/>
          <w:szCs w:val="24"/>
          <w:highlight w:val="green"/>
          <w:rtl/>
        </w:rPr>
        <w:t xml:space="preserve"> אלי</w:t>
      </w:r>
      <w:r w:rsidR="004A730C">
        <w:rPr>
          <w:rFonts w:ascii="David" w:eastAsia="Times New Roman" w:hAnsi="David" w:cs="David" w:hint="cs"/>
          <w:b/>
          <w:bCs/>
          <w:sz w:val="24"/>
          <w:szCs w:val="24"/>
          <w:highlight w:val="green"/>
          <w:rtl/>
        </w:rPr>
        <w:t>ו</w:t>
      </w:r>
      <w:r w:rsidR="00DA62E7" w:rsidRPr="003826D7">
        <w:rPr>
          <w:rFonts w:ascii="David" w:eastAsia="Times New Roman" w:hAnsi="David" w:cs="David" w:hint="cs"/>
          <w:b/>
          <w:bCs/>
          <w:sz w:val="24"/>
          <w:szCs w:val="24"/>
          <w:highlight w:val="green"/>
          <w:rtl/>
        </w:rPr>
        <w:t xml:space="preserve"> </w:t>
      </w:r>
      <w:proofErr w:type="spellStart"/>
      <w:r w:rsidR="00DA62E7" w:rsidRPr="004A730C">
        <w:rPr>
          <w:rFonts w:ascii="David" w:eastAsia="Times New Roman" w:hAnsi="David" w:cs="David" w:hint="cs"/>
          <w:sz w:val="24"/>
          <w:szCs w:val="24"/>
          <w:highlight w:val="green"/>
          <w:rtl/>
        </w:rPr>
        <w:t>בתגובתינו</w:t>
      </w:r>
      <w:proofErr w:type="spellEnd"/>
      <w:r w:rsidR="00DA62E7" w:rsidRPr="003826D7">
        <w:rPr>
          <w:rFonts w:ascii="David" w:eastAsia="Times New Roman" w:hAnsi="David" w:cs="David" w:hint="cs"/>
          <w:b/>
          <w:bCs/>
          <w:sz w:val="24"/>
          <w:szCs w:val="24"/>
          <w:highlight w:val="green"/>
          <w:rtl/>
        </w:rPr>
        <w:t xml:space="preserve">, גם מחזק את טיעונינו </w:t>
      </w:r>
      <w:proofErr w:type="spellStart"/>
      <w:r w:rsidR="004A730C" w:rsidRPr="004A730C">
        <w:rPr>
          <w:rFonts w:ascii="David" w:eastAsia="Times New Roman" w:hAnsi="David" w:cs="David" w:hint="cs"/>
          <w:b/>
          <w:bCs/>
          <w:sz w:val="24"/>
          <w:szCs w:val="24"/>
          <w:highlight w:val="green"/>
          <w:rtl/>
        </w:rPr>
        <w:t>בעירעור</w:t>
      </w:r>
      <w:proofErr w:type="spellEnd"/>
      <w:r w:rsidR="004A730C" w:rsidRPr="004A730C">
        <w:rPr>
          <w:rFonts w:ascii="David" w:eastAsia="Times New Roman" w:hAnsi="David" w:cs="David" w:hint="cs"/>
          <w:b/>
          <w:bCs/>
          <w:sz w:val="24"/>
          <w:szCs w:val="24"/>
          <w:highlight w:val="green"/>
          <w:rtl/>
        </w:rPr>
        <w:t xml:space="preserve">, </w:t>
      </w:r>
      <w:r w:rsidR="00DA62E7" w:rsidRPr="004A730C">
        <w:rPr>
          <w:rFonts w:ascii="David" w:eastAsia="Times New Roman" w:hAnsi="David" w:cs="David" w:hint="cs"/>
          <w:b/>
          <w:bCs/>
          <w:sz w:val="24"/>
          <w:szCs w:val="24"/>
          <w:highlight w:val="green"/>
          <w:rtl/>
        </w:rPr>
        <w:t>על התנהלות בית הדין האזורי</w:t>
      </w:r>
      <w:r w:rsidR="004A730C" w:rsidRPr="004A730C">
        <w:rPr>
          <w:rFonts w:ascii="David" w:eastAsia="Times New Roman" w:hAnsi="David" w:cs="David" w:hint="cs"/>
          <w:sz w:val="24"/>
          <w:szCs w:val="24"/>
          <w:highlight w:val="green"/>
          <w:rtl/>
          <w:lang w:eastAsia="he-IL"/>
        </w:rPr>
        <w:t xml:space="preserve"> וגם נותן לשופטים דוגמא מוחשית נוספת </w:t>
      </w:r>
      <w:proofErr w:type="spellStart"/>
      <w:r w:rsidR="004A730C" w:rsidRPr="004A730C">
        <w:rPr>
          <w:rFonts w:ascii="David" w:eastAsia="Times New Roman" w:hAnsi="David" w:cs="David" w:hint="cs"/>
          <w:sz w:val="24"/>
          <w:szCs w:val="24"/>
          <w:highlight w:val="green"/>
          <w:rtl/>
          <w:lang w:eastAsia="he-IL"/>
        </w:rPr>
        <w:t>לטיעניי</w:t>
      </w:r>
      <w:proofErr w:type="spellEnd"/>
      <w:r w:rsidR="004A730C" w:rsidRPr="004A730C">
        <w:rPr>
          <w:rFonts w:ascii="David" w:eastAsia="Times New Roman" w:hAnsi="David" w:cs="David" w:hint="cs"/>
          <w:sz w:val="24"/>
          <w:szCs w:val="24"/>
          <w:highlight w:val="green"/>
          <w:rtl/>
          <w:lang w:eastAsia="he-IL"/>
        </w:rPr>
        <w:t xml:space="preserve"> על אי מתן תשובות וגרירת הזמן (וחוסר ההגינות לטעון עכשיו "</w:t>
      </w:r>
      <w:proofErr w:type="spellStart"/>
      <w:r w:rsidR="004A730C" w:rsidRPr="004A730C">
        <w:rPr>
          <w:rFonts w:ascii="David" w:eastAsia="Times New Roman" w:hAnsi="David" w:cs="David" w:hint="cs"/>
          <w:sz w:val="24"/>
          <w:szCs w:val="24"/>
          <w:highlight w:val="green"/>
          <w:rtl/>
          <w:lang w:eastAsia="he-IL"/>
        </w:rPr>
        <w:t>התישנות</w:t>
      </w:r>
      <w:proofErr w:type="spellEnd"/>
      <w:r w:rsidR="004A730C" w:rsidRPr="004A730C">
        <w:rPr>
          <w:rFonts w:ascii="David" w:eastAsia="Times New Roman" w:hAnsi="David" w:cs="David" w:hint="cs"/>
          <w:sz w:val="24"/>
          <w:szCs w:val="24"/>
          <w:highlight w:val="green"/>
          <w:rtl/>
          <w:lang w:eastAsia="he-IL"/>
        </w:rPr>
        <w:t>"</w:t>
      </w:r>
      <w:r w:rsidR="004A730C">
        <w:rPr>
          <w:rFonts w:ascii="David" w:eastAsia="Times New Roman" w:hAnsi="David" w:cs="David" w:hint="cs"/>
          <w:sz w:val="24"/>
          <w:szCs w:val="24"/>
          <w:rtl/>
          <w:lang w:eastAsia="he-IL"/>
        </w:rPr>
        <w:t xml:space="preserve"> </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u w:val="single"/>
          <w:rtl/>
          <w:lang w:eastAsia="he-IL"/>
        </w:rPr>
        <w:t>לסיכום</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בוצעה בפועל על ידי נציבות שירות המדינה, וזכות התקיפה המשפטית של ההחלטה היא בהתאם לכללי ההתיישנות. קרי </w:t>
      </w:r>
      <w:r w:rsidRPr="00E24065">
        <w:rPr>
          <w:rFonts w:ascii="Times New Roman" w:eastAsia="Times New Roman" w:hAnsi="Times New Roman" w:cs="David"/>
          <w:b/>
          <w:bCs/>
          <w:sz w:val="24"/>
          <w:szCs w:val="24"/>
          <w:rtl/>
          <w:lang w:eastAsia="he-IL"/>
        </w:rPr>
        <w:t>–</w:t>
      </w:r>
      <w:r w:rsidRPr="00E24065">
        <w:rPr>
          <w:rFonts w:ascii="Times New Roman" w:eastAsia="Times New Roman" w:hAnsi="Times New Roman" w:cs="David" w:hint="cs"/>
          <w:b/>
          <w:bCs/>
          <w:sz w:val="24"/>
          <w:szCs w:val="24"/>
          <w:rtl/>
          <w:lang w:eastAsia="he-IL"/>
        </w:rPr>
        <w:t xml:space="preserve"> שבע שנים ממועד קבלת ההחלטה אצל המערער</w:t>
      </w:r>
      <w:ins w:id="686" w:author="Ofir Tal" w:date="2021-02-17T18:41:00Z">
        <w:r w:rsidR="00DE6A08">
          <w:rPr>
            <w:rFonts w:ascii="Times New Roman" w:eastAsia="Times New Roman" w:hAnsi="Times New Roman" w:cs="David" w:hint="cs"/>
            <w:b/>
            <w:bCs/>
            <w:sz w:val="24"/>
            <w:szCs w:val="24"/>
            <w:rtl/>
            <w:lang w:eastAsia="he-IL"/>
          </w:rPr>
          <w:t xml:space="preserve"> בחודש דצמבר 2012</w:t>
        </w:r>
      </w:ins>
      <w:r w:rsidRPr="00E24065">
        <w:rPr>
          <w:rFonts w:ascii="Times New Roman" w:eastAsia="Times New Roman" w:hAnsi="Times New Roman" w:cs="David" w:hint="cs"/>
          <w:b/>
          <w:bCs/>
          <w:sz w:val="24"/>
          <w:szCs w:val="24"/>
          <w:rtl/>
          <w:lang w:eastAsia="he-IL"/>
        </w:rPr>
        <w:t>.</w:t>
      </w:r>
    </w:p>
    <w:p w:rsidR="00E24065" w:rsidRDefault="00E24065" w:rsidP="00E24065">
      <w:pPr>
        <w:numPr>
          <w:ilvl w:val="0"/>
          <w:numId w:val="1"/>
        </w:numPr>
        <w:tabs>
          <w:tab w:val="left" w:pos="566"/>
        </w:tabs>
        <w:spacing w:after="200" w:line="360" w:lineRule="auto"/>
        <w:ind w:left="566" w:hanging="540"/>
        <w:jc w:val="both"/>
        <w:rPr>
          <w:ins w:id="687" w:author="Ofir Tal" w:date="2021-02-17T18:42:00Z"/>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 xml:space="preserve">בטרם נסיים נבקש להבהיר כי </w:t>
      </w:r>
      <w:r w:rsidRPr="00E24065">
        <w:rPr>
          <w:rFonts w:ascii="Times New Roman" w:eastAsia="Times New Roman" w:hAnsi="Times New Roman" w:cs="David"/>
          <w:sz w:val="24"/>
          <w:szCs w:val="24"/>
          <w:rtl/>
          <w:lang w:eastAsia="he-IL"/>
        </w:rPr>
        <w:t>–</w:t>
      </w:r>
    </w:p>
    <w:p w:rsidR="00DE6A08" w:rsidRPr="00E24065" w:rsidDel="00DE6A08" w:rsidRDefault="009259DE" w:rsidP="00E24065">
      <w:pPr>
        <w:numPr>
          <w:ilvl w:val="0"/>
          <w:numId w:val="1"/>
        </w:numPr>
        <w:tabs>
          <w:tab w:val="left" w:pos="566"/>
        </w:tabs>
        <w:spacing w:after="200" w:line="360" w:lineRule="auto"/>
        <w:ind w:left="566" w:hanging="540"/>
        <w:jc w:val="both"/>
        <w:rPr>
          <w:del w:id="688" w:author="Ofir Tal" w:date="2021-02-17T18:42:00Z"/>
          <w:rFonts w:ascii="Times New Roman" w:eastAsia="Times New Roman" w:hAnsi="Times New Roman" w:cs="David"/>
          <w:sz w:val="24"/>
          <w:szCs w:val="24"/>
          <w:lang w:eastAsia="he-IL"/>
        </w:rPr>
      </w:pPr>
      <w:ins w:id="689" w:author="Ofir Tal" w:date="2021-02-17T18:44:00Z">
        <w:r>
          <w:rPr>
            <w:rFonts w:ascii="Times New Roman" w:eastAsia="Times New Roman" w:hAnsi="Times New Roman" w:cs="David" w:hint="cs"/>
            <w:sz w:val="24"/>
            <w:szCs w:val="24"/>
            <w:rtl/>
            <w:lang w:eastAsia="he-IL"/>
          </w:rPr>
          <w:t xml:space="preserve">כי </w:t>
        </w:r>
      </w:ins>
    </w:p>
    <w:p w:rsidR="00DE6A08" w:rsidRDefault="00DE6A08" w:rsidP="00DE6A08">
      <w:pPr>
        <w:pStyle w:val="a3"/>
        <w:numPr>
          <w:ilvl w:val="0"/>
          <w:numId w:val="4"/>
        </w:numPr>
        <w:tabs>
          <w:tab w:val="left" w:pos="566"/>
        </w:tabs>
        <w:spacing w:after="200" w:line="360" w:lineRule="auto"/>
        <w:contextualSpacing w:val="0"/>
        <w:jc w:val="both"/>
        <w:rPr>
          <w:ins w:id="690" w:author="Ofir Tal" w:date="2021-02-17T18:42:00Z"/>
          <w:rFonts w:cs="David"/>
          <w:sz w:val="24"/>
          <w:szCs w:val="24"/>
        </w:rPr>
      </w:pPr>
      <w:ins w:id="691" w:author="Ofir Tal" w:date="2021-02-17T18:42:00Z">
        <w:r w:rsidRPr="007664B8">
          <w:rPr>
            <w:rFonts w:cs="David" w:hint="cs"/>
            <w:sz w:val="24"/>
            <w:szCs w:val="24"/>
            <w:rtl/>
          </w:rPr>
          <w:t>באת כוח המדינה, בהגינותה, חזרה ואישרה בהשלמת הטיעון כי היא מסכימה כי טענותיו של המערער בעניין דרגת הפרישה יתבררו לגופן בבית הדין קמא.</w:t>
        </w:r>
      </w:ins>
    </w:p>
    <w:p w:rsidR="00DE6A08" w:rsidRPr="007664B8" w:rsidRDefault="00DE6A08" w:rsidP="00DE6A08">
      <w:pPr>
        <w:pStyle w:val="a3"/>
        <w:numPr>
          <w:ilvl w:val="0"/>
          <w:numId w:val="4"/>
        </w:numPr>
        <w:tabs>
          <w:tab w:val="left" w:pos="566"/>
        </w:tabs>
        <w:spacing w:after="200" w:line="360" w:lineRule="auto"/>
        <w:contextualSpacing w:val="0"/>
        <w:jc w:val="both"/>
        <w:rPr>
          <w:ins w:id="692" w:author="Ofir Tal" w:date="2021-02-17T18:42:00Z"/>
          <w:rFonts w:cs="David"/>
          <w:sz w:val="24"/>
          <w:szCs w:val="24"/>
        </w:rPr>
      </w:pPr>
      <w:ins w:id="693" w:author="Ofir Tal" w:date="2021-02-17T18:42:00Z">
        <w:r>
          <w:rPr>
            <w:rFonts w:cs="David" w:hint="cs"/>
            <w:sz w:val="24"/>
            <w:szCs w:val="24"/>
            <w:rtl/>
          </w:rPr>
          <w:t xml:space="preserve">כי המערער העלה טענות בקשר </w:t>
        </w:r>
        <w:proofErr w:type="spellStart"/>
        <w:r>
          <w:rPr>
            <w:rFonts w:cs="David" w:hint="cs"/>
            <w:sz w:val="24"/>
            <w:szCs w:val="24"/>
            <w:rtl/>
          </w:rPr>
          <w:t>לאפלייה</w:t>
        </w:r>
        <w:proofErr w:type="spellEnd"/>
        <w:r>
          <w:rPr>
            <w:rFonts w:cs="David" w:hint="cs"/>
            <w:sz w:val="24"/>
            <w:szCs w:val="24"/>
            <w:rtl/>
          </w:rPr>
          <w:t xml:space="preserve"> ביחס </w:t>
        </w:r>
        <w:proofErr w:type="spellStart"/>
        <w:r>
          <w:rPr>
            <w:rFonts w:cs="David" w:hint="cs"/>
            <w:sz w:val="24"/>
            <w:szCs w:val="24"/>
            <w:rtl/>
          </w:rPr>
          <w:t>לגימלאים</w:t>
        </w:r>
        <w:proofErr w:type="spellEnd"/>
        <w:r>
          <w:rPr>
            <w:rFonts w:cs="David" w:hint="cs"/>
            <w:sz w:val="24"/>
            <w:szCs w:val="24"/>
            <w:rtl/>
          </w:rPr>
          <w:t xml:space="preserve"> אחרים, ודין טענות אלה להתברר בבית הדין קמא, בהתאם למפורט לעיל.</w:t>
        </w:r>
      </w:ins>
    </w:p>
    <w:p w:rsidR="009259DE" w:rsidRDefault="00DE6A08">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Change w:id="694" w:author="Ofir Tal" w:date="2021-02-17T18:46:00Z">
          <w:pPr>
            <w:numPr>
              <w:numId w:val="1"/>
            </w:numPr>
            <w:tabs>
              <w:tab w:val="left" w:pos="566"/>
              <w:tab w:val="num" w:pos="630"/>
            </w:tabs>
            <w:spacing w:after="200" w:line="360" w:lineRule="auto"/>
            <w:ind w:left="566" w:hanging="540"/>
            <w:jc w:val="both"/>
          </w:pPr>
        </w:pPrChange>
      </w:pPr>
      <w:ins w:id="695" w:author="Ofir Tal" w:date="2021-02-17T18:42:00Z">
        <w:r>
          <w:rPr>
            <w:rFonts w:ascii="Times New Roman" w:eastAsia="Times New Roman" w:hAnsi="Times New Roman" w:cs="David" w:hint="cs"/>
            <w:sz w:val="24"/>
            <w:szCs w:val="24"/>
            <w:rtl/>
            <w:lang w:eastAsia="he-IL"/>
          </w:rPr>
          <w:t xml:space="preserve">כמו כן יודגש כי המערער עומד על כל טענותיו, </w:t>
        </w:r>
      </w:ins>
      <w:ins w:id="696" w:author="Ofir Tal" w:date="2021-02-17T18:45:00Z">
        <w:r w:rsidR="009259DE">
          <w:rPr>
            <w:rFonts w:ascii="Times New Roman" w:eastAsia="Times New Roman" w:hAnsi="Times New Roman" w:cs="David" w:hint="cs"/>
            <w:sz w:val="24"/>
            <w:szCs w:val="24"/>
            <w:rtl/>
            <w:lang w:eastAsia="he-IL"/>
          </w:rPr>
          <w:t>לרבות</w:t>
        </w:r>
      </w:ins>
      <w:ins w:id="697" w:author="Ofir Tal" w:date="2021-02-17T18:43:00Z">
        <w:r>
          <w:rPr>
            <w:rFonts w:ascii="Times New Roman" w:eastAsia="Times New Roman" w:hAnsi="Times New Roman" w:cs="David" w:hint="cs"/>
            <w:sz w:val="24"/>
            <w:szCs w:val="24"/>
            <w:rtl/>
            <w:lang w:eastAsia="he-IL"/>
          </w:rPr>
          <w:t xml:space="preserve"> טענתו כי ס</w:t>
        </w:r>
        <w:r w:rsidRPr="00E24065">
          <w:rPr>
            <w:rFonts w:ascii="Calibri" w:eastAsia="Calibri" w:hAnsi="Calibri" w:cs="David" w:hint="cs"/>
            <w:sz w:val="24"/>
            <w:szCs w:val="24"/>
            <w:rtl/>
          </w:rPr>
          <w:t xml:space="preserve">עיף 43 לחוק </w:t>
        </w:r>
        <w:proofErr w:type="spellStart"/>
        <w:r w:rsidRPr="00E24065">
          <w:rPr>
            <w:rFonts w:ascii="Calibri" w:eastAsia="Calibri" w:hAnsi="Calibri" w:cs="David" w:hint="cs"/>
            <w:sz w:val="24"/>
            <w:szCs w:val="24"/>
            <w:rtl/>
          </w:rPr>
          <w:t>הגימלאות</w:t>
        </w:r>
        <w:proofErr w:type="spellEnd"/>
        <w:r w:rsidRPr="00E24065">
          <w:rPr>
            <w:rFonts w:ascii="Calibri" w:eastAsia="Calibri" w:hAnsi="Calibri" w:cs="David" w:hint="cs"/>
            <w:sz w:val="24"/>
            <w:szCs w:val="24"/>
            <w:rtl/>
          </w:rPr>
          <w:t xml:space="preserve"> </w:t>
        </w:r>
        <w:r w:rsidR="009259DE">
          <w:rPr>
            <w:rFonts w:ascii="Calibri" w:eastAsia="Calibri" w:hAnsi="Calibri" w:cs="David" w:hint="cs"/>
            <w:sz w:val="24"/>
            <w:szCs w:val="24"/>
            <w:rtl/>
          </w:rPr>
          <w:t xml:space="preserve">לא חל על </w:t>
        </w:r>
      </w:ins>
      <w:ins w:id="698" w:author="Ofir Tal" w:date="2021-02-17T18:44:00Z">
        <w:r w:rsidR="009259DE">
          <w:rPr>
            <w:rFonts w:ascii="Calibri" w:eastAsia="Calibri" w:hAnsi="Calibri" w:cs="David" w:hint="cs"/>
            <w:sz w:val="24"/>
            <w:szCs w:val="24"/>
            <w:rtl/>
          </w:rPr>
          <w:t>היחסים בין הצדדים</w:t>
        </w:r>
      </w:ins>
      <w:ins w:id="699" w:author="Ofir Tal" w:date="2021-02-17T18:43:00Z">
        <w:r w:rsidRPr="00E24065">
          <w:rPr>
            <w:rFonts w:ascii="Calibri" w:eastAsia="Calibri" w:hAnsi="Calibri" w:cs="David" w:hint="cs"/>
            <w:sz w:val="24"/>
            <w:szCs w:val="24"/>
            <w:rtl/>
          </w:rPr>
          <w:t xml:space="preserve">, </w:t>
        </w:r>
        <w:r>
          <w:rPr>
            <w:rFonts w:ascii="Calibri" w:eastAsia="Calibri" w:hAnsi="Calibri" w:cs="David" w:hint="cs"/>
            <w:sz w:val="24"/>
            <w:szCs w:val="24"/>
            <w:rtl/>
          </w:rPr>
          <w:t>כפי שעולה מסעיף 11, 12 ו-13 לחוזה</w:t>
        </w:r>
      </w:ins>
      <w:ins w:id="700" w:author="Ofir Tal" w:date="2021-02-17T18:44:00Z">
        <w:r w:rsidR="009259DE">
          <w:rPr>
            <w:rFonts w:ascii="Calibri" w:eastAsia="Calibri" w:hAnsi="Calibri" w:cs="David" w:hint="cs"/>
            <w:sz w:val="24"/>
            <w:szCs w:val="24"/>
            <w:rtl/>
          </w:rPr>
          <w:t xml:space="preserve"> העבודה</w:t>
        </w:r>
      </w:ins>
      <w:ins w:id="701" w:author="Ofir Tal" w:date="2021-02-17T18:45:00Z">
        <w:r w:rsidR="009259DE">
          <w:rPr>
            <w:rFonts w:ascii="Times New Roman" w:eastAsia="Times New Roman" w:hAnsi="Times New Roman" w:cs="David" w:hint="cs"/>
            <w:sz w:val="24"/>
            <w:szCs w:val="24"/>
            <w:rtl/>
            <w:lang w:eastAsia="he-IL"/>
          </w:rPr>
          <w:t xml:space="preserve">, וכי </w:t>
        </w:r>
        <w:proofErr w:type="spellStart"/>
        <w:r w:rsidR="009259DE">
          <w:rPr>
            <w:rFonts w:ascii="Times New Roman" w:eastAsia="Times New Roman" w:hAnsi="Times New Roman" w:cs="David" w:hint="cs"/>
            <w:sz w:val="24"/>
            <w:szCs w:val="24"/>
            <w:rtl/>
            <w:lang w:eastAsia="he-IL"/>
          </w:rPr>
          <w:t>מירוץ</w:t>
        </w:r>
        <w:proofErr w:type="spellEnd"/>
        <w:r w:rsidR="009259DE">
          <w:rPr>
            <w:rFonts w:ascii="Times New Roman" w:eastAsia="Times New Roman" w:hAnsi="Times New Roman" w:cs="David" w:hint="cs"/>
            <w:sz w:val="24"/>
            <w:szCs w:val="24"/>
            <w:rtl/>
            <w:lang w:eastAsia="he-IL"/>
          </w:rPr>
          <w:t xml:space="preserve"> הזמנים בכל העילות יכול היה להתחיל</w:t>
        </w:r>
      </w:ins>
      <w:ins w:id="702" w:author="Ofir Tal" w:date="2021-02-17T18:46:00Z">
        <w:r w:rsidR="009259DE">
          <w:rPr>
            <w:rFonts w:ascii="Times New Roman" w:eastAsia="Times New Roman" w:hAnsi="Times New Roman" w:cs="David" w:hint="cs"/>
            <w:sz w:val="24"/>
            <w:szCs w:val="24"/>
            <w:rtl/>
            <w:lang w:eastAsia="he-IL"/>
          </w:rPr>
          <w:t>, לכל המוקדם,</w:t>
        </w:r>
      </w:ins>
      <w:ins w:id="703" w:author="Ofir Tal" w:date="2021-02-17T18:45:00Z">
        <w:r w:rsidR="009259DE">
          <w:rPr>
            <w:rFonts w:ascii="Times New Roman" w:eastAsia="Times New Roman" w:hAnsi="Times New Roman" w:cs="David" w:hint="cs"/>
            <w:sz w:val="24"/>
            <w:szCs w:val="24"/>
            <w:rtl/>
            <w:lang w:eastAsia="he-IL"/>
          </w:rPr>
          <w:t xml:space="preserve"> מהמועד שבו קיבל המערער לידיו את ההחלטה של הגורם המוסמך</w:t>
        </w:r>
      </w:ins>
      <w:ins w:id="704" w:author="Ofir Tal" w:date="2021-02-17T18:46:00Z">
        <w:r w:rsidR="009259DE">
          <w:rPr>
            <w:rFonts w:ascii="Times New Roman" w:eastAsia="Times New Roman" w:hAnsi="Times New Roman" w:cs="David" w:hint="cs"/>
            <w:sz w:val="24"/>
            <w:szCs w:val="24"/>
            <w:rtl/>
            <w:lang w:eastAsia="he-IL"/>
          </w:rPr>
          <w:t xml:space="preserve"> להפסקת עבודתו, בחודש דצמבר 2012. </w:t>
        </w:r>
      </w:ins>
    </w:p>
    <w:p w:rsidR="00AE7F6C" w:rsidRDefault="00AE7F6C" w:rsidP="00AE7F6C">
      <w:pPr>
        <w:tabs>
          <w:tab w:val="left" w:pos="566"/>
        </w:tabs>
        <w:spacing w:after="200" w:line="360" w:lineRule="auto"/>
        <w:ind w:left="26"/>
        <w:jc w:val="both"/>
        <w:rPr>
          <w:ins w:id="705" w:author="Ofir Tal" w:date="2021-02-17T18:46:00Z"/>
          <w:rFonts w:ascii="Times New Roman" w:eastAsia="Times New Roman" w:hAnsi="Times New Roman" w:cs="David"/>
          <w:sz w:val="24"/>
          <w:szCs w:val="24"/>
          <w:lang w:eastAsia="he-IL"/>
        </w:rPr>
      </w:pPr>
      <w:r w:rsidRPr="00AE7F6C">
        <w:rPr>
          <w:rFonts w:ascii="Times New Roman" w:eastAsia="Times New Roman" w:hAnsi="Times New Roman" w:cs="David" w:hint="cs"/>
          <w:sz w:val="24"/>
          <w:szCs w:val="24"/>
          <w:highlight w:val="green"/>
          <w:rtl/>
          <w:lang w:eastAsia="he-IL"/>
        </w:rPr>
        <w:t>אני מבקש שתשוחח עמי בדחיפות טלפונית בזמן</w:t>
      </w:r>
      <w:r>
        <w:rPr>
          <w:rFonts w:ascii="Times New Roman" w:eastAsia="Times New Roman" w:hAnsi="Times New Roman" w:cs="David" w:hint="cs"/>
          <w:sz w:val="24"/>
          <w:szCs w:val="24"/>
          <w:highlight w:val="green"/>
          <w:rtl/>
          <w:lang w:eastAsia="he-IL"/>
        </w:rPr>
        <w:t xml:space="preserve"> </w:t>
      </w:r>
      <w:r w:rsidRPr="00AE7F6C">
        <w:rPr>
          <w:rFonts w:ascii="Times New Roman" w:eastAsia="Times New Roman" w:hAnsi="Times New Roman" w:cs="David" w:hint="cs"/>
          <w:sz w:val="24"/>
          <w:szCs w:val="24"/>
          <w:highlight w:val="green"/>
          <w:rtl/>
          <w:lang w:eastAsia="he-IL"/>
        </w:rPr>
        <w:t>הנוח לך בקרוב (מאד)</w:t>
      </w:r>
      <w:r>
        <w:rPr>
          <w:rFonts w:ascii="Times New Roman" w:eastAsia="Times New Roman" w:hAnsi="Times New Roman" w:cs="David" w:hint="cs"/>
          <w:sz w:val="24"/>
          <w:szCs w:val="24"/>
          <w:rtl/>
          <w:lang w:eastAsia="he-IL"/>
        </w:rPr>
        <w:t xml:space="preserve"> .</w:t>
      </w:r>
    </w:p>
    <w:p w:rsidR="00E24065" w:rsidRPr="00E24065" w:rsidDel="009259DE" w:rsidRDefault="00E24065" w:rsidP="00E24065">
      <w:pPr>
        <w:numPr>
          <w:ilvl w:val="0"/>
          <w:numId w:val="4"/>
        </w:numPr>
        <w:tabs>
          <w:tab w:val="left" w:pos="566"/>
        </w:tabs>
        <w:spacing w:after="200" w:line="360" w:lineRule="auto"/>
        <w:jc w:val="both"/>
        <w:rPr>
          <w:del w:id="706" w:author="Ofir Tal" w:date="2021-02-17T18:47:00Z"/>
          <w:rFonts w:ascii="Calibri" w:eastAsia="Calibri" w:hAnsi="Calibri" w:cs="David"/>
          <w:sz w:val="24"/>
          <w:szCs w:val="24"/>
        </w:rPr>
      </w:pPr>
      <w:del w:id="707" w:author="Ofir Tal" w:date="2021-02-17T18:47:00Z">
        <w:r w:rsidRPr="00E24065" w:rsidDel="009259DE">
          <w:rPr>
            <w:rFonts w:ascii="Calibri" w:eastAsia="Calibri" w:hAnsi="Calibri" w:cs="David" w:hint="cs"/>
            <w:sz w:val="24"/>
            <w:szCs w:val="24"/>
            <w:rtl/>
          </w:rPr>
          <w:delText xml:space="preserve">אנו חוזרים על עמדתינו, כי בנוסף לנימוקים המפורטים לעיל, סעיף 43 לחוק הגימלאות כלל על החוזה וגם לא על מרכיב הגימלא לפי דירוג דרגה, </w:delText>
        </w:r>
        <w:r w:rsidR="003804FA" w:rsidDel="009259DE">
          <w:rPr>
            <w:rFonts w:ascii="Calibri" w:eastAsia="Calibri" w:hAnsi="Calibri" w:cs="David" w:hint="cs"/>
            <w:sz w:val="24"/>
            <w:szCs w:val="24"/>
            <w:rtl/>
          </w:rPr>
          <w:delText xml:space="preserve">כפי שעולה מסעיף 11, 12 ו-13 לחוזה. </w:delText>
        </w:r>
      </w:del>
    </w:p>
    <w:p w:rsidR="00E24065" w:rsidRPr="00E24065" w:rsidDel="009259DE" w:rsidRDefault="00E24065" w:rsidP="005B643C">
      <w:pPr>
        <w:numPr>
          <w:ilvl w:val="0"/>
          <w:numId w:val="4"/>
        </w:numPr>
        <w:tabs>
          <w:tab w:val="left" w:pos="566"/>
        </w:tabs>
        <w:spacing w:after="120" w:line="360" w:lineRule="auto"/>
        <w:jc w:val="both"/>
        <w:rPr>
          <w:del w:id="708" w:author="Ofir Tal" w:date="2021-02-17T18:47:00Z"/>
          <w:rFonts w:ascii="Calibri" w:eastAsia="Calibri" w:hAnsi="Calibri" w:cs="David"/>
          <w:sz w:val="24"/>
          <w:szCs w:val="24"/>
        </w:rPr>
      </w:pPr>
      <w:del w:id="709" w:author="Ofir Tal" w:date="2021-02-17T18:47:00Z">
        <w:r w:rsidRPr="00E24065" w:rsidDel="009259DE">
          <w:rPr>
            <w:rFonts w:ascii="Calibri" w:eastAsia="Calibri" w:hAnsi="Calibri" w:cs="David" w:hint="cs"/>
            <w:sz w:val="24"/>
            <w:szCs w:val="24"/>
            <w:rtl/>
          </w:rPr>
          <w:delText xml:space="preserve">  באת כוח המדינה, בהגינותה, חזרה ואישרה בהשלמת הטיעון כי היא מסכימה כי טענותיו של המערער בעניין דרגת הפרישה יתבררו לגופן בבית הדין קמא אולם לשיטתינו יש לברר בבית הדין קמא גם את תביעת המערער נגד נציב(ות) שרות המדינה, שבשמו נחתמה החלטתו ביום 21.11.2012 על הפסקת עבודת המערער והפרשתו לגימלאות, ללא שימוע ותוך הפרת תנאי חוזה העבודה. </w:delText>
        </w:r>
      </w:del>
    </w:p>
    <w:p w:rsidR="00E24065" w:rsidRPr="00E24065" w:rsidDel="009259DE" w:rsidRDefault="00E24065" w:rsidP="005B643C">
      <w:pPr>
        <w:tabs>
          <w:tab w:val="left" w:pos="566"/>
        </w:tabs>
        <w:spacing w:after="120" w:line="360" w:lineRule="auto"/>
        <w:ind w:left="566"/>
        <w:jc w:val="both"/>
        <w:rPr>
          <w:del w:id="710" w:author="Ofir Tal" w:date="2021-02-17T18:47:00Z"/>
          <w:rFonts w:ascii="Times New Roman" w:eastAsia="Times New Roman" w:hAnsi="Times New Roman" w:cs="David"/>
          <w:sz w:val="24"/>
          <w:szCs w:val="24"/>
          <w:lang w:eastAsia="he-IL"/>
        </w:rPr>
      </w:pPr>
      <w:del w:id="711" w:author="Ofir Tal" w:date="2021-02-17T18:47:00Z">
        <w:r w:rsidRPr="00E24065" w:rsidDel="009259DE">
          <w:rPr>
            <w:rFonts w:ascii="Times New Roman" w:eastAsia="Times New Roman" w:hAnsi="Times New Roman" w:cs="David" w:hint="cs"/>
            <w:sz w:val="24"/>
            <w:szCs w:val="24"/>
            <w:rtl/>
            <w:lang w:eastAsia="he-IL"/>
          </w:rPr>
          <w:delText xml:space="preserve">ונסביר: </w:delText>
        </w:r>
      </w:del>
    </w:p>
    <w:p w:rsidR="00E24065" w:rsidDel="009259DE" w:rsidRDefault="003804FA" w:rsidP="005B643C">
      <w:pPr>
        <w:spacing w:after="0" w:line="360" w:lineRule="auto"/>
        <w:ind w:left="651" w:hanging="566"/>
        <w:rPr>
          <w:del w:id="712" w:author="Ofir Tal" w:date="2021-02-17T18:47:00Z"/>
          <w:rFonts w:ascii="David" w:eastAsia="Times New Roman" w:hAnsi="David" w:cs="David"/>
          <w:b/>
          <w:bCs/>
          <w:sz w:val="24"/>
          <w:szCs w:val="24"/>
          <w:u w:val="single"/>
          <w:rtl/>
          <w:lang w:eastAsia="he-IL"/>
        </w:rPr>
      </w:pPr>
      <w:del w:id="713" w:author="Ofir Tal" w:date="2021-02-17T18:47:00Z">
        <w:r w:rsidDel="009259DE">
          <w:rPr>
            <w:rFonts w:ascii="David" w:eastAsia="Times New Roman" w:hAnsi="David" w:cs="David" w:hint="cs"/>
            <w:sz w:val="24"/>
            <w:szCs w:val="24"/>
            <w:rtl/>
            <w:lang w:eastAsia="he-IL"/>
          </w:rPr>
          <w:delText xml:space="preserve">          </w:delText>
        </w:r>
        <w:r w:rsidR="00E24065" w:rsidRPr="00E24065" w:rsidDel="009259DE">
          <w:rPr>
            <w:rFonts w:ascii="David" w:eastAsia="Times New Roman" w:hAnsi="David" w:cs="David" w:hint="cs"/>
            <w:sz w:val="24"/>
            <w:szCs w:val="24"/>
            <w:rtl/>
            <w:lang w:eastAsia="he-IL"/>
          </w:rPr>
          <w:delText xml:space="preserve"> כמתואר בכתב התביעה</w:delText>
        </w:r>
        <w:r w:rsidDel="009259DE">
          <w:rPr>
            <w:rFonts w:ascii="David" w:eastAsia="Times New Roman" w:hAnsi="David" w:cs="David" w:hint="cs"/>
            <w:sz w:val="24"/>
            <w:szCs w:val="24"/>
            <w:rtl/>
            <w:lang w:eastAsia="he-IL"/>
          </w:rPr>
          <w:delText xml:space="preserve"> (פיסקאות32-33)</w:delText>
        </w:r>
        <w:r w:rsidR="00E24065" w:rsidRPr="00E24065" w:rsidDel="009259DE">
          <w:rPr>
            <w:rFonts w:ascii="David" w:eastAsia="Times New Roman" w:hAnsi="David" w:cs="David" w:hint="cs"/>
            <w:sz w:val="24"/>
            <w:szCs w:val="24"/>
            <w:rtl/>
            <w:lang w:eastAsia="he-IL"/>
          </w:rPr>
          <w:delText xml:space="preserve">, ביום 5.8.2012 </w:delText>
        </w:r>
        <w:r w:rsidR="00E24065" w:rsidRPr="00E24065" w:rsidDel="009259DE">
          <w:rPr>
            <w:rFonts w:ascii="David" w:eastAsia="Times New Roman" w:hAnsi="David" w:cs="David"/>
            <w:sz w:val="24"/>
            <w:szCs w:val="24"/>
            <w:rtl/>
            <w:lang w:eastAsia="he-IL"/>
          </w:rPr>
          <w:delText xml:space="preserve"> </w:delText>
        </w:r>
        <w:r w:rsidR="00E24065" w:rsidRPr="00E24065" w:rsidDel="009259DE">
          <w:rPr>
            <w:rFonts w:ascii="David" w:eastAsia="Times New Roman" w:hAnsi="David" w:cs="David" w:hint="cs"/>
            <w:sz w:val="24"/>
            <w:szCs w:val="24"/>
            <w:rtl/>
            <w:lang w:eastAsia="he-IL"/>
          </w:rPr>
          <w:delText xml:space="preserve">אסרה </w:delText>
        </w:r>
        <w:r w:rsidR="00E24065" w:rsidRPr="00E24065" w:rsidDel="009259DE">
          <w:rPr>
            <w:rFonts w:ascii="David" w:eastAsia="Times New Roman" w:hAnsi="David" w:cs="David"/>
            <w:sz w:val="24"/>
            <w:szCs w:val="24"/>
            <w:rtl/>
            <w:lang w:eastAsia="he-IL"/>
          </w:rPr>
          <w:delText xml:space="preserve">סמנכל"ית האוצר </w:delText>
        </w:r>
        <w:r w:rsidR="00E24065" w:rsidRPr="00E24065" w:rsidDel="009259DE">
          <w:rPr>
            <w:rFonts w:ascii="David" w:eastAsia="Times New Roman" w:hAnsi="David" w:cs="David" w:hint="cs"/>
            <w:sz w:val="24"/>
            <w:szCs w:val="24"/>
            <w:rtl/>
            <w:lang w:eastAsia="he-IL"/>
          </w:rPr>
          <w:delText>ע</w:delText>
        </w:r>
        <w:r w:rsidR="00E24065" w:rsidRPr="00E24065" w:rsidDel="009259DE">
          <w:rPr>
            <w:rFonts w:ascii="David" w:eastAsia="Times New Roman" w:hAnsi="David" w:cs="David"/>
            <w:sz w:val="24"/>
            <w:szCs w:val="24"/>
            <w:rtl/>
            <w:lang w:eastAsia="he-IL"/>
          </w:rPr>
          <w:delText xml:space="preserve">ל המערער להכנס למשרדו, אחרת יחשב למסיג גבול, </w:delText>
        </w:r>
        <w:r w:rsidR="00E24065" w:rsidRPr="00E24065" w:rsidDel="009259DE">
          <w:rPr>
            <w:rFonts w:ascii="David" w:eastAsia="Times New Roman" w:hAnsi="David" w:cs="David"/>
            <w:b/>
            <w:bCs/>
            <w:sz w:val="24"/>
            <w:szCs w:val="24"/>
            <w:u w:val="single"/>
            <w:rtl/>
            <w:lang w:eastAsia="he-IL"/>
          </w:rPr>
          <w:delText>בטיעון  שקרי ש</w:delText>
        </w:r>
        <w:r w:rsidR="005B643C" w:rsidDel="009259DE">
          <w:rPr>
            <w:rFonts w:ascii="David" w:eastAsia="Times New Roman" w:hAnsi="David" w:cs="David" w:hint="cs"/>
            <w:b/>
            <w:bCs/>
            <w:sz w:val="24"/>
            <w:szCs w:val="24"/>
            <w:u w:val="single"/>
            <w:rtl/>
            <w:lang w:eastAsia="he-IL"/>
          </w:rPr>
          <w:delText>ה</w:delText>
        </w:r>
        <w:r w:rsidR="005B643C" w:rsidDel="009259DE">
          <w:rPr>
            <w:rFonts w:ascii="David" w:eastAsia="Times New Roman" w:hAnsi="David" w:cs="David"/>
            <w:b/>
            <w:bCs/>
            <w:sz w:val="24"/>
            <w:szCs w:val="24"/>
            <w:u w:val="single"/>
            <w:rtl/>
            <w:lang w:eastAsia="he-IL"/>
          </w:rPr>
          <w:delText>חוז</w:delText>
        </w:r>
        <w:r w:rsidR="005B643C" w:rsidDel="009259DE">
          <w:rPr>
            <w:rFonts w:ascii="David" w:eastAsia="Times New Roman" w:hAnsi="David" w:cs="David" w:hint="cs"/>
            <w:b/>
            <w:bCs/>
            <w:sz w:val="24"/>
            <w:szCs w:val="24"/>
            <w:u w:val="single"/>
            <w:rtl/>
            <w:lang w:eastAsia="he-IL"/>
          </w:rPr>
          <w:delText xml:space="preserve"> </w:delText>
        </w:r>
        <w:r w:rsidR="00E24065" w:rsidRPr="00E24065" w:rsidDel="009259DE">
          <w:rPr>
            <w:rFonts w:ascii="David" w:eastAsia="Times New Roman" w:hAnsi="David" w:cs="David"/>
            <w:b/>
            <w:bCs/>
            <w:sz w:val="24"/>
            <w:szCs w:val="24"/>
            <w:u w:val="single"/>
            <w:rtl/>
            <w:lang w:eastAsia="he-IL"/>
          </w:rPr>
          <w:delText xml:space="preserve"> הגיע לסיומו</w:delText>
        </w:r>
        <w:r w:rsidR="00E24065" w:rsidRPr="00E24065" w:rsidDel="009259DE">
          <w:rPr>
            <w:rFonts w:ascii="David" w:eastAsia="Times New Roman" w:hAnsi="David" w:cs="David"/>
            <w:b/>
            <w:bCs/>
            <w:sz w:val="24"/>
            <w:szCs w:val="24"/>
            <w:rtl/>
            <w:lang w:eastAsia="he-IL"/>
          </w:rPr>
          <w:delText xml:space="preserve">. </w:delText>
        </w:r>
      </w:del>
    </w:p>
    <w:p w:rsidR="005B643C" w:rsidRPr="005B643C" w:rsidDel="009259DE" w:rsidRDefault="005B643C" w:rsidP="005B643C">
      <w:pPr>
        <w:spacing w:after="0" w:line="360" w:lineRule="auto"/>
        <w:ind w:left="651" w:hanging="566"/>
        <w:rPr>
          <w:del w:id="714" w:author="Ofir Tal" w:date="2021-02-17T18:47:00Z"/>
          <w:rFonts w:ascii="David" w:eastAsia="Times New Roman" w:hAnsi="David" w:cs="David"/>
          <w:b/>
          <w:bCs/>
          <w:sz w:val="6"/>
          <w:szCs w:val="6"/>
          <w:u w:val="single"/>
          <w:rtl/>
          <w:lang w:eastAsia="he-IL"/>
        </w:rPr>
      </w:pPr>
    </w:p>
    <w:p w:rsidR="00E24065" w:rsidRPr="00E24065" w:rsidDel="009259DE" w:rsidRDefault="00E24065" w:rsidP="00E24065">
      <w:pPr>
        <w:spacing w:after="120" w:line="360" w:lineRule="auto"/>
        <w:ind w:left="935" w:hanging="851"/>
        <w:rPr>
          <w:del w:id="715" w:author="Ofir Tal" w:date="2021-02-17T18:47:00Z"/>
          <w:rFonts w:ascii="David" w:eastAsia="Times New Roman" w:hAnsi="David" w:cs="David"/>
          <w:b/>
          <w:bCs/>
          <w:sz w:val="24"/>
          <w:szCs w:val="24"/>
          <w:rtl/>
          <w:lang w:eastAsia="he-IL"/>
        </w:rPr>
      </w:pPr>
      <w:del w:id="716" w:author="Ofir Tal" w:date="2021-02-17T18:47:00Z">
        <w:r w:rsidRPr="00E24065" w:rsidDel="009259DE">
          <w:rPr>
            <w:rFonts w:ascii="David" w:eastAsia="Times New Roman" w:hAnsi="David" w:cs="David"/>
            <w:b/>
            <w:bCs/>
            <w:sz w:val="24"/>
            <w:szCs w:val="24"/>
            <w:rtl/>
            <w:lang w:eastAsia="he-IL"/>
          </w:rPr>
          <w:delText xml:space="preserve">     בהקשר זה יש לציין:</w:delText>
        </w:r>
      </w:del>
    </w:p>
    <w:p w:rsidR="00E24065" w:rsidRPr="00E24065" w:rsidDel="009259DE" w:rsidRDefault="00E24065" w:rsidP="00E24065">
      <w:pPr>
        <w:spacing w:after="120" w:line="360" w:lineRule="auto"/>
        <w:ind w:left="793" w:hanging="425"/>
        <w:rPr>
          <w:del w:id="717" w:author="Ofir Tal" w:date="2021-02-17T18:47:00Z"/>
          <w:rFonts w:ascii="David" w:eastAsia="Times New Roman" w:hAnsi="David" w:cs="David"/>
          <w:sz w:val="24"/>
          <w:szCs w:val="24"/>
          <w:rtl/>
          <w:lang w:eastAsia="he-IL"/>
        </w:rPr>
      </w:pPr>
      <w:del w:id="718" w:author="Ofir Tal" w:date="2021-02-17T18:47:00Z">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א</w:delText>
        </w:r>
        <w:r w:rsidRPr="00E24065" w:rsidDel="009259DE">
          <w:rPr>
            <w:rFonts w:ascii="David" w:eastAsia="Times New Roman" w:hAnsi="David" w:cs="David"/>
            <w:sz w:val="24"/>
            <w:szCs w:val="24"/>
            <w:u w:val="single"/>
            <w:rtl/>
            <w:lang w:eastAsia="he-IL"/>
          </w:rPr>
          <w:delText>:</w:delText>
        </w:r>
        <w:r w:rsidRPr="00E24065" w:rsidDel="009259DE">
          <w:rPr>
            <w:rFonts w:ascii="David" w:eastAsia="Times New Roman" w:hAnsi="David" w:cs="David"/>
            <w:b/>
            <w:bCs/>
            <w:sz w:val="24"/>
            <w:szCs w:val="24"/>
            <w:u w:val="single"/>
            <w:rtl/>
            <w:lang w:eastAsia="he-IL"/>
          </w:rPr>
          <w:delText>הסמנכלי"ת לא פיטרה</w:delText>
        </w:r>
        <w:r w:rsidRPr="00E24065" w:rsidDel="009259DE">
          <w:rPr>
            <w:rFonts w:ascii="David" w:eastAsia="Times New Roman" w:hAnsi="David" w:cs="David"/>
            <w:b/>
            <w:bCs/>
            <w:sz w:val="24"/>
            <w:szCs w:val="24"/>
            <w:rtl/>
            <w:lang w:eastAsia="he-IL"/>
          </w:rPr>
          <w:delText xml:space="preserve"> –וע"פ החוזה גם לא יכלה לפטר- את התובע</w:delText>
        </w:r>
        <w:r w:rsidRPr="00E24065" w:rsidDel="009259DE">
          <w:rPr>
            <w:rFonts w:ascii="David" w:eastAsia="Times New Roman" w:hAnsi="David" w:cs="David"/>
            <w:sz w:val="24"/>
            <w:szCs w:val="24"/>
            <w:rtl/>
            <w:lang w:eastAsia="he-IL"/>
          </w:rPr>
          <w:delText xml:space="preserve"> (היא לא</w:delText>
        </w:r>
        <w:r w:rsidRPr="00E24065" w:rsidDel="009259DE">
          <w:rPr>
            <w:rFonts w:ascii="David" w:eastAsia="Times New Roman" w:hAnsi="David" w:cs="David"/>
            <w:b/>
            <w:bCs/>
            <w:sz w:val="24"/>
            <w:szCs w:val="24"/>
            <w:rtl/>
            <w:lang w:eastAsia="he-IL"/>
          </w:rPr>
          <w:delText xml:space="preserve"> </w:delText>
        </w:r>
        <w:r w:rsidRPr="00E24065" w:rsidDel="009259DE">
          <w:rPr>
            <w:rFonts w:ascii="David" w:eastAsia="Times New Roman" w:hAnsi="David" w:cs="David"/>
            <w:sz w:val="24"/>
            <w:szCs w:val="24"/>
            <w:rtl/>
            <w:lang w:eastAsia="he-IL"/>
          </w:rPr>
          <w:delText xml:space="preserve">היתה מוסמכת להחליט בעצמה על פיטורי עובד מדינה כלשהו). </w:delText>
        </w:r>
      </w:del>
    </w:p>
    <w:p w:rsidR="00E24065" w:rsidRPr="00E24065" w:rsidDel="009259DE" w:rsidRDefault="00E24065" w:rsidP="00E24065">
      <w:pPr>
        <w:spacing w:after="120" w:line="360" w:lineRule="auto"/>
        <w:ind w:left="651" w:hanging="283"/>
        <w:rPr>
          <w:del w:id="719" w:author="Ofir Tal" w:date="2021-02-17T18:47:00Z"/>
          <w:rFonts w:ascii="David" w:eastAsia="Times New Roman" w:hAnsi="David" w:cs="David"/>
          <w:b/>
          <w:bCs/>
          <w:sz w:val="24"/>
          <w:szCs w:val="24"/>
          <w:rtl/>
          <w:lang w:eastAsia="he-IL"/>
        </w:rPr>
      </w:pPr>
      <w:del w:id="720" w:author="Ofir Tal" w:date="2021-02-17T18:47:00Z">
        <w:r w:rsidRPr="00E24065" w:rsidDel="009259DE">
          <w:rPr>
            <w:rFonts w:ascii="David" w:eastAsia="Times New Roman" w:hAnsi="David" w:cs="David"/>
            <w:b/>
            <w:bCs/>
            <w:sz w:val="24"/>
            <w:szCs w:val="24"/>
            <w:rtl/>
            <w:lang w:eastAsia="he-IL"/>
          </w:rPr>
          <w:delText xml:space="preserve"> ב:</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סמנכ"לית האוצר</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מעולם לא היתה אחראית על המערער</w:delText>
        </w:r>
        <w:r w:rsidRPr="00E24065" w:rsidDel="009259DE">
          <w:rPr>
            <w:rFonts w:ascii="David" w:eastAsia="Times New Roman" w:hAnsi="David" w:cs="David"/>
            <w:sz w:val="24"/>
            <w:szCs w:val="24"/>
            <w:rtl/>
            <w:lang w:eastAsia="he-IL"/>
          </w:rPr>
          <w:delText xml:space="preserve">. כעובד אגף החשב הכללי –ולאורך יותר מארבעים שנה- כל העיניינים המינהליים, לרבות מינויים לתפקידים השונים, אישורי דרגות, ותק, חופשות, דיווחים מינהליים וכד', </w:delText>
        </w:r>
        <w:r w:rsidRPr="00E24065" w:rsidDel="009259DE">
          <w:rPr>
            <w:rFonts w:ascii="David" w:eastAsia="Times New Roman" w:hAnsi="David" w:cs="David"/>
            <w:b/>
            <w:bCs/>
            <w:sz w:val="24"/>
            <w:szCs w:val="24"/>
            <w:rtl/>
            <w:lang w:eastAsia="he-IL"/>
          </w:rPr>
          <w:delText xml:space="preserve">כולל הטיפול בהפסקת עבודה ופרישה לגימלאות </w:delText>
        </w:r>
        <w:r w:rsidRPr="00E24065" w:rsidDel="009259DE">
          <w:rPr>
            <w:rFonts w:ascii="David" w:eastAsia="Times New Roman" w:hAnsi="David" w:cs="David"/>
            <w:sz w:val="24"/>
            <w:szCs w:val="24"/>
            <w:rtl/>
            <w:lang w:eastAsia="he-IL"/>
          </w:rPr>
          <w:delText xml:space="preserve">(של עמיתי המערער), </w:delText>
        </w:r>
        <w:r w:rsidRPr="00E24065" w:rsidDel="009259DE">
          <w:rPr>
            <w:rFonts w:ascii="David" w:eastAsia="Times New Roman" w:hAnsi="David" w:cs="David"/>
            <w:b/>
            <w:bCs/>
            <w:sz w:val="24"/>
            <w:szCs w:val="24"/>
            <w:rtl/>
            <w:lang w:eastAsia="he-IL"/>
          </w:rPr>
          <w:delText>נעשו כולם מול סגן החשב הכללי ויחידת כח האדם של האגף</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ולא מול הסמנכ'לית</w:delText>
        </w:r>
        <w:r w:rsidRPr="00E24065" w:rsidDel="009259DE">
          <w:rPr>
            <w:rFonts w:ascii="David" w:eastAsia="Times New Roman" w:hAnsi="David" w:cs="David"/>
            <w:sz w:val="24"/>
            <w:szCs w:val="24"/>
            <w:rtl/>
            <w:lang w:eastAsia="he-IL"/>
          </w:rPr>
          <w:delText>. יחידת משאבי אנוש הכפופה לסמנכ"לית טיפלה רק באגפים אחרים ומסוימים של מטה משרד האוצר.</w:delText>
        </w:r>
        <w:r w:rsidRPr="00E24065" w:rsidDel="009259DE">
          <w:rPr>
            <w:rFonts w:ascii="David" w:eastAsia="Times New Roman" w:hAnsi="David" w:cs="David"/>
            <w:b/>
            <w:bCs/>
            <w:sz w:val="24"/>
            <w:szCs w:val="24"/>
            <w:rtl/>
            <w:lang w:eastAsia="he-IL"/>
          </w:rPr>
          <w:delText xml:space="preserve">  </w:delText>
        </w:r>
        <w:r w:rsidRPr="00E24065" w:rsidDel="009259DE">
          <w:rPr>
            <w:rFonts w:ascii="David" w:eastAsia="Times New Roman" w:hAnsi="David" w:cs="David"/>
            <w:sz w:val="24"/>
            <w:szCs w:val="24"/>
            <w:rtl/>
            <w:lang w:eastAsia="he-IL"/>
          </w:rPr>
          <w:delText xml:space="preserve">למיטב זכרונו, </w:delText>
        </w:r>
        <w:r w:rsidRPr="00E24065" w:rsidDel="009259DE">
          <w:rPr>
            <w:rFonts w:ascii="David" w:eastAsia="Times New Roman" w:hAnsi="David" w:cs="David" w:hint="cs"/>
            <w:sz w:val="24"/>
            <w:szCs w:val="24"/>
            <w:rtl/>
            <w:lang w:eastAsia="he-IL"/>
          </w:rPr>
          <w:delText xml:space="preserve">בכל 43 שנות עבודתו באגף החשב הכללי, </w:delText>
        </w:r>
        <w:r w:rsidRPr="00E24065" w:rsidDel="009259DE">
          <w:rPr>
            <w:rFonts w:ascii="David" w:eastAsia="Times New Roman" w:hAnsi="David" w:cs="David"/>
            <w:sz w:val="24"/>
            <w:szCs w:val="24"/>
            <w:rtl/>
            <w:lang w:eastAsia="he-IL"/>
          </w:rPr>
          <w:delText>לא היה ל</w:delText>
        </w:r>
        <w:r w:rsidRPr="00E24065" w:rsidDel="009259DE">
          <w:rPr>
            <w:rFonts w:ascii="David" w:eastAsia="Times New Roman" w:hAnsi="David" w:cs="David" w:hint="cs"/>
            <w:sz w:val="24"/>
            <w:szCs w:val="24"/>
            <w:rtl/>
            <w:lang w:eastAsia="he-IL"/>
          </w:rPr>
          <w:delText>מערער</w:delText>
        </w:r>
        <w:r w:rsidRPr="00E24065" w:rsidDel="009259DE">
          <w:rPr>
            <w:rFonts w:ascii="David" w:eastAsia="Times New Roman" w:hAnsi="David" w:cs="David"/>
            <w:sz w:val="24"/>
            <w:szCs w:val="24"/>
            <w:rtl/>
            <w:lang w:eastAsia="he-IL"/>
          </w:rPr>
          <w:delText xml:space="preserve"> קשר או מגע כלשהו עם סמנכ"לי האוצר לדורותיהם לפני 5.8.2012.  </w:delText>
        </w:r>
      </w:del>
    </w:p>
    <w:p w:rsidR="00E24065" w:rsidDel="009259DE" w:rsidRDefault="00E24065" w:rsidP="00E24065">
      <w:pPr>
        <w:spacing w:after="0" w:line="360" w:lineRule="auto"/>
        <w:ind w:left="368"/>
        <w:rPr>
          <w:del w:id="721" w:author="Ofir Tal" w:date="2021-02-17T18:47:00Z"/>
          <w:rFonts w:ascii="David" w:eastAsia="Times New Roman" w:hAnsi="David" w:cs="David"/>
          <w:sz w:val="24"/>
          <w:szCs w:val="24"/>
          <w:rtl/>
          <w:lang w:eastAsia="he-IL"/>
        </w:rPr>
      </w:pPr>
      <w:del w:id="722" w:author="Ofir Tal" w:date="2021-02-17T18:47:00Z">
        <w:r w:rsidRPr="00E24065" w:rsidDel="009259DE">
          <w:rPr>
            <w:rFonts w:ascii="David" w:eastAsia="Times New Roman" w:hAnsi="David" w:cs="David"/>
            <w:sz w:val="24"/>
            <w:szCs w:val="24"/>
            <w:rtl/>
            <w:lang w:eastAsia="he-IL"/>
          </w:rPr>
          <w:delText>מאחר והמהלך של הסמנכ"לית נגד המערער לא הגיע מהחשב הכללי (ר' לדוגמא פיסקא 29 לכתב התביעה) ולא מנציב(ות) שרות המדינה ש</w:delText>
        </w:r>
        <w:r w:rsidRPr="00E24065" w:rsidDel="009259DE">
          <w:rPr>
            <w:rFonts w:ascii="David" w:eastAsia="Times New Roman" w:hAnsi="David" w:cs="David" w:hint="cs"/>
            <w:sz w:val="24"/>
            <w:szCs w:val="24"/>
            <w:rtl/>
            <w:lang w:eastAsia="he-IL"/>
          </w:rPr>
          <w:delText xml:space="preserve">עמו </w:delText>
        </w:r>
        <w:r w:rsidRPr="00E24065" w:rsidDel="009259DE">
          <w:rPr>
            <w:rFonts w:ascii="David" w:eastAsia="Times New Roman" w:hAnsi="David" w:cs="David"/>
            <w:sz w:val="24"/>
            <w:szCs w:val="24"/>
            <w:rtl/>
            <w:lang w:eastAsia="he-IL"/>
          </w:rPr>
          <w:delText xml:space="preserve">חתם </w:delText>
        </w:r>
        <w:r w:rsidRPr="00E24065" w:rsidDel="009259DE">
          <w:rPr>
            <w:rFonts w:ascii="David" w:eastAsia="Times New Roman" w:hAnsi="David" w:cs="David" w:hint="cs"/>
            <w:sz w:val="24"/>
            <w:szCs w:val="24"/>
            <w:rtl/>
            <w:lang w:eastAsia="he-IL"/>
          </w:rPr>
          <w:delText xml:space="preserve">המערער </w:delText>
        </w:r>
        <w:r w:rsidRPr="00E24065" w:rsidDel="009259DE">
          <w:rPr>
            <w:rFonts w:ascii="David" w:eastAsia="Times New Roman" w:hAnsi="David" w:cs="David"/>
            <w:sz w:val="24"/>
            <w:szCs w:val="24"/>
            <w:rtl/>
            <w:lang w:eastAsia="he-IL"/>
          </w:rPr>
          <w:delText xml:space="preserve">על חוזה ההעסקה, לא ראה המערער "סוף </w:delText>
        </w:r>
        <w:r w:rsidRPr="00E24065" w:rsidDel="009259DE">
          <w:rPr>
            <w:rFonts w:ascii="David" w:eastAsia="Times New Roman" w:hAnsi="David" w:cs="David"/>
            <w:sz w:val="24"/>
            <w:szCs w:val="24"/>
            <w:rtl/>
            <w:lang w:eastAsia="he-IL"/>
          </w:rPr>
          <w:lastRenderedPageBreak/>
          <w:delText>פסוק"</w:delText>
        </w:r>
        <w:r w:rsidRPr="00E24065" w:rsidDel="009259DE">
          <w:rPr>
            <w:rFonts w:ascii="David" w:eastAsia="Times New Roman" w:hAnsi="David" w:cs="David"/>
            <w:b/>
            <w:bCs/>
            <w:sz w:val="24"/>
            <w:szCs w:val="24"/>
            <w:rtl/>
            <w:lang w:eastAsia="he-IL"/>
          </w:rPr>
          <w:delText xml:space="preserve"> </w:delText>
        </w:r>
        <w:r w:rsidRPr="00E24065" w:rsidDel="009259DE">
          <w:rPr>
            <w:rFonts w:ascii="David" w:eastAsia="Times New Roman" w:hAnsi="David" w:cs="David"/>
            <w:sz w:val="24"/>
            <w:szCs w:val="24"/>
            <w:rtl/>
            <w:lang w:eastAsia="he-IL"/>
          </w:rPr>
          <w:delText xml:space="preserve">במהלך מינהלי זה של סמנכ"לית האוצר </w:delText>
        </w:r>
        <w:r w:rsidRPr="00E24065" w:rsidDel="009259DE">
          <w:rPr>
            <w:rFonts w:ascii="David" w:eastAsia="Times New Roman" w:hAnsi="David" w:cs="David"/>
            <w:b/>
            <w:bCs/>
            <w:sz w:val="24"/>
            <w:szCs w:val="24"/>
            <w:rtl/>
            <w:lang w:eastAsia="he-IL"/>
          </w:rPr>
          <w:delText>ובודאי לא עילה מגובשת לתביעה נגד נציב(ות) שרות המדינה החתום על החוזה בשם המדינה, כמעסיקת המערער</w:delText>
        </w:r>
        <w:r w:rsidRPr="00E24065" w:rsidDel="009259DE">
          <w:rPr>
            <w:rFonts w:ascii="David" w:eastAsia="Times New Roman" w:hAnsi="David" w:cs="David"/>
            <w:sz w:val="24"/>
            <w:szCs w:val="24"/>
            <w:rtl/>
            <w:lang w:eastAsia="he-IL"/>
          </w:rPr>
          <w:delText xml:space="preserve">. </w:delText>
        </w:r>
      </w:del>
    </w:p>
    <w:p w:rsidR="005B643C" w:rsidRPr="00E24065" w:rsidDel="009259DE" w:rsidRDefault="005B643C" w:rsidP="00E24065">
      <w:pPr>
        <w:spacing w:after="0" w:line="360" w:lineRule="auto"/>
        <w:ind w:left="368"/>
        <w:rPr>
          <w:del w:id="723" w:author="Ofir Tal" w:date="2021-02-17T18:47:00Z"/>
          <w:rFonts w:ascii="David" w:eastAsia="Times New Roman" w:hAnsi="David" w:cs="David"/>
          <w:sz w:val="24"/>
          <w:szCs w:val="24"/>
          <w:rtl/>
          <w:lang w:eastAsia="he-IL"/>
        </w:rPr>
      </w:pPr>
    </w:p>
    <w:p w:rsidR="00E24065" w:rsidRPr="00E24065" w:rsidDel="009259DE" w:rsidRDefault="003804FA" w:rsidP="003804FA">
      <w:pPr>
        <w:spacing w:after="0" w:line="360" w:lineRule="auto"/>
        <w:ind w:left="368" w:hanging="141"/>
        <w:rPr>
          <w:del w:id="724" w:author="Ofir Tal" w:date="2021-02-17T18:47:00Z"/>
          <w:rFonts w:ascii="David" w:eastAsia="Times New Roman" w:hAnsi="David" w:cs="David"/>
          <w:sz w:val="24"/>
          <w:szCs w:val="24"/>
          <w:rtl/>
          <w:lang w:eastAsia="he-IL"/>
        </w:rPr>
      </w:pPr>
      <w:del w:id="725" w:author="Ofir Tal" w:date="2021-02-17T18:47:00Z">
        <w:r w:rsidDel="009259DE">
          <w:rPr>
            <w:rFonts w:ascii="David" w:eastAsia="Times New Roman" w:hAnsi="David" w:cs="David" w:hint="cs"/>
            <w:sz w:val="24"/>
            <w:szCs w:val="24"/>
            <w:rtl/>
            <w:lang w:eastAsia="he-IL"/>
          </w:rPr>
          <w:delText xml:space="preserve">  </w:delText>
        </w:r>
        <w:r w:rsidR="00E24065" w:rsidRPr="00E24065" w:rsidDel="009259DE">
          <w:rPr>
            <w:rFonts w:ascii="David" w:eastAsia="Times New Roman" w:hAnsi="David" w:cs="David"/>
            <w:sz w:val="24"/>
            <w:szCs w:val="24"/>
            <w:rtl/>
            <w:lang w:eastAsia="he-IL"/>
          </w:rPr>
          <w:delText xml:space="preserve"> ב"כ המערער </w:delText>
        </w:r>
        <w:r w:rsidR="00E24065" w:rsidRPr="00E24065" w:rsidDel="009259DE">
          <w:rPr>
            <w:rFonts w:ascii="David" w:eastAsia="Times New Roman" w:hAnsi="David" w:cs="David" w:hint="cs"/>
            <w:b/>
            <w:bCs/>
            <w:sz w:val="24"/>
            <w:szCs w:val="24"/>
            <w:u w:val="single"/>
            <w:rtl/>
            <w:lang w:eastAsia="he-IL"/>
          </w:rPr>
          <w:delText>ביום-</w:delText>
        </w:r>
        <w:r w:rsidR="00E24065" w:rsidRPr="00E24065" w:rsidDel="009259DE">
          <w:rPr>
            <w:rFonts w:ascii="David" w:eastAsia="Times New Roman" w:hAnsi="David" w:cs="David"/>
            <w:b/>
            <w:bCs/>
            <w:sz w:val="24"/>
            <w:szCs w:val="24"/>
            <w:u w:val="single"/>
            <w:rtl/>
            <w:lang w:eastAsia="he-IL"/>
          </w:rPr>
          <w:delText>12.8.12</w:delText>
        </w:r>
        <w:r w:rsidR="00E24065" w:rsidRPr="00E24065" w:rsidDel="009259DE">
          <w:rPr>
            <w:rFonts w:ascii="David" w:eastAsia="Times New Roman" w:hAnsi="David" w:cs="David"/>
            <w:sz w:val="24"/>
            <w:szCs w:val="24"/>
            <w:u w:val="single"/>
            <w:rtl/>
            <w:lang w:eastAsia="he-IL"/>
          </w:rPr>
          <w:delText xml:space="preserve"> </w:delText>
        </w:r>
        <w:r w:rsidR="00E24065" w:rsidRPr="00E24065" w:rsidDel="009259DE">
          <w:rPr>
            <w:rFonts w:ascii="David" w:eastAsia="Times New Roman" w:hAnsi="David" w:cs="David"/>
            <w:sz w:val="24"/>
            <w:szCs w:val="24"/>
            <w:rtl/>
            <w:lang w:eastAsia="he-IL"/>
          </w:rPr>
          <w:delText>לסמנכ</w:delText>
        </w:r>
        <w:r w:rsidDel="009259DE">
          <w:rPr>
            <w:rFonts w:ascii="David" w:eastAsia="Times New Roman" w:hAnsi="David" w:cs="David" w:hint="cs"/>
            <w:sz w:val="24"/>
            <w:szCs w:val="24"/>
            <w:rtl/>
            <w:lang w:eastAsia="he-IL"/>
          </w:rPr>
          <w:delText>'</w:delText>
        </w:r>
        <w:r w:rsidR="00E24065" w:rsidRPr="00E24065" w:rsidDel="009259DE">
          <w:rPr>
            <w:rFonts w:ascii="David" w:eastAsia="Times New Roman" w:hAnsi="David" w:cs="David"/>
            <w:sz w:val="24"/>
            <w:szCs w:val="24"/>
            <w:rtl/>
            <w:lang w:eastAsia="he-IL"/>
          </w:rPr>
          <w:delText>לית ודרש לאפשר לתובע לחזור לתפקידו ע"פ החוזה התקף בינו לבין נציבות שרות המדינה שלא הגיע לסיומו</w:delText>
        </w:r>
        <w:r w:rsidR="00E24065" w:rsidRPr="00E24065" w:rsidDel="009259DE">
          <w:rPr>
            <w:rFonts w:ascii="David" w:eastAsia="Times New Roman" w:hAnsi="David" w:cs="David" w:hint="cs"/>
            <w:sz w:val="24"/>
            <w:szCs w:val="24"/>
            <w:rtl/>
            <w:lang w:eastAsia="he-IL"/>
          </w:rPr>
          <w:delText xml:space="preserve">. </w:delText>
        </w:r>
        <w:r w:rsidR="00E24065" w:rsidRPr="00E24065" w:rsidDel="009259DE">
          <w:rPr>
            <w:rFonts w:ascii="David" w:eastAsia="Times New Roman" w:hAnsi="David" w:cs="David"/>
            <w:sz w:val="24"/>
            <w:szCs w:val="24"/>
            <w:rtl/>
            <w:lang w:eastAsia="he-IL"/>
          </w:rPr>
          <w:delText xml:space="preserve">לנוכח התעלמותה מפנייתו, פנה ב"כ המערער </w:delText>
        </w:r>
        <w:r w:rsidR="00E24065" w:rsidRPr="00E24065" w:rsidDel="009259DE">
          <w:rPr>
            <w:rFonts w:ascii="David" w:eastAsia="Times New Roman" w:hAnsi="David" w:cs="David" w:hint="cs"/>
            <w:b/>
            <w:bCs/>
            <w:sz w:val="24"/>
            <w:szCs w:val="24"/>
            <w:u w:val="single"/>
            <w:rtl/>
            <w:lang w:eastAsia="he-IL"/>
          </w:rPr>
          <w:delText xml:space="preserve">ביום </w:delText>
        </w:r>
        <w:r w:rsidR="00E24065" w:rsidRPr="00E24065" w:rsidDel="009259DE">
          <w:rPr>
            <w:rFonts w:ascii="David" w:eastAsia="Times New Roman" w:hAnsi="David" w:cs="David"/>
            <w:b/>
            <w:bCs/>
            <w:sz w:val="24"/>
            <w:szCs w:val="24"/>
            <w:u w:val="single"/>
            <w:rtl/>
            <w:lang w:eastAsia="he-IL"/>
          </w:rPr>
          <w:delText>4.9.2012</w:delText>
        </w:r>
        <w:r w:rsidR="00E24065" w:rsidRPr="00E24065" w:rsidDel="009259DE">
          <w:rPr>
            <w:rFonts w:ascii="David" w:eastAsia="Times New Roman" w:hAnsi="David" w:cs="David"/>
            <w:sz w:val="24"/>
            <w:szCs w:val="24"/>
            <w:rtl/>
            <w:lang w:eastAsia="he-IL"/>
          </w:rPr>
          <w:delText xml:space="preserve"> </w:delText>
        </w:r>
        <w:r w:rsidR="00E24065" w:rsidRPr="00E24065" w:rsidDel="009259DE">
          <w:rPr>
            <w:rFonts w:ascii="David" w:eastAsia="Times New Roman" w:hAnsi="David" w:cs="David" w:hint="cs"/>
            <w:sz w:val="24"/>
            <w:szCs w:val="24"/>
            <w:rtl/>
            <w:lang w:eastAsia="he-IL"/>
          </w:rPr>
          <w:delText>באותו ענין</w:delText>
        </w:r>
        <w:r w:rsidR="00E24065" w:rsidRPr="00E24065" w:rsidDel="009259DE">
          <w:rPr>
            <w:rFonts w:ascii="David" w:eastAsia="Times New Roman" w:hAnsi="David" w:cs="David"/>
            <w:sz w:val="24"/>
            <w:szCs w:val="24"/>
            <w:rtl/>
            <w:lang w:eastAsia="he-IL"/>
          </w:rPr>
          <w:delText xml:space="preserve"> ליועץ המשפטי של האוצר. </w:delText>
        </w:r>
        <w:r w:rsidR="00E24065" w:rsidRPr="00E24065" w:rsidDel="009259DE">
          <w:rPr>
            <w:rFonts w:ascii="David" w:eastAsia="Times New Roman" w:hAnsi="David" w:cs="David" w:hint="cs"/>
            <w:sz w:val="24"/>
            <w:szCs w:val="24"/>
            <w:rtl/>
            <w:lang w:eastAsia="he-IL"/>
          </w:rPr>
          <w:delText>(פיסקא 34 לכתב התביעה).</w:delText>
        </w:r>
      </w:del>
    </w:p>
    <w:p w:rsidR="00E24065" w:rsidRPr="00E24065" w:rsidDel="009259DE" w:rsidRDefault="00E24065" w:rsidP="005B643C">
      <w:pPr>
        <w:spacing w:after="0" w:line="360" w:lineRule="auto"/>
        <w:ind w:left="226"/>
        <w:rPr>
          <w:del w:id="726" w:author="Ofir Tal" w:date="2021-02-17T18:47:00Z"/>
          <w:rFonts w:ascii="David" w:eastAsia="Times New Roman" w:hAnsi="David" w:cs="David"/>
          <w:b/>
          <w:bCs/>
          <w:sz w:val="24"/>
          <w:szCs w:val="24"/>
          <w:rtl/>
          <w:lang w:eastAsia="he-IL"/>
        </w:rPr>
      </w:pPr>
      <w:del w:id="727" w:author="Ofir Tal" w:date="2021-02-17T18:47:00Z">
        <w:r w:rsidRPr="00E24065" w:rsidDel="009259DE">
          <w:rPr>
            <w:rFonts w:ascii="David" w:eastAsia="Times New Roman" w:hAnsi="David" w:cs="David"/>
            <w:sz w:val="24"/>
            <w:szCs w:val="24"/>
            <w:rtl/>
            <w:lang w:eastAsia="he-IL"/>
          </w:rPr>
          <w:delText xml:space="preserve"> במועד זה,</w:delText>
        </w:r>
        <w:r w:rsidRPr="00E24065" w:rsidDel="009259DE">
          <w:rPr>
            <w:rFonts w:ascii="David" w:eastAsia="Times New Roman" w:hAnsi="David" w:cs="David"/>
            <w:b/>
            <w:bCs/>
            <w:sz w:val="24"/>
            <w:szCs w:val="24"/>
            <w:rtl/>
            <w:lang w:eastAsia="he-IL"/>
          </w:rPr>
          <w:delText xml:space="preserve"> - כשעדיין לא מוצו ההליכים הראשוניים ביותר מול האוצר </w:delText>
        </w:r>
        <w:r w:rsidRPr="00E24065" w:rsidDel="009259DE">
          <w:rPr>
            <w:rFonts w:ascii="David" w:eastAsia="Times New Roman" w:hAnsi="David" w:cs="David"/>
            <w:b/>
            <w:bCs/>
            <w:sz w:val="24"/>
            <w:szCs w:val="24"/>
            <w:u w:val="single"/>
            <w:rtl/>
            <w:lang w:eastAsia="he-IL"/>
          </w:rPr>
          <w:delText>והיה סיכוי סביר שלאור טיעוני המערער ובא כוחו יסכים האוצר להחזיר את המערער לעבודה-</w:delText>
        </w:r>
        <w:r w:rsidRPr="00E24065" w:rsidDel="009259DE">
          <w:rPr>
            <w:rFonts w:ascii="David" w:eastAsia="Times New Roman" w:hAnsi="David" w:cs="David"/>
            <w:b/>
            <w:bCs/>
            <w:sz w:val="24"/>
            <w:szCs w:val="24"/>
            <w:rtl/>
            <w:lang w:eastAsia="he-IL"/>
          </w:rPr>
          <w:delText xml:space="preserve"> ברור שלא התגבשה עדיין, עילה להגיש תביעה על פיטורין. </w:delText>
        </w:r>
      </w:del>
    </w:p>
    <w:p w:rsidR="00E24065" w:rsidRPr="005B643C" w:rsidDel="009259DE" w:rsidRDefault="00E24065" w:rsidP="00E24065">
      <w:pPr>
        <w:spacing w:after="0" w:line="360" w:lineRule="auto"/>
        <w:ind w:left="226"/>
        <w:rPr>
          <w:del w:id="728" w:author="Ofir Tal" w:date="2021-02-17T18:47:00Z"/>
          <w:rFonts w:ascii="David" w:eastAsia="Times New Roman" w:hAnsi="David" w:cs="David"/>
          <w:sz w:val="24"/>
          <w:szCs w:val="24"/>
          <w:rtl/>
          <w:lang w:eastAsia="he-IL"/>
        </w:rPr>
      </w:pPr>
      <w:del w:id="729" w:author="Ofir Tal" w:date="2021-02-17T18:47:00Z">
        <w:r w:rsidRPr="005B643C" w:rsidDel="009259DE">
          <w:rPr>
            <w:rFonts w:ascii="David" w:eastAsia="Times New Roman" w:hAnsi="David" w:cs="David"/>
            <w:sz w:val="24"/>
            <w:szCs w:val="24"/>
            <w:rtl/>
            <w:lang w:eastAsia="he-IL"/>
          </w:rPr>
          <w:delText>ויובהר:</w:delText>
        </w:r>
      </w:del>
    </w:p>
    <w:p w:rsidR="00E24065" w:rsidRPr="00E24065" w:rsidDel="009259DE" w:rsidRDefault="00E24065" w:rsidP="00E24065">
      <w:pPr>
        <w:spacing w:after="0" w:line="360" w:lineRule="auto"/>
        <w:ind w:left="226"/>
        <w:rPr>
          <w:del w:id="730" w:author="Ofir Tal" w:date="2021-02-17T18:47:00Z"/>
          <w:rFonts w:ascii="David" w:eastAsia="Times New Roman" w:hAnsi="David" w:cs="David"/>
          <w:b/>
          <w:bCs/>
          <w:sz w:val="24"/>
          <w:szCs w:val="24"/>
          <w:rtl/>
          <w:lang w:eastAsia="he-IL"/>
        </w:rPr>
      </w:pPr>
      <w:del w:id="731" w:author="Ofir Tal" w:date="2021-02-17T18:47:00Z">
        <w:r w:rsidRPr="00E24065" w:rsidDel="009259DE">
          <w:rPr>
            <w:rFonts w:ascii="David" w:eastAsia="Times New Roman" w:hAnsi="David" w:cs="David"/>
            <w:sz w:val="24"/>
            <w:szCs w:val="24"/>
            <w:rtl/>
            <w:lang w:eastAsia="he-IL"/>
          </w:rPr>
          <w:delText>חוזה</w:delText>
        </w:r>
        <w:r w:rsidRPr="00E24065" w:rsidDel="009259DE">
          <w:rPr>
            <w:rFonts w:ascii="David" w:eastAsia="Times New Roman" w:hAnsi="David" w:cs="David" w:hint="cs"/>
            <w:sz w:val="24"/>
            <w:szCs w:val="24"/>
            <w:rtl/>
            <w:lang w:eastAsia="he-IL"/>
          </w:rPr>
          <w:delText xml:space="preserve"> העבודה עם המערער </w:delText>
        </w:r>
        <w:r w:rsidRPr="00E24065" w:rsidDel="009259DE">
          <w:rPr>
            <w:rFonts w:ascii="David" w:eastAsia="Times New Roman" w:hAnsi="David" w:cs="David"/>
            <w:sz w:val="24"/>
            <w:szCs w:val="24"/>
            <w:rtl/>
            <w:lang w:eastAsia="he-IL"/>
          </w:rPr>
          <w:delText>"נעשה ונחתם</w:delText>
        </w:r>
        <w:r w:rsidRPr="00E24065" w:rsidDel="009259DE">
          <w:rPr>
            <w:rFonts w:ascii="David" w:eastAsia="Times New Roman" w:hAnsi="David" w:cs="David"/>
            <w:b/>
            <w:bCs/>
            <w:sz w:val="24"/>
            <w:szCs w:val="24"/>
            <w:rtl/>
            <w:lang w:eastAsia="he-IL"/>
          </w:rPr>
          <w:delText xml:space="preserve">...בין ממשלת ישראל המיוצגת </w:delText>
        </w:r>
        <w:r w:rsidRPr="00E24065" w:rsidDel="009259DE">
          <w:rPr>
            <w:rFonts w:ascii="David" w:eastAsia="Times New Roman" w:hAnsi="David" w:cs="David"/>
            <w:b/>
            <w:bCs/>
            <w:sz w:val="24"/>
            <w:szCs w:val="24"/>
            <w:u w:val="single"/>
            <w:rtl/>
            <w:lang w:eastAsia="he-IL"/>
          </w:rPr>
          <w:delText>ע"י נציב שרות המדינה</w:delText>
        </w:r>
        <w:r w:rsidRPr="00E24065" w:rsidDel="009259DE">
          <w:rPr>
            <w:rFonts w:ascii="David" w:eastAsia="Times New Roman" w:hAnsi="David" w:cs="David"/>
            <w:b/>
            <w:bCs/>
            <w:sz w:val="24"/>
            <w:szCs w:val="24"/>
            <w:rtl/>
            <w:lang w:eastAsia="he-IL"/>
          </w:rPr>
          <w:delText>"</w:delText>
        </w:r>
        <w:r w:rsidRPr="00E24065" w:rsidDel="009259DE">
          <w:rPr>
            <w:rFonts w:ascii="David" w:eastAsia="Times New Roman" w:hAnsi="David" w:cs="David"/>
            <w:sz w:val="24"/>
            <w:szCs w:val="24"/>
            <w:rtl/>
            <w:lang w:eastAsia="he-IL"/>
          </w:rPr>
          <w:delText xml:space="preserve"> לבין המערער</w:delText>
        </w:r>
        <w:r w:rsidRPr="00E24065" w:rsidDel="009259DE">
          <w:rPr>
            <w:rFonts w:ascii="David" w:eastAsia="Times New Roman" w:hAnsi="David" w:cs="David" w:hint="cs"/>
            <w:sz w:val="24"/>
            <w:szCs w:val="24"/>
            <w:rtl/>
            <w:lang w:eastAsia="he-IL"/>
          </w:rPr>
          <w:delText>.</w:delText>
        </w:r>
        <w:r w:rsidRPr="00E24065" w:rsidDel="009259DE">
          <w:rPr>
            <w:rFonts w:ascii="David" w:eastAsia="Times New Roman" w:hAnsi="David" w:cs="David"/>
            <w:sz w:val="24"/>
            <w:szCs w:val="24"/>
            <w:rtl/>
            <w:lang w:eastAsia="he-IL"/>
          </w:rPr>
          <w:delText xml:space="preserve"> ע"פ חוזה זה  </w:delText>
        </w:r>
        <w:r w:rsidRPr="00E24065" w:rsidDel="009259DE">
          <w:rPr>
            <w:rFonts w:ascii="David" w:eastAsia="Times New Roman" w:hAnsi="David" w:cs="David"/>
            <w:b/>
            <w:bCs/>
            <w:sz w:val="24"/>
            <w:szCs w:val="24"/>
            <w:rtl/>
            <w:lang w:eastAsia="he-IL"/>
          </w:rPr>
          <w:delText xml:space="preserve">הסמכות הבלעדית לפטר ו/או להפסיק את העסקת המערער </w:delText>
        </w:r>
        <w:r w:rsidRPr="00E24065" w:rsidDel="009259DE">
          <w:rPr>
            <w:rFonts w:ascii="David" w:eastAsia="Times New Roman" w:hAnsi="David" w:cs="David"/>
            <w:sz w:val="24"/>
            <w:szCs w:val="24"/>
            <w:rtl/>
            <w:lang w:eastAsia="he-IL"/>
          </w:rPr>
          <w:delText>בפרוצדורה המוגדרת בסעיף 4 לחוזה</w:delText>
        </w:r>
        <w:r w:rsidRPr="00E24065" w:rsidDel="009259DE">
          <w:rPr>
            <w:rFonts w:ascii="David" w:eastAsia="Times New Roman" w:hAnsi="David" w:cs="David"/>
            <w:b/>
            <w:bCs/>
            <w:sz w:val="24"/>
            <w:szCs w:val="24"/>
            <w:rtl/>
            <w:lang w:eastAsia="he-IL"/>
          </w:rPr>
          <w:delText xml:space="preserve"> היא בידי נציב שרות המדינה</w:delText>
        </w:r>
        <w:r w:rsidRPr="00E24065" w:rsidDel="009259DE">
          <w:rPr>
            <w:rFonts w:ascii="David" w:eastAsia="Times New Roman" w:hAnsi="David" w:cs="David" w:hint="cs"/>
            <w:b/>
            <w:bCs/>
            <w:sz w:val="24"/>
            <w:szCs w:val="24"/>
            <w:rtl/>
            <w:lang w:eastAsia="he-IL"/>
          </w:rPr>
          <w:delText xml:space="preserve"> בלבד</w:delText>
        </w:r>
        <w:r w:rsidRPr="00E24065" w:rsidDel="009259DE">
          <w:rPr>
            <w:rFonts w:ascii="David" w:eastAsia="Times New Roman" w:hAnsi="David" w:cs="David"/>
            <w:sz w:val="24"/>
            <w:szCs w:val="24"/>
            <w:rtl/>
            <w:lang w:eastAsia="he-IL"/>
          </w:rPr>
          <w:delText xml:space="preserve">, ולא של סמנכ"לית האוצר. </w:delText>
        </w:r>
        <w:r w:rsidRPr="00E24065" w:rsidDel="009259DE">
          <w:rPr>
            <w:rFonts w:ascii="David" w:eastAsia="Times New Roman" w:hAnsi="David" w:cs="David"/>
            <w:b/>
            <w:bCs/>
            <w:sz w:val="24"/>
            <w:szCs w:val="24"/>
            <w:rtl/>
            <w:lang w:eastAsia="he-IL"/>
          </w:rPr>
          <w:delText>מכאן שתביעה על הפסקת עבודה</w:delText>
        </w:r>
        <w:r w:rsidRPr="00E24065" w:rsidDel="009259DE">
          <w:rPr>
            <w:rFonts w:ascii="David" w:eastAsia="Times New Roman" w:hAnsi="David" w:cs="David" w:hint="cs"/>
            <w:b/>
            <w:bCs/>
            <w:sz w:val="24"/>
            <w:szCs w:val="24"/>
            <w:rtl/>
            <w:lang w:eastAsia="he-IL"/>
          </w:rPr>
          <w:delText xml:space="preserve"> </w:delText>
        </w:r>
        <w:r w:rsidRPr="00E24065" w:rsidDel="009259DE">
          <w:rPr>
            <w:rFonts w:ascii="David" w:eastAsia="Times New Roman" w:hAnsi="David" w:cs="David"/>
            <w:b/>
            <w:bCs/>
            <w:sz w:val="24"/>
            <w:szCs w:val="24"/>
            <w:rtl/>
            <w:lang w:eastAsia="he-IL"/>
          </w:rPr>
          <w:delText xml:space="preserve">בניגוד לתנאי החוזה היתה צריכה להיות מוגשת נגד הנציב. </w:delText>
        </w:r>
        <w:r w:rsidRPr="00E24065" w:rsidDel="009259DE">
          <w:rPr>
            <w:rFonts w:ascii="David" w:eastAsia="Times New Roman" w:hAnsi="David" w:cs="David"/>
            <w:sz w:val="24"/>
            <w:szCs w:val="24"/>
            <w:rtl/>
            <w:lang w:eastAsia="he-IL"/>
          </w:rPr>
          <w:delText>דא עקא, שכל זמן</w:delText>
        </w:r>
        <w:r w:rsidRPr="00E24065" w:rsidDel="009259DE">
          <w:rPr>
            <w:rFonts w:ascii="David" w:eastAsia="Times New Roman" w:hAnsi="David" w:cs="David"/>
            <w:b/>
            <w:bCs/>
            <w:sz w:val="24"/>
            <w:szCs w:val="24"/>
            <w:rtl/>
            <w:lang w:eastAsia="he-IL"/>
          </w:rPr>
          <w:delText xml:space="preserve"> שלא היה ידוע למערער שהנציב החליט לפטרו בניגוד לתנאי החוזה, לא התגבשה עדיין כל עילה לתביעה נגד הנש"מ והמדינה. </w:delText>
        </w:r>
      </w:del>
    </w:p>
    <w:p w:rsidR="00E24065" w:rsidRPr="005B643C" w:rsidDel="009259DE" w:rsidRDefault="00E24065" w:rsidP="00E24065">
      <w:pPr>
        <w:spacing w:after="0" w:line="360" w:lineRule="auto"/>
        <w:ind w:left="226"/>
        <w:rPr>
          <w:del w:id="732" w:author="Ofir Tal" w:date="2021-02-17T18:47:00Z"/>
          <w:rFonts w:ascii="David" w:eastAsia="Times New Roman" w:hAnsi="David" w:cs="David"/>
          <w:b/>
          <w:bCs/>
          <w:sz w:val="6"/>
          <w:szCs w:val="6"/>
          <w:rtl/>
          <w:lang w:eastAsia="he-IL"/>
        </w:rPr>
      </w:pPr>
    </w:p>
    <w:p w:rsidR="00E24065" w:rsidRPr="00E24065" w:rsidDel="009259DE" w:rsidRDefault="00E24065" w:rsidP="00E24065">
      <w:pPr>
        <w:spacing w:after="0" w:line="360" w:lineRule="auto"/>
        <w:ind w:left="226"/>
        <w:rPr>
          <w:del w:id="733" w:author="Ofir Tal" w:date="2021-02-17T18:47:00Z"/>
          <w:rFonts w:ascii="David" w:eastAsia="Times New Roman" w:hAnsi="David" w:cs="David"/>
          <w:sz w:val="24"/>
          <w:szCs w:val="24"/>
          <w:rtl/>
          <w:lang w:eastAsia="he-IL"/>
        </w:rPr>
      </w:pPr>
      <w:del w:id="734" w:author="Ofir Tal" w:date="2021-02-17T18:47:00Z">
        <w:r w:rsidRPr="00E24065" w:rsidDel="009259DE">
          <w:rPr>
            <w:rFonts w:ascii="David" w:eastAsia="Times New Roman" w:hAnsi="David" w:cs="David"/>
            <w:sz w:val="24"/>
            <w:szCs w:val="24"/>
            <w:rtl/>
            <w:lang w:eastAsia="he-IL"/>
          </w:rPr>
          <w:delText xml:space="preserve">מאחר ואין עוררין על כך שנציב שרות המדינה החליט רק ב-21.11.2012 להפסיק את העסקת המערער ולהפרישו לגימלאות, בניגוד לתנאי החוזה ורטרואקטיבית מ-31.7.2012 (ר' </w:delText>
        </w:r>
        <w:r w:rsidR="003804FA" w:rsidDel="009259DE">
          <w:rPr>
            <w:rFonts w:ascii="David" w:eastAsia="Times New Roman" w:hAnsi="David" w:cs="David" w:hint="cs"/>
            <w:sz w:val="24"/>
            <w:szCs w:val="24"/>
            <w:rtl/>
            <w:lang w:eastAsia="he-IL"/>
          </w:rPr>
          <w:delText>תאריך החתימה ב</w:delText>
        </w:r>
        <w:r w:rsidRPr="00E24065" w:rsidDel="009259DE">
          <w:rPr>
            <w:rFonts w:ascii="David" w:eastAsia="Times New Roman" w:hAnsi="David" w:cs="David"/>
            <w:sz w:val="24"/>
            <w:szCs w:val="24"/>
            <w:rtl/>
            <w:lang w:eastAsia="he-IL"/>
          </w:rPr>
          <w:delText>נספח 8א לתביעה),  וההודעה על כך נשלחה למערער רק ב- 12.12.2012 (ר' חותמת על המעטפה, נספח 8ב' לכתב התביעה)</w:delText>
        </w:r>
        <w:r w:rsidRPr="00E24065" w:rsidDel="009259DE">
          <w:rPr>
            <w:rFonts w:ascii="David" w:eastAsia="Times New Roman" w:hAnsi="David" w:cs="David"/>
            <w:b/>
            <w:bCs/>
            <w:sz w:val="24"/>
            <w:szCs w:val="24"/>
            <w:rtl/>
            <w:lang w:eastAsia="he-IL"/>
          </w:rPr>
          <w:delText xml:space="preserve"> לא נוצרה עדיין ב-5.8.12 עילה לתביעה נגד נש"מ על הפסקת העבודה ובודאי שהעילה לא  השתכללה לפני שההודעה על החלטת הנציב הגיעה למערער במחצית השניה של חודש דצמבר 2012. </w:delText>
        </w:r>
      </w:del>
    </w:p>
    <w:p w:rsidR="00E24065" w:rsidRPr="005B643C" w:rsidDel="009259DE" w:rsidRDefault="00E24065" w:rsidP="00E24065">
      <w:pPr>
        <w:spacing w:after="0" w:line="360" w:lineRule="auto"/>
        <w:ind w:left="226"/>
        <w:rPr>
          <w:del w:id="735" w:author="Ofir Tal" w:date="2021-02-17T18:47:00Z"/>
          <w:rFonts w:ascii="David" w:eastAsia="Times New Roman" w:hAnsi="David" w:cs="David"/>
          <w:sz w:val="6"/>
          <w:szCs w:val="6"/>
          <w:rtl/>
          <w:lang w:eastAsia="he-IL"/>
        </w:rPr>
      </w:pPr>
    </w:p>
    <w:p w:rsidR="00E24065" w:rsidRPr="00E24065" w:rsidDel="009259DE" w:rsidRDefault="00E24065" w:rsidP="00E24065">
      <w:pPr>
        <w:tabs>
          <w:tab w:val="left" w:pos="368"/>
        </w:tabs>
        <w:spacing w:after="0" w:line="360" w:lineRule="auto"/>
        <w:ind w:left="226"/>
        <w:rPr>
          <w:del w:id="736" w:author="Ofir Tal" w:date="2021-02-17T18:47:00Z"/>
          <w:rFonts w:ascii="David" w:eastAsia="Times New Roman" w:hAnsi="David" w:cs="David"/>
          <w:b/>
          <w:bCs/>
          <w:sz w:val="24"/>
          <w:szCs w:val="24"/>
          <w:rtl/>
          <w:lang w:eastAsia="he-IL"/>
        </w:rPr>
      </w:pPr>
      <w:del w:id="737" w:author="Ofir Tal" w:date="2021-02-17T18:47:00Z">
        <w:r w:rsidRPr="00E24065" w:rsidDel="009259DE">
          <w:rPr>
            <w:rFonts w:ascii="David" w:eastAsia="Times New Roman" w:hAnsi="David" w:cs="David"/>
            <w:sz w:val="24"/>
            <w:szCs w:val="24"/>
            <w:rtl/>
            <w:lang w:eastAsia="he-IL"/>
          </w:rPr>
          <w:delText>ויודגש: בניגוד ל</w:delText>
        </w:r>
        <w:r w:rsidRPr="00E24065" w:rsidDel="009259DE">
          <w:rPr>
            <w:rFonts w:ascii="David" w:eastAsia="Times New Roman" w:hAnsi="David" w:cs="David" w:hint="cs"/>
            <w:sz w:val="24"/>
            <w:szCs w:val="24"/>
            <w:rtl/>
            <w:lang w:eastAsia="he-IL"/>
          </w:rPr>
          <w:delText>אמור ב</w:delText>
        </w:r>
        <w:r w:rsidRPr="00E24065" w:rsidDel="009259DE">
          <w:rPr>
            <w:rFonts w:ascii="David" w:eastAsia="Times New Roman" w:hAnsi="David" w:cs="David"/>
            <w:sz w:val="24"/>
            <w:szCs w:val="24"/>
            <w:rtl/>
            <w:lang w:eastAsia="he-IL"/>
          </w:rPr>
          <w:delText xml:space="preserve">פסה"ד של בית הדין קמא ביום 5.8.2012 לא היתה למערער </w:delText>
        </w:r>
        <w:r w:rsidRPr="00E24065" w:rsidDel="009259DE">
          <w:rPr>
            <w:rFonts w:ascii="David" w:eastAsia="Times New Roman" w:hAnsi="David" w:cs="David" w:hint="cs"/>
            <w:sz w:val="24"/>
            <w:szCs w:val="24"/>
            <w:rtl/>
            <w:lang w:eastAsia="he-IL"/>
          </w:rPr>
          <w:delText xml:space="preserve">אפילו </w:delText>
        </w:r>
        <w:r w:rsidRPr="00E24065" w:rsidDel="009259DE">
          <w:rPr>
            <w:rFonts w:ascii="David" w:eastAsia="Times New Roman" w:hAnsi="David" w:cs="David"/>
            <w:sz w:val="24"/>
            <w:szCs w:val="24"/>
            <w:rtl/>
            <w:lang w:eastAsia="he-IL"/>
          </w:rPr>
          <w:delText xml:space="preserve">עילה </w:delText>
        </w:r>
        <w:r w:rsidRPr="00E24065" w:rsidDel="009259DE">
          <w:rPr>
            <w:rFonts w:ascii="David" w:eastAsia="Times New Roman" w:hAnsi="David" w:cs="David" w:hint="cs"/>
            <w:sz w:val="24"/>
            <w:szCs w:val="24"/>
            <w:rtl/>
            <w:lang w:eastAsia="he-IL"/>
          </w:rPr>
          <w:delText>לתביעה מינורית יחסית של ה</w:delText>
        </w:r>
        <w:r w:rsidRPr="00E24065" w:rsidDel="009259DE">
          <w:rPr>
            <w:rFonts w:ascii="David" w:eastAsia="Times New Roman" w:hAnsi="David" w:cs="David"/>
            <w:sz w:val="24"/>
            <w:szCs w:val="24"/>
            <w:rtl/>
            <w:lang w:eastAsia="he-IL"/>
          </w:rPr>
          <w:delText>ל</w:delText>
        </w:r>
        <w:r w:rsidRPr="00E24065" w:rsidDel="009259DE">
          <w:rPr>
            <w:rFonts w:ascii="David" w:eastAsia="Times New Roman" w:hAnsi="David" w:cs="David" w:hint="cs"/>
            <w:sz w:val="24"/>
            <w:szCs w:val="24"/>
            <w:rtl/>
            <w:lang w:eastAsia="he-IL"/>
          </w:rPr>
          <w:delText>נת שכר</w:delText>
        </w:r>
        <w:r w:rsidRPr="00E24065" w:rsidDel="009259DE">
          <w:rPr>
            <w:rFonts w:ascii="David" w:eastAsia="Times New Roman" w:hAnsi="David" w:cs="David"/>
            <w:sz w:val="24"/>
            <w:szCs w:val="24"/>
            <w:rtl/>
            <w:lang w:eastAsia="he-IL"/>
          </w:rPr>
          <w:delText xml:space="preserve"> נגד האוצר בלבד שהרי באותו יום לא היתה </w:delText>
        </w:r>
        <w:r w:rsidRPr="00E24065" w:rsidDel="009259DE">
          <w:rPr>
            <w:rFonts w:ascii="David" w:eastAsia="Times New Roman" w:hAnsi="David" w:cs="David" w:hint="cs"/>
            <w:sz w:val="24"/>
            <w:szCs w:val="24"/>
            <w:rtl/>
            <w:lang w:eastAsia="he-IL"/>
          </w:rPr>
          <w:delText xml:space="preserve">עדיין </w:delText>
        </w:r>
        <w:r w:rsidRPr="00E24065" w:rsidDel="009259DE">
          <w:rPr>
            <w:rFonts w:ascii="David" w:eastAsia="Times New Roman" w:hAnsi="David" w:cs="David"/>
            <w:sz w:val="24"/>
            <w:szCs w:val="24"/>
            <w:rtl/>
            <w:lang w:eastAsia="he-IL"/>
          </w:rPr>
          <w:delText>הלנת שכר (ולא היה ידוע אז אם בכלל תתרחש), על אחת כמה וכמה שביום זה לא "השתכללה עילה", להגשת תביעה נגד נש"מ</w:delText>
        </w:r>
        <w:r w:rsidRPr="00E24065" w:rsidDel="009259DE">
          <w:rPr>
            <w:rFonts w:ascii="David" w:eastAsia="Times New Roman" w:hAnsi="David" w:cs="David" w:hint="cs"/>
            <w:sz w:val="24"/>
            <w:szCs w:val="24"/>
            <w:rtl/>
            <w:lang w:eastAsia="he-IL"/>
          </w:rPr>
          <w:delText xml:space="preserve"> כמיצגת את המעסיק, </w:delText>
        </w:r>
        <w:r w:rsidRPr="00E24065" w:rsidDel="009259DE">
          <w:rPr>
            <w:rFonts w:ascii="David" w:eastAsia="Times New Roman" w:hAnsi="David" w:cs="David"/>
            <w:sz w:val="24"/>
            <w:szCs w:val="24"/>
            <w:rtl/>
            <w:lang w:eastAsia="he-IL"/>
          </w:rPr>
          <w:delText xml:space="preserve"> על הפסקת עבודה ע"י נציב שרות המדינה בניגוד לחוזה, שכלל לא היה מעורב במהלך הסמנכ"לית נגד המערער. </w:delText>
        </w:r>
      </w:del>
    </w:p>
    <w:p w:rsidR="00E24065" w:rsidRPr="002A285E" w:rsidDel="009259DE" w:rsidRDefault="00E24065" w:rsidP="00E24065">
      <w:pPr>
        <w:tabs>
          <w:tab w:val="left" w:pos="368"/>
        </w:tabs>
        <w:spacing w:after="0" w:line="360" w:lineRule="auto"/>
        <w:ind w:left="226"/>
        <w:rPr>
          <w:del w:id="738" w:author="Ofir Tal" w:date="2021-02-17T18:47:00Z"/>
          <w:rFonts w:ascii="David" w:eastAsia="Times New Roman" w:hAnsi="David" w:cs="David"/>
          <w:b/>
          <w:bCs/>
          <w:sz w:val="20"/>
          <w:szCs w:val="20"/>
          <w:rtl/>
          <w:lang w:eastAsia="he-IL"/>
        </w:rPr>
      </w:pPr>
    </w:p>
    <w:p w:rsidR="00E24065" w:rsidRPr="00E24065" w:rsidDel="009259DE" w:rsidRDefault="00E24065" w:rsidP="00E24065">
      <w:pPr>
        <w:spacing w:after="0" w:line="360" w:lineRule="auto"/>
        <w:ind w:left="226"/>
        <w:rPr>
          <w:del w:id="739" w:author="Ofir Tal" w:date="2021-02-17T18:47:00Z"/>
          <w:rFonts w:ascii="David" w:eastAsia="Times New Roman" w:hAnsi="David" w:cs="David"/>
          <w:sz w:val="24"/>
          <w:szCs w:val="24"/>
          <w:rtl/>
          <w:lang w:eastAsia="he-IL"/>
        </w:rPr>
      </w:pPr>
      <w:del w:id="740" w:author="Ofir Tal" w:date="2021-02-17T18:47:00Z">
        <w:r w:rsidRPr="00E24065" w:rsidDel="009259DE">
          <w:rPr>
            <w:rFonts w:ascii="David" w:eastAsia="Times New Roman" w:hAnsi="David" w:cs="David"/>
            <w:sz w:val="24"/>
            <w:szCs w:val="24"/>
            <w:rtl/>
            <w:lang w:eastAsia="he-IL"/>
          </w:rPr>
          <w:delText xml:space="preserve">יתירה מזאת: כפי שתיאר המערער בקיצור בפני ביה"ד (פרוטוקול דיון מיום 4.1.2021  ע' 2 משורה 24 עד ע' 3 שורות 1-4) המערער עצמו התנסה באירוע דומה שבו </w:delText>
        </w:r>
        <w:r w:rsidRPr="00E24065" w:rsidDel="009259DE">
          <w:rPr>
            <w:rFonts w:ascii="David" w:eastAsia="Times New Roman" w:hAnsi="David" w:cs="David"/>
            <w:b/>
            <w:bCs/>
            <w:sz w:val="24"/>
            <w:szCs w:val="24"/>
            <w:rtl/>
            <w:lang w:eastAsia="he-IL"/>
          </w:rPr>
          <w:delText>נציב שרות המדינה ביטל החלטה של החשב הכללי (בגיבוי מנכ"ל האוצר)</w:delText>
        </w:r>
        <w:r w:rsidRPr="00E24065" w:rsidDel="009259DE">
          <w:rPr>
            <w:rFonts w:ascii="David" w:eastAsia="Times New Roman" w:hAnsi="David" w:cs="David"/>
            <w:sz w:val="24"/>
            <w:szCs w:val="24"/>
            <w:rtl/>
            <w:lang w:eastAsia="he-IL"/>
          </w:rPr>
          <w:delText xml:space="preserve">  ליטול מהמערער את סמכויותיו כחשב בטיעון שקרי שחוזה העסקתו הסתיים 5 ימים קודם לכן.   </w:delText>
        </w:r>
      </w:del>
    </w:p>
    <w:p w:rsidR="00E24065" w:rsidRPr="002A285E" w:rsidDel="009259DE" w:rsidRDefault="00E24065" w:rsidP="00E24065">
      <w:pPr>
        <w:spacing w:after="0" w:line="360" w:lineRule="auto"/>
        <w:ind w:left="226"/>
        <w:rPr>
          <w:del w:id="741" w:author="Ofir Tal" w:date="2021-02-17T18:47:00Z"/>
          <w:rFonts w:ascii="David" w:eastAsia="Times New Roman" w:hAnsi="David" w:cs="David"/>
          <w:sz w:val="20"/>
          <w:szCs w:val="20"/>
          <w:rtl/>
          <w:lang w:eastAsia="he-IL"/>
        </w:rPr>
      </w:pPr>
    </w:p>
    <w:p w:rsidR="00E24065" w:rsidRPr="00E24065" w:rsidDel="009259DE" w:rsidRDefault="00E24065" w:rsidP="005B643C">
      <w:pPr>
        <w:spacing w:after="0" w:line="360" w:lineRule="auto"/>
        <w:ind w:left="383"/>
        <w:contextualSpacing/>
        <w:rPr>
          <w:del w:id="742" w:author="Ofir Tal" w:date="2021-02-17T18:47:00Z"/>
          <w:rFonts w:ascii="David" w:eastAsia="Calibri" w:hAnsi="David" w:cs="David"/>
          <w:sz w:val="24"/>
          <w:szCs w:val="24"/>
          <w:rtl/>
        </w:rPr>
      </w:pPr>
      <w:del w:id="743" w:author="Ofir Tal" w:date="2021-02-17T18:47:00Z">
        <w:r w:rsidRPr="00E24065" w:rsidDel="009259DE">
          <w:rPr>
            <w:rFonts w:ascii="David" w:eastAsia="Calibri" w:hAnsi="David" w:cs="David"/>
            <w:sz w:val="24"/>
            <w:szCs w:val="24"/>
            <w:rtl/>
          </w:rPr>
          <w:delText xml:space="preserve">(ר' את מכתב החשב הכללי מיום 4.4.2002 </w:delText>
        </w:r>
        <w:r w:rsidR="005B643C" w:rsidDel="009259DE">
          <w:rPr>
            <w:rFonts w:ascii="David" w:eastAsia="Calibri" w:hAnsi="David" w:cs="David" w:hint="cs"/>
            <w:sz w:val="24"/>
            <w:szCs w:val="24"/>
            <w:rtl/>
          </w:rPr>
          <w:delText>(</w:delText>
        </w:r>
        <w:r w:rsidRPr="00E24065" w:rsidDel="009259DE">
          <w:rPr>
            <w:rFonts w:ascii="David" w:eastAsia="Calibri" w:hAnsi="David" w:cs="David" w:hint="cs"/>
            <w:sz w:val="24"/>
            <w:szCs w:val="24"/>
            <w:rtl/>
          </w:rPr>
          <w:delText>מצ"ב כ</w:delText>
        </w:r>
        <w:r w:rsidRPr="00E24065" w:rsidDel="009259DE">
          <w:rPr>
            <w:rFonts w:ascii="David" w:eastAsia="Calibri" w:hAnsi="David" w:cs="David"/>
            <w:sz w:val="24"/>
            <w:szCs w:val="24"/>
            <w:rtl/>
          </w:rPr>
          <w:delText xml:space="preserve">נספח </w:delText>
        </w:r>
        <w:r w:rsidR="003804FA" w:rsidRPr="003804FA" w:rsidDel="009259DE">
          <w:rPr>
            <w:rFonts w:ascii="David" w:eastAsia="Calibri" w:hAnsi="David" w:cs="David" w:hint="cs"/>
            <w:sz w:val="24"/>
            <w:szCs w:val="24"/>
            <w:highlight w:val="yellow"/>
            <w:rtl/>
          </w:rPr>
          <w:delText>5</w:delText>
        </w:r>
        <w:r w:rsidR="005B643C" w:rsidDel="009259DE">
          <w:rPr>
            <w:rFonts w:ascii="David" w:eastAsia="Calibri" w:hAnsi="David" w:cs="David" w:hint="cs"/>
            <w:sz w:val="24"/>
            <w:szCs w:val="24"/>
            <w:rtl/>
          </w:rPr>
          <w:delText>)</w:delText>
        </w:r>
        <w:r w:rsidRPr="00E24065" w:rsidDel="009259DE">
          <w:rPr>
            <w:rFonts w:ascii="David" w:eastAsia="Calibri" w:hAnsi="David" w:cs="David"/>
            <w:sz w:val="24"/>
            <w:szCs w:val="24"/>
            <w:rtl/>
          </w:rPr>
          <w:delText xml:space="preserve"> המבטל (ללא שימוע),</w:delText>
        </w:r>
        <w:r w:rsidR="005B643C" w:rsidDel="009259DE">
          <w:rPr>
            <w:rFonts w:ascii="David" w:eastAsia="Calibri" w:hAnsi="David" w:cs="David" w:hint="cs"/>
            <w:sz w:val="24"/>
            <w:szCs w:val="24"/>
            <w:rtl/>
          </w:rPr>
          <w:delText xml:space="preserve"> </w:delText>
        </w:r>
        <w:r w:rsidRPr="00E24065" w:rsidDel="009259DE">
          <w:rPr>
            <w:rFonts w:ascii="David" w:eastAsia="Calibri" w:hAnsi="David" w:cs="David"/>
            <w:sz w:val="24"/>
            <w:szCs w:val="24"/>
            <w:rtl/>
          </w:rPr>
          <w:delText xml:space="preserve">את סמכויות המערער כחשב </w:delText>
        </w:r>
        <w:r w:rsidRPr="00E24065" w:rsidDel="009259DE">
          <w:rPr>
            <w:rFonts w:ascii="David" w:eastAsia="Calibri" w:hAnsi="David" w:cs="David" w:hint="cs"/>
            <w:sz w:val="24"/>
            <w:szCs w:val="24"/>
            <w:rtl/>
          </w:rPr>
          <w:delText>ו</w:delText>
        </w:r>
        <w:r w:rsidRPr="00E24065" w:rsidDel="009259DE">
          <w:rPr>
            <w:rFonts w:ascii="David" w:eastAsia="Calibri" w:hAnsi="David" w:cs="David"/>
            <w:sz w:val="24"/>
            <w:szCs w:val="24"/>
            <w:rtl/>
          </w:rPr>
          <w:delText>בעקבותיו נמנע מהמערער להכנס למשרדו</w:delText>
        </w:r>
        <w:r w:rsidR="005B643C" w:rsidDel="009259DE">
          <w:rPr>
            <w:rFonts w:ascii="David" w:eastAsia="Calibri" w:hAnsi="David" w:cs="David" w:hint="cs"/>
            <w:sz w:val="24"/>
            <w:szCs w:val="24"/>
            <w:rtl/>
          </w:rPr>
          <w:delText>,</w:delText>
        </w:r>
        <w:r w:rsidRPr="00E24065" w:rsidDel="009259DE">
          <w:rPr>
            <w:rFonts w:ascii="David" w:eastAsia="Calibri" w:hAnsi="David" w:cs="David"/>
            <w:sz w:val="24"/>
            <w:szCs w:val="24"/>
            <w:rtl/>
          </w:rPr>
          <w:delText xml:space="preserve"> ב</w:delText>
        </w:r>
        <w:r w:rsidRPr="005B643C" w:rsidDel="009259DE">
          <w:rPr>
            <w:rFonts w:ascii="David" w:eastAsia="Calibri" w:hAnsi="David" w:cs="David"/>
            <w:b/>
            <w:bCs/>
            <w:sz w:val="24"/>
            <w:szCs w:val="24"/>
            <w:rtl/>
          </w:rPr>
          <w:delText>דיוק כפי שסמנכ"לית האוצר מנעה מהמערער להכנס למשרדו עם טיעון זהה</w:delText>
        </w:r>
        <w:r w:rsidRPr="00E24065" w:rsidDel="009259DE">
          <w:rPr>
            <w:rFonts w:ascii="David" w:eastAsia="Calibri" w:hAnsi="David" w:cs="David"/>
            <w:sz w:val="24"/>
            <w:szCs w:val="24"/>
            <w:rtl/>
          </w:rPr>
          <w:delText xml:space="preserve">,  ואת מכתב המשנה לנציב שרות המדינה מיום </w:delText>
        </w:r>
        <w:r w:rsidR="005B643C" w:rsidDel="009259DE">
          <w:rPr>
            <w:rFonts w:ascii="David" w:eastAsia="Calibri" w:hAnsi="David" w:cs="David" w:hint="cs"/>
            <w:sz w:val="24"/>
            <w:szCs w:val="24"/>
            <w:rtl/>
          </w:rPr>
          <w:delText>1</w:delText>
        </w:r>
        <w:r w:rsidRPr="00E24065" w:rsidDel="009259DE">
          <w:rPr>
            <w:rFonts w:ascii="David" w:eastAsia="Calibri" w:hAnsi="David" w:cs="David"/>
            <w:sz w:val="24"/>
            <w:szCs w:val="24"/>
            <w:rtl/>
          </w:rPr>
          <w:delText>.12.2003</w:delText>
        </w:r>
        <w:r w:rsidRPr="00E24065" w:rsidDel="009259DE">
          <w:rPr>
            <w:rFonts w:ascii="David" w:eastAsia="Calibri" w:hAnsi="David" w:cs="David" w:hint="cs"/>
            <w:sz w:val="24"/>
            <w:szCs w:val="24"/>
            <w:rtl/>
          </w:rPr>
          <w:delText>,</w:delText>
        </w:r>
        <w:r w:rsidR="005B643C" w:rsidDel="009259DE">
          <w:rPr>
            <w:rFonts w:ascii="David" w:eastAsia="Calibri" w:hAnsi="David" w:cs="David"/>
            <w:sz w:val="24"/>
            <w:szCs w:val="24"/>
            <w:rtl/>
          </w:rPr>
          <w:delText xml:space="preserve"> </w:delText>
        </w:r>
        <w:r w:rsidR="005B643C" w:rsidDel="009259DE">
          <w:rPr>
            <w:rFonts w:ascii="David" w:eastAsia="Calibri" w:hAnsi="David" w:cs="David" w:hint="cs"/>
            <w:sz w:val="24"/>
            <w:szCs w:val="24"/>
            <w:rtl/>
          </w:rPr>
          <w:delText>(</w:delText>
        </w:r>
        <w:r w:rsidRPr="00E24065" w:rsidDel="009259DE">
          <w:rPr>
            <w:rFonts w:ascii="David" w:eastAsia="Calibri" w:hAnsi="David" w:cs="David"/>
            <w:sz w:val="24"/>
            <w:szCs w:val="24"/>
            <w:rtl/>
          </w:rPr>
          <w:delText xml:space="preserve">מצ"ב כנספח </w:delText>
        </w:r>
        <w:r w:rsidR="003804FA" w:rsidRPr="00B075D9" w:rsidDel="009259DE">
          <w:rPr>
            <w:rFonts w:ascii="David" w:eastAsia="Calibri" w:hAnsi="David" w:cs="David" w:hint="cs"/>
            <w:sz w:val="24"/>
            <w:szCs w:val="24"/>
            <w:highlight w:val="yellow"/>
            <w:rtl/>
          </w:rPr>
          <w:delText>6</w:delText>
        </w:r>
        <w:r w:rsidR="005B643C" w:rsidDel="009259DE">
          <w:rPr>
            <w:rFonts w:ascii="David" w:eastAsia="Calibri" w:hAnsi="David" w:cs="David" w:hint="cs"/>
            <w:sz w:val="24"/>
            <w:szCs w:val="24"/>
            <w:highlight w:val="yellow"/>
            <w:rtl/>
          </w:rPr>
          <w:delText>)</w:delText>
        </w:r>
        <w:r w:rsidRPr="00B075D9" w:rsidDel="009259DE">
          <w:rPr>
            <w:rFonts w:ascii="David" w:eastAsia="Calibri" w:hAnsi="David" w:cs="David"/>
            <w:sz w:val="24"/>
            <w:szCs w:val="24"/>
            <w:highlight w:val="yellow"/>
            <w:rtl/>
          </w:rPr>
          <w:delText>,</w:delText>
        </w:r>
        <w:r w:rsidRPr="00E24065" w:rsidDel="009259DE">
          <w:rPr>
            <w:rFonts w:ascii="David" w:eastAsia="Calibri" w:hAnsi="David" w:cs="David"/>
            <w:sz w:val="24"/>
            <w:szCs w:val="24"/>
            <w:rtl/>
          </w:rPr>
          <w:delText xml:space="preserve"> לפיו נציב השרות </w:delText>
        </w:r>
        <w:r w:rsidRPr="00E24065" w:rsidDel="009259DE">
          <w:rPr>
            <w:rFonts w:ascii="David" w:eastAsia="Calibri" w:hAnsi="David" w:cs="David"/>
            <w:b/>
            <w:bCs/>
            <w:sz w:val="24"/>
            <w:szCs w:val="24"/>
            <w:rtl/>
          </w:rPr>
          <w:delText xml:space="preserve">ביטל למעשה את החלטת החשב הכללי ומנכ"ל האוצר על הפסקת עבודת המערער שנעשתה שלא לפי תנאי החוזה </w:delText>
        </w:r>
        <w:r w:rsidRPr="00E24065" w:rsidDel="009259DE">
          <w:rPr>
            <w:rFonts w:ascii="David" w:eastAsia="Calibri" w:hAnsi="David" w:cs="David"/>
            <w:sz w:val="24"/>
            <w:szCs w:val="24"/>
            <w:rtl/>
          </w:rPr>
          <w:delText>וכל זכויות המערער וסמכויותיו הוחזרו לו (ר' מכתבי המשנה לנציב שרות המדינה מ-24.1.2005 -ובמיוחד פיסקא 2 בו-ומיום 8.5.2005 שצורפו כנספחים 16 ו-2 לכתב התביעה).</w:delText>
        </w:r>
      </w:del>
    </w:p>
    <w:p w:rsidR="00E24065" w:rsidRPr="002A285E" w:rsidDel="009259DE" w:rsidRDefault="00E24065" w:rsidP="00E24065">
      <w:pPr>
        <w:spacing w:after="0" w:line="360" w:lineRule="auto"/>
        <w:ind w:left="-99"/>
        <w:contextualSpacing/>
        <w:rPr>
          <w:del w:id="744" w:author="Ofir Tal" w:date="2021-02-17T18:47:00Z"/>
          <w:rFonts w:ascii="David" w:eastAsia="Calibri" w:hAnsi="David" w:cs="David"/>
          <w:sz w:val="12"/>
          <w:szCs w:val="12"/>
          <w:rtl/>
        </w:rPr>
      </w:pPr>
    </w:p>
    <w:p w:rsidR="00E24065" w:rsidDel="009259DE" w:rsidRDefault="00E24065" w:rsidP="00E24065">
      <w:pPr>
        <w:spacing w:after="0" w:line="360" w:lineRule="auto"/>
        <w:ind w:left="264"/>
        <w:contextualSpacing/>
        <w:rPr>
          <w:del w:id="745" w:author="Ofir Tal" w:date="2021-02-17T18:47:00Z"/>
          <w:rFonts w:ascii="David" w:eastAsia="Calibri" w:hAnsi="David" w:cs="David"/>
          <w:sz w:val="24"/>
          <w:szCs w:val="24"/>
          <w:rtl/>
        </w:rPr>
      </w:pPr>
      <w:del w:id="746" w:author="Ofir Tal" w:date="2021-02-17T18:47:00Z">
        <w:r w:rsidRPr="00E24065" w:rsidDel="009259DE">
          <w:rPr>
            <w:rFonts w:ascii="David" w:eastAsia="Calibri" w:hAnsi="David" w:cs="David"/>
            <w:sz w:val="24"/>
            <w:szCs w:val="24"/>
            <w:rtl/>
          </w:rPr>
          <w:delText xml:space="preserve">גם מכאן ברור </w:delText>
        </w:r>
        <w:r w:rsidRPr="00E24065" w:rsidDel="009259DE">
          <w:rPr>
            <w:rFonts w:ascii="David" w:eastAsia="Calibri" w:hAnsi="David" w:cs="David"/>
            <w:b/>
            <w:bCs/>
            <w:sz w:val="24"/>
            <w:szCs w:val="24"/>
            <w:rtl/>
          </w:rPr>
          <w:delText>שלא היתה כל עילה למערער להגיש תביעה על פיטוריו והפרת חוזה לפני שנודע לו על החלטת נציבות שרות המדינה בסוף דצמבר 2012</w:delText>
        </w:r>
      </w:del>
    </w:p>
    <w:p w:rsidR="002A285E" w:rsidRPr="00E24065" w:rsidDel="009259DE" w:rsidRDefault="002A285E" w:rsidP="00E24065">
      <w:pPr>
        <w:spacing w:after="0" w:line="360" w:lineRule="auto"/>
        <w:ind w:left="264"/>
        <w:contextualSpacing/>
        <w:rPr>
          <w:del w:id="747" w:author="Ofir Tal" w:date="2021-02-17T18:47:00Z"/>
          <w:rFonts w:ascii="David" w:eastAsia="Calibri" w:hAnsi="David" w:cs="David"/>
          <w:sz w:val="24"/>
          <w:szCs w:val="24"/>
          <w:rtl/>
        </w:rPr>
      </w:pPr>
    </w:p>
    <w:p w:rsidR="00E24065" w:rsidRPr="002A285E" w:rsidDel="009259DE" w:rsidRDefault="00E24065" w:rsidP="00E24065">
      <w:pPr>
        <w:spacing w:after="0" w:line="360" w:lineRule="auto"/>
        <w:ind w:left="264"/>
        <w:contextualSpacing/>
        <w:rPr>
          <w:del w:id="748" w:author="Ofir Tal" w:date="2021-02-17T18:47:00Z"/>
          <w:rFonts w:ascii="David" w:eastAsia="Calibri" w:hAnsi="David" w:cs="David"/>
          <w:sz w:val="12"/>
          <w:szCs w:val="12"/>
          <w:rtl/>
        </w:rPr>
      </w:pPr>
    </w:p>
    <w:p w:rsidR="00E24065" w:rsidRPr="00E24065" w:rsidDel="009259DE" w:rsidRDefault="00E24065" w:rsidP="002A285E">
      <w:pPr>
        <w:spacing w:after="0" w:line="360" w:lineRule="auto"/>
        <w:ind w:left="264"/>
        <w:contextualSpacing/>
        <w:rPr>
          <w:del w:id="749" w:author="Ofir Tal" w:date="2021-02-17T18:47:00Z"/>
          <w:rFonts w:ascii="David" w:eastAsia="Calibri" w:hAnsi="David" w:cs="David"/>
          <w:sz w:val="24"/>
          <w:szCs w:val="24"/>
          <w:rtl/>
        </w:rPr>
      </w:pPr>
      <w:del w:id="750" w:author="Ofir Tal" w:date="2021-02-17T18:47:00Z">
        <w:r w:rsidRPr="00E24065" w:rsidDel="009259DE">
          <w:rPr>
            <w:rFonts w:ascii="David" w:eastAsia="Calibri" w:hAnsi="David" w:cs="David"/>
            <w:sz w:val="24"/>
            <w:szCs w:val="24"/>
            <w:rtl/>
          </w:rPr>
          <w:delText xml:space="preserve">לא מיותר </w:delText>
        </w:r>
        <w:r w:rsidRPr="00E24065" w:rsidDel="009259DE">
          <w:rPr>
            <w:rFonts w:ascii="David" w:eastAsia="Calibri" w:hAnsi="David" w:cs="David" w:hint="cs"/>
            <w:sz w:val="24"/>
            <w:szCs w:val="24"/>
            <w:rtl/>
          </w:rPr>
          <w:delText>בהקשר זה</w:delText>
        </w:r>
        <w:r w:rsidRPr="00E24065" w:rsidDel="009259DE">
          <w:rPr>
            <w:rFonts w:ascii="David" w:eastAsia="Calibri" w:hAnsi="David" w:cs="David"/>
            <w:sz w:val="24"/>
            <w:szCs w:val="24"/>
            <w:rtl/>
          </w:rPr>
          <w:delText xml:space="preserve"> להפנות את תשומת לב ביה"ד לפיסקא 6 בנספח 16 לכתב התביעה </w:delText>
        </w:r>
        <w:r w:rsidR="002A285E" w:rsidDel="009259DE">
          <w:rPr>
            <w:rFonts w:ascii="David" w:eastAsia="Calibri" w:hAnsi="David" w:cs="David" w:hint="cs"/>
            <w:sz w:val="24"/>
            <w:szCs w:val="24"/>
            <w:rtl/>
          </w:rPr>
          <w:delText>לעיל</w:delText>
        </w:r>
        <w:r w:rsidRPr="00E24065" w:rsidDel="009259DE">
          <w:rPr>
            <w:rFonts w:ascii="David" w:eastAsia="Calibri" w:hAnsi="David" w:cs="David" w:hint="cs"/>
            <w:sz w:val="24"/>
            <w:szCs w:val="24"/>
            <w:rtl/>
          </w:rPr>
          <w:delText xml:space="preserve">, </w:delText>
        </w:r>
        <w:r w:rsidRPr="00E24065" w:rsidDel="009259DE">
          <w:rPr>
            <w:rFonts w:ascii="David" w:eastAsia="Calibri" w:hAnsi="David" w:cs="David"/>
            <w:sz w:val="24"/>
            <w:szCs w:val="24"/>
            <w:rtl/>
          </w:rPr>
          <w:delText xml:space="preserve">שבו נאמר במפורש כי </w:delText>
        </w:r>
        <w:r w:rsidRPr="00E24065" w:rsidDel="009259DE">
          <w:rPr>
            <w:rFonts w:ascii="David" w:eastAsia="Calibri" w:hAnsi="David" w:cs="David"/>
            <w:b/>
            <w:bCs/>
            <w:sz w:val="24"/>
            <w:szCs w:val="24"/>
            <w:u w:val="single"/>
            <w:rtl/>
          </w:rPr>
          <w:delText>"...לא יינקט כל צעד לשינוי מעמדך או זכויותיך או תפקידך לפני שיתקיים שימוע ודיון מוקדם בעניינך" אצל המשנה למציב שרות המדינה, בהשתתפות באי כוח המערער.</w:delText>
        </w:r>
        <w:r w:rsidRPr="00E24065" w:rsidDel="009259DE">
          <w:rPr>
            <w:rFonts w:ascii="David" w:eastAsia="Calibri" w:hAnsi="David" w:cs="David"/>
            <w:sz w:val="24"/>
            <w:szCs w:val="24"/>
            <w:rtl/>
          </w:rPr>
          <w:delText xml:space="preserve"> </w:delText>
        </w:r>
        <w:r w:rsidR="002A285E" w:rsidDel="009259DE">
          <w:rPr>
            <w:rFonts w:ascii="David" w:eastAsia="Calibri" w:hAnsi="David" w:cs="David" w:hint="cs"/>
            <w:sz w:val="24"/>
            <w:szCs w:val="24"/>
            <w:rtl/>
          </w:rPr>
          <w:delText xml:space="preserve"> (מצ"ב לנוחיות הקורא פעם נוספת כנספח </w:delText>
        </w:r>
        <w:r w:rsidR="002A285E" w:rsidRPr="002A285E" w:rsidDel="009259DE">
          <w:rPr>
            <w:rFonts w:ascii="David" w:eastAsia="Calibri" w:hAnsi="David" w:cs="David" w:hint="cs"/>
            <w:sz w:val="24"/>
            <w:szCs w:val="24"/>
            <w:highlight w:val="yellow"/>
            <w:rtl/>
          </w:rPr>
          <w:delText>7</w:delText>
        </w:r>
        <w:r w:rsidR="002A285E" w:rsidDel="009259DE">
          <w:rPr>
            <w:rFonts w:ascii="David" w:eastAsia="Calibri" w:hAnsi="David" w:cs="David" w:hint="cs"/>
            <w:sz w:val="24"/>
            <w:szCs w:val="24"/>
            <w:rtl/>
          </w:rPr>
          <w:delText xml:space="preserve"> לתשובה זו)</w:delText>
        </w:r>
      </w:del>
    </w:p>
    <w:p w:rsidR="00E24065" w:rsidRPr="00E24065" w:rsidDel="009259DE" w:rsidRDefault="00E24065" w:rsidP="00E24065">
      <w:pPr>
        <w:spacing w:after="0" w:line="360" w:lineRule="auto"/>
        <w:ind w:left="226"/>
        <w:rPr>
          <w:del w:id="751" w:author="Ofir Tal" w:date="2021-02-17T18:47:00Z"/>
          <w:rFonts w:ascii="David" w:eastAsia="Times New Roman" w:hAnsi="David" w:cs="David"/>
          <w:sz w:val="24"/>
          <w:szCs w:val="24"/>
          <w:rtl/>
          <w:lang w:eastAsia="he-IL"/>
        </w:rPr>
      </w:pPr>
    </w:p>
    <w:p w:rsidR="00E24065" w:rsidRPr="00E24065" w:rsidDel="009259DE" w:rsidRDefault="00E24065" w:rsidP="00E24065">
      <w:pPr>
        <w:spacing w:after="0" w:line="360" w:lineRule="auto"/>
        <w:ind w:left="226"/>
        <w:rPr>
          <w:del w:id="752" w:author="Ofir Tal" w:date="2021-02-17T18:47:00Z"/>
          <w:rFonts w:ascii="David" w:eastAsia="Times New Roman" w:hAnsi="David" w:cs="David"/>
          <w:b/>
          <w:bCs/>
          <w:sz w:val="24"/>
          <w:szCs w:val="24"/>
          <w:rtl/>
          <w:lang w:eastAsia="he-IL"/>
        </w:rPr>
      </w:pPr>
      <w:del w:id="753" w:author="Ofir Tal" w:date="2021-02-17T18:47:00Z">
        <w:r w:rsidRPr="00B075D9" w:rsidDel="009259DE">
          <w:rPr>
            <w:rFonts w:ascii="David" w:eastAsia="Times New Roman" w:hAnsi="David" w:cs="David"/>
            <w:sz w:val="24"/>
            <w:szCs w:val="24"/>
            <w:rtl/>
            <w:lang w:eastAsia="he-IL"/>
          </w:rPr>
          <w:delText xml:space="preserve">מכל הנ"ל עולה בברור </w:delText>
        </w:r>
        <w:r w:rsidRPr="00B075D9" w:rsidDel="009259DE">
          <w:rPr>
            <w:rFonts w:ascii="David" w:eastAsia="Times New Roman" w:hAnsi="David" w:cs="David" w:hint="cs"/>
            <w:b/>
            <w:bCs/>
            <w:sz w:val="24"/>
            <w:szCs w:val="24"/>
            <w:rtl/>
            <w:lang w:eastAsia="he-IL"/>
          </w:rPr>
          <w:delText>ו</w:delText>
        </w:r>
        <w:r w:rsidRPr="00B075D9" w:rsidDel="009259DE">
          <w:rPr>
            <w:rFonts w:ascii="David" w:eastAsia="Times New Roman" w:hAnsi="David" w:cs="David"/>
            <w:b/>
            <w:bCs/>
            <w:sz w:val="24"/>
            <w:szCs w:val="24"/>
            <w:rtl/>
            <w:lang w:eastAsia="he-IL"/>
          </w:rPr>
          <w:delText xml:space="preserve">בניגוד לקביעה השגויה של ביה"ד קמא,  </w:delText>
        </w:r>
        <w:r w:rsidR="00B075D9" w:rsidRPr="00B075D9" w:rsidDel="009259DE">
          <w:rPr>
            <w:rFonts w:ascii="David" w:eastAsia="Times New Roman" w:hAnsi="David" w:cs="David" w:hint="cs"/>
            <w:b/>
            <w:bCs/>
            <w:sz w:val="24"/>
            <w:szCs w:val="24"/>
            <w:rtl/>
            <w:lang w:eastAsia="he-IL"/>
          </w:rPr>
          <w:delText>ש</w:delText>
        </w:r>
        <w:r w:rsidRPr="00B075D9" w:rsidDel="009259DE">
          <w:rPr>
            <w:rFonts w:ascii="David" w:eastAsia="Times New Roman" w:hAnsi="David" w:cs="David"/>
            <w:b/>
            <w:bCs/>
            <w:sz w:val="24"/>
            <w:szCs w:val="24"/>
            <w:rtl/>
            <w:lang w:eastAsia="he-IL"/>
          </w:rPr>
          <w:delText xml:space="preserve">כל זמן שנציב שרות המדינה, המיצג את המדינה ע"פ החוזה, לא החליט על פיטורי המערער ולא הודיע למערער על כך, </w:delText>
        </w:r>
        <w:r w:rsidRPr="00B075D9" w:rsidDel="009259DE">
          <w:rPr>
            <w:rFonts w:ascii="David" w:eastAsia="Times New Roman" w:hAnsi="David" w:cs="David"/>
            <w:b/>
            <w:bCs/>
            <w:sz w:val="24"/>
            <w:szCs w:val="24"/>
            <w:u w:val="single"/>
            <w:rtl/>
            <w:lang w:eastAsia="he-IL"/>
          </w:rPr>
          <w:delText>לא היה  בסיס או עילה להגשת תביעה נגד נש"מ והמדינה על הפרת החוזה</w:delText>
        </w:r>
        <w:r w:rsidRPr="00E24065" w:rsidDel="009259DE">
          <w:rPr>
            <w:rFonts w:ascii="David" w:eastAsia="Times New Roman" w:hAnsi="David" w:cs="David"/>
            <w:b/>
            <w:bCs/>
            <w:sz w:val="24"/>
            <w:szCs w:val="24"/>
            <w:rtl/>
            <w:lang w:eastAsia="he-IL"/>
          </w:rPr>
          <w:delText xml:space="preserve"> וממילא מרוץ ההתישנות לא יכול היה להתחיל לפני סוף דצמבר 2012 לכל המוקדם</w:delText>
        </w:r>
        <w:r w:rsidR="00B075D9" w:rsidDel="009259DE">
          <w:rPr>
            <w:rFonts w:ascii="David" w:eastAsia="Times New Roman" w:hAnsi="David" w:cs="David" w:hint="cs"/>
            <w:b/>
            <w:bCs/>
            <w:sz w:val="24"/>
            <w:szCs w:val="24"/>
            <w:rtl/>
            <w:lang w:eastAsia="he-IL"/>
          </w:rPr>
          <w:delText>. ממילא עו</w:delText>
        </w:r>
        <w:r w:rsidRPr="00E24065" w:rsidDel="009259DE">
          <w:rPr>
            <w:rFonts w:ascii="David" w:eastAsia="Times New Roman" w:hAnsi="David" w:cs="David" w:hint="cs"/>
            <w:b/>
            <w:bCs/>
            <w:sz w:val="24"/>
            <w:szCs w:val="24"/>
            <w:rtl/>
            <w:lang w:eastAsia="he-IL"/>
          </w:rPr>
          <w:delText>לה שבמועד הגשת התביעה ב3.10.2019 לא חלה עדיין התישנות.</w:delText>
        </w:r>
      </w:del>
    </w:p>
    <w:p w:rsidR="00E24065" w:rsidRPr="00E24065" w:rsidDel="009259DE" w:rsidRDefault="00E24065" w:rsidP="00E24065">
      <w:pPr>
        <w:spacing w:after="0" w:line="360" w:lineRule="auto"/>
        <w:ind w:left="226"/>
        <w:rPr>
          <w:del w:id="754" w:author="Ofir Tal" w:date="2021-02-17T18:47:00Z"/>
          <w:rFonts w:ascii="David" w:eastAsia="Times New Roman" w:hAnsi="David" w:cs="David"/>
          <w:b/>
          <w:bCs/>
          <w:sz w:val="24"/>
          <w:szCs w:val="24"/>
          <w:rtl/>
          <w:lang w:eastAsia="he-IL"/>
        </w:rPr>
      </w:pPr>
    </w:p>
    <w:p w:rsidR="00E24065" w:rsidRPr="00E24065" w:rsidDel="009259DE" w:rsidRDefault="00E24065" w:rsidP="00E24065">
      <w:pPr>
        <w:spacing w:after="0" w:line="360" w:lineRule="auto"/>
        <w:ind w:left="226"/>
        <w:rPr>
          <w:del w:id="755" w:author="Ofir Tal" w:date="2021-02-17T18:47:00Z"/>
          <w:rFonts w:ascii="David" w:eastAsia="Times New Roman" w:hAnsi="David" w:cs="David"/>
          <w:b/>
          <w:bCs/>
          <w:sz w:val="24"/>
          <w:szCs w:val="24"/>
          <w:rtl/>
          <w:lang w:eastAsia="he-IL"/>
        </w:rPr>
      </w:pPr>
      <w:del w:id="756" w:author="Ofir Tal" w:date="2021-02-17T18:47:00Z">
        <w:r w:rsidRPr="00E24065" w:rsidDel="009259DE">
          <w:rPr>
            <w:rFonts w:ascii="David" w:eastAsia="Times New Roman" w:hAnsi="David" w:cs="David" w:hint="cs"/>
            <w:b/>
            <w:bCs/>
            <w:sz w:val="24"/>
            <w:szCs w:val="24"/>
            <w:rtl/>
            <w:lang w:eastAsia="he-IL"/>
          </w:rPr>
          <w:delText xml:space="preserve">ונוסיף עוד: </w:delText>
        </w:r>
      </w:del>
    </w:p>
    <w:p w:rsidR="00E24065" w:rsidRPr="00E24065" w:rsidDel="009259DE" w:rsidRDefault="002A285E" w:rsidP="002A285E">
      <w:pPr>
        <w:spacing w:after="0" w:line="360" w:lineRule="auto"/>
        <w:ind w:left="226"/>
        <w:rPr>
          <w:del w:id="757" w:author="Ofir Tal" w:date="2021-02-17T18:47:00Z"/>
          <w:rFonts w:ascii="David" w:eastAsia="Times New Roman" w:hAnsi="David" w:cs="David"/>
          <w:sz w:val="24"/>
          <w:szCs w:val="24"/>
          <w:rtl/>
          <w:lang w:eastAsia="he-IL"/>
        </w:rPr>
      </w:pPr>
      <w:del w:id="758" w:author="Ofir Tal" w:date="2021-02-17T18:47:00Z">
        <w:r w:rsidDel="009259DE">
          <w:rPr>
            <w:rFonts w:ascii="David" w:eastAsia="Times New Roman" w:hAnsi="David" w:cs="David" w:hint="cs"/>
            <w:sz w:val="24"/>
            <w:szCs w:val="24"/>
            <w:rtl/>
            <w:lang w:eastAsia="he-IL"/>
          </w:rPr>
          <w:delText xml:space="preserve">כמתואר בכתב התביעה, </w:delText>
        </w:r>
        <w:r w:rsidR="00E24065" w:rsidRPr="00E24065" w:rsidDel="009259DE">
          <w:rPr>
            <w:rFonts w:ascii="David" w:eastAsia="Times New Roman" w:hAnsi="David" w:cs="David" w:hint="cs"/>
            <w:sz w:val="24"/>
            <w:szCs w:val="24"/>
            <w:rtl/>
            <w:lang w:eastAsia="he-IL"/>
          </w:rPr>
          <w:delText xml:space="preserve">במכתב מיום </w:delText>
        </w:r>
        <w:r w:rsidR="00E24065" w:rsidRPr="00E24065" w:rsidDel="009259DE">
          <w:rPr>
            <w:rFonts w:ascii="David" w:eastAsia="Times New Roman" w:hAnsi="David" w:cs="David"/>
            <w:b/>
            <w:bCs/>
            <w:sz w:val="24"/>
            <w:szCs w:val="24"/>
            <w:u w:val="single"/>
            <w:rtl/>
            <w:lang w:eastAsia="he-IL"/>
          </w:rPr>
          <w:delText>24.10.12</w:delText>
        </w:r>
        <w:r w:rsidR="00E24065" w:rsidRPr="00E24065" w:rsidDel="009259DE">
          <w:rPr>
            <w:rFonts w:ascii="David" w:eastAsia="Times New Roman" w:hAnsi="David" w:cs="David"/>
            <w:sz w:val="24"/>
            <w:szCs w:val="24"/>
            <w:rtl/>
            <w:lang w:eastAsia="he-IL"/>
          </w:rPr>
          <w:delText xml:space="preserve"> </w:delText>
        </w:r>
        <w:r w:rsidDel="009259DE">
          <w:rPr>
            <w:rFonts w:ascii="David" w:eastAsia="Times New Roman" w:hAnsi="David" w:cs="David" w:hint="cs"/>
            <w:sz w:val="24"/>
            <w:szCs w:val="24"/>
            <w:rtl/>
            <w:lang w:eastAsia="he-IL"/>
          </w:rPr>
          <w:delText>א</w:delText>
        </w:r>
        <w:r w:rsidR="00E24065" w:rsidRPr="00E24065" w:rsidDel="009259DE">
          <w:rPr>
            <w:rFonts w:ascii="David" w:eastAsia="Times New Roman" w:hAnsi="David" w:cs="David" w:hint="cs"/>
            <w:sz w:val="24"/>
            <w:szCs w:val="24"/>
            <w:rtl/>
            <w:lang w:eastAsia="he-IL"/>
          </w:rPr>
          <w:delText>ל</w:delText>
        </w:r>
        <w:r w:rsidDel="009259DE">
          <w:rPr>
            <w:rFonts w:ascii="David" w:eastAsia="Times New Roman" w:hAnsi="David" w:cs="David" w:hint="cs"/>
            <w:sz w:val="24"/>
            <w:szCs w:val="24"/>
            <w:rtl/>
            <w:lang w:eastAsia="he-IL"/>
          </w:rPr>
          <w:delText xml:space="preserve"> </w:delText>
        </w:r>
        <w:r w:rsidR="00E24065" w:rsidRPr="00E24065" w:rsidDel="009259DE">
          <w:rPr>
            <w:rFonts w:ascii="David" w:eastAsia="Times New Roman" w:hAnsi="David" w:cs="David" w:hint="cs"/>
            <w:sz w:val="24"/>
            <w:szCs w:val="24"/>
            <w:rtl/>
            <w:lang w:eastAsia="he-IL"/>
          </w:rPr>
          <w:delText>בא כח המערער</w:delText>
        </w:r>
        <w:r w:rsidR="00E24065" w:rsidRPr="00E24065" w:rsidDel="009259DE">
          <w:rPr>
            <w:rFonts w:ascii="David" w:eastAsia="Times New Roman" w:hAnsi="David" w:cs="David" w:hint="cs"/>
            <w:b/>
            <w:bCs/>
            <w:sz w:val="24"/>
            <w:szCs w:val="24"/>
            <w:rtl/>
            <w:lang w:eastAsia="he-IL"/>
          </w:rPr>
          <w:delText xml:space="preserve">, </w:delText>
        </w:r>
        <w:r w:rsidR="00E24065" w:rsidRPr="00E24065" w:rsidDel="009259DE">
          <w:rPr>
            <w:rFonts w:ascii="David" w:eastAsia="Times New Roman" w:hAnsi="David" w:cs="David" w:hint="cs"/>
            <w:sz w:val="24"/>
            <w:szCs w:val="24"/>
            <w:rtl/>
            <w:lang w:eastAsia="he-IL"/>
          </w:rPr>
          <w:delText>דחתה</w:delText>
        </w:r>
        <w:r w:rsidR="00E24065" w:rsidRPr="00E24065" w:rsidDel="009259DE">
          <w:rPr>
            <w:rFonts w:ascii="David" w:eastAsia="Times New Roman" w:hAnsi="David" w:cs="David"/>
            <w:sz w:val="24"/>
            <w:szCs w:val="24"/>
            <w:rtl/>
            <w:lang w:eastAsia="he-IL"/>
          </w:rPr>
          <w:delText xml:space="preserve"> הלשכה המשפטית של האוצר את בקש</w:delText>
        </w:r>
        <w:r w:rsidR="00E24065" w:rsidRPr="00E24065" w:rsidDel="009259DE">
          <w:rPr>
            <w:rFonts w:ascii="David" w:eastAsia="Times New Roman" w:hAnsi="David" w:cs="David" w:hint="cs"/>
            <w:sz w:val="24"/>
            <w:szCs w:val="24"/>
            <w:rtl/>
            <w:lang w:eastAsia="he-IL"/>
          </w:rPr>
          <w:delText>ו</w:delText>
        </w:r>
        <w:r w:rsidR="00E24065" w:rsidRPr="00E24065" w:rsidDel="009259DE">
          <w:rPr>
            <w:rFonts w:ascii="David" w:eastAsia="Times New Roman" w:hAnsi="David" w:cs="David"/>
            <w:sz w:val="24"/>
            <w:szCs w:val="24"/>
            <w:rtl/>
            <w:lang w:eastAsia="he-IL"/>
          </w:rPr>
          <w:delText>ת המערער להחזרתו לתפקידו</w:delText>
        </w:r>
        <w:r w:rsidR="00E24065" w:rsidRPr="00E24065" w:rsidDel="009259DE">
          <w:rPr>
            <w:rFonts w:ascii="David" w:eastAsia="Times New Roman" w:hAnsi="David" w:cs="David" w:hint="cs"/>
            <w:sz w:val="24"/>
            <w:szCs w:val="24"/>
            <w:rtl/>
            <w:lang w:eastAsia="he-IL"/>
          </w:rPr>
          <w:delText xml:space="preserve"> בחשב הכללי</w:delText>
        </w:r>
        <w:r w:rsidR="00E24065" w:rsidRPr="00E24065" w:rsidDel="009259DE">
          <w:rPr>
            <w:rFonts w:ascii="David" w:eastAsia="Times New Roman" w:hAnsi="David" w:cs="David"/>
            <w:sz w:val="24"/>
            <w:szCs w:val="24"/>
            <w:rtl/>
            <w:lang w:eastAsia="he-IL"/>
          </w:rPr>
          <w:delText>. המערער</w:delText>
        </w:r>
        <w:r w:rsidR="00E24065" w:rsidRPr="00E24065" w:rsidDel="009259DE">
          <w:rPr>
            <w:rFonts w:ascii="David" w:eastAsia="Times New Roman" w:hAnsi="David" w:cs="David" w:hint="cs"/>
            <w:sz w:val="24"/>
            <w:szCs w:val="24"/>
            <w:rtl/>
            <w:lang w:eastAsia="he-IL"/>
          </w:rPr>
          <w:delText>, ש</w:delText>
        </w:r>
        <w:r w:rsidDel="009259DE">
          <w:rPr>
            <w:rFonts w:ascii="David" w:eastAsia="Times New Roman" w:hAnsi="David" w:cs="David"/>
            <w:sz w:val="24"/>
            <w:szCs w:val="24"/>
            <w:rtl/>
            <w:lang w:eastAsia="he-IL"/>
          </w:rPr>
          <w:delText>משכורתו הופסקה מחד</w:delText>
        </w:r>
        <w:r w:rsidR="00E24065" w:rsidRPr="00E24065" w:rsidDel="009259DE">
          <w:rPr>
            <w:rFonts w:ascii="David" w:eastAsia="Times New Roman" w:hAnsi="David" w:cs="David"/>
            <w:sz w:val="24"/>
            <w:szCs w:val="24"/>
            <w:rtl/>
            <w:lang w:eastAsia="he-IL"/>
          </w:rPr>
          <w:delText xml:space="preserve"> ומאידך גימלה לא שולמה לו</w:delText>
        </w:r>
        <w:r w:rsidR="00E24065" w:rsidRPr="00E24065" w:rsidDel="009259DE">
          <w:rPr>
            <w:rFonts w:ascii="David" w:eastAsia="Times New Roman" w:hAnsi="David" w:cs="David" w:hint="cs"/>
            <w:sz w:val="24"/>
            <w:szCs w:val="24"/>
            <w:rtl/>
            <w:lang w:eastAsia="he-IL"/>
          </w:rPr>
          <w:delText xml:space="preserve"> היה במצוקה ממשית. </w:delText>
        </w:r>
        <w:r w:rsidR="00E24065" w:rsidRPr="00E24065" w:rsidDel="009259DE">
          <w:rPr>
            <w:rFonts w:ascii="David" w:eastAsia="Times New Roman" w:hAnsi="David" w:cs="David"/>
            <w:sz w:val="24"/>
            <w:szCs w:val="24"/>
            <w:rtl/>
            <w:lang w:eastAsia="he-IL"/>
          </w:rPr>
          <w:delText xml:space="preserve"> בהעדר הכנסה  כלשהי פנה המערער למינהלת הגימלאות לברר האם במצב שנוצר הוא זכאי לגימלא. </w:delText>
        </w:r>
        <w:r w:rsidR="00E24065" w:rsidRPr="00E24065" w:rsidDel="009259DE">
          <w:rPr>
            <w:rFonts w:ascii="David" w:eastAsia="Times New Roman" w:hAnsi="David" w:cs="David"/>
            <w:b/>
            <w:bCs/>
            <w:sz w:val="24"/>
            <w:szCs w:val="24"/>
            <w:u w:val="single"/>
            <w:rtl/>
            <w:lang w:eastAsia="he-IL"/>
          </w:rPr>
          <w:delText xml:space="preserve">במינהלת הגימלאות </w:delText>
        </w:r>
        <w:r w:rsidR="00E24065" w:rsidRPr="00B075D9" w:rsidDel="009259DE">
          <w:rPr>
            <w:rFonts w:ascii="David" w:eastAsia="Times New Roman" w:hAnsi="David" w:cs="David"/>
            <w:b/>
            <w:bCs/>
            <w:sz w:val="24"/>
            <w:szCs w:val="24"/>
            <w:rtl/>
            <w:lang w:eastAsia="he-IL"/>
          </w:rPr>
          <w:delText>אמרו לו שהם אינם יודעים דבר על הפסקת עבודתו</w:delText>
        </w:r>
        <w:r w:rsidR="00E24065" w:rsidRPr="00E24065" w:rsidDel="009259DE">
          <w:rPr>
            <w:rFonts w:ascii="David" w:eastAsia="Times New Roman" w:hAnsi="David" w:cs="David" w:hint="cs"/>
            <w:b/>
            <w:bCs/>
            <w:sz w:val="24"/>
            <w:szCs w:val="24"/>
            <w:rtl/>
            <w:lang w:eastAsia="he-IL"/>
          </w:rPr>
          <w:delText xml:space="preserve">. </w:delText>
        </w:r>
        <w:r w:rsidR="00E24065" w:rsidRPr="00E24065" w:rsidDel="009259DE">
          <w:rPr>
            <w:rFonts w:ascii="David" w:eastAsia="Times New Roman" w:hAnsi="David" w:cs="David"/>
            <w:b/>
            <w:bCs/>
            <w:sz w:val="24"/>
            <w:szCs w:val="24"/>
            <w:u w:val="single"/>
            <w:rtl/>
            <w:lang w:eastAsia="he-IL"/>
          </w:rPr>
          <w:delText xml:space="preserve">בכך אישרו </w:delText>
        </w:r>
        <w:r w:rsidR="00E24065" w:rsidRPr="00E24065" w:rsidDel="009259DE">
          <w:rPr>
            <w:rFonts w:ascii="David" w:eastAsia="Times New Roman" w:hAnsi="David" w:cs="David" w:hint="cs"/>
            <w:b/>
            <w:bCs/>
            <w:sz w:val="24"/>
            <w:szCs w:val="24"/>
            <w:u w:val="single"/>
            <w:rtl/>
            <w:lang w:eastAsia="he-IL"/>
          </w:rPr>
          <w:delText xml:space="preserve">גם הם </w:delText>
        </w:r>
        <w:r w:rsidR="00E24065" w:rsidRPr="00E24065" w:rsidDel="009259DE">
          <w:rPr>
            <w:rFonts w:ascii="David" w:eastAsia="Times New Roman" w:hAnsi="David" w:cs="David"/>
            <w:b/>
            <w:bCs/>
            <w:sz w:val="24"/>
            <w:szCs w:val="24"/>
            <w:u w:val="single"/>
            <w:rtl/>
            <w:lang w:eastAsia="he-IL"/>
          </w:rPr>
          <w:delText>את הבנתו שמבחינת המערכת הוא לא פוטר</w:delText>
        </w:r>
        <w:r w:rsidR="00E24065" w:rsidRPr="00E24065" w:rsidDel="009259DE">
          <w:rPr>
            <w:rFonts w:ascii="David" w:eastAsia="Times New Roman" w:hAnsi="David" w:cs="David"/>
            <w:b/>
            <w:bCs/>
            <w:sz w:val="24"/>
            <w:szCs w:val="24"/>
            <w:rtl/>
            <w:lang w:eastAsia="he-IL"/>
          </w:rPr>
          <w:delText>.</w:delText>
        </w:r>
        <w:r w:rsidR="00E24065" w:rsidRPr="00E24065" w:rsidDel="009259DE">
          <w:rPr>
            <w:rFonts w:ascii="David" w:eastAsia="Times New Roman" w:hAnsi="David" w:cs="David"/>
            <w:sz w:val="24"/>
            <w:szCs w:val="24"/>
            <w:rtl/>
            <w:lang w:eastAsia="he-IL"/>
          </w:rPr>
          <w:delText xml:space="preserve"> הם הציעו לו שימלא "טופס תביעה לגימלא". </w:delText>
        </w:r>
      </w:del>
    </w:p>
    <w:p w:rsidR="00E24065" w:rsidRPr="00E24065" w:rsidDel="009259DE" w:rsidRDefault="00E24065" w:rsidP="00E24065">
      <w:pPr>
        <w:spacing w:after="0" w:line="360" w:lineRule="auto"/>
        <w:ind w:left="226"/>
        <w:rPr>
          <w:del w:id="759" w:author="Ofir Tal" w:date="2021-02-17T18:47:00Z"/>
          <w:rFonts w:ascii="David" w:eastAsia="Times New Roman" w:hAnsi="David" w:cs="David"/>
          <w:sz w:val="24"/>
          <w:szCs w:val="24"/>
          <w:rtl/>
          <w:lang w:eastAsia="he-IL"/>
        </w:rPr>
      </w:pPr>
    </w:p>
    <w:p w:rsidR="00E24065" w:rsidRPr="00E24065" w:rsidDel="009259DE" w:rsidRDefault="00E24065" w:rsidP="00E24065">
      <w:pPr>
        <w:spacing w:after="0" w:line="360" w:lineRule="auto"/>
        <w:ind w:left="226"/>
        <w:rPr>
          <w:del w:id="760" w:author="Ofir Tal" w:date="2021-02-17T18:47:00Z"/>
          <w:rFonts w:ascii="David" w:eastAsia="Times New Roman" w:hAnsi="David" w:cs="David"/>
          <w:sz w:val="24"/>
          <w:szCs w:val="24"/>
          <w:rtl/>
          <w:lang w:eastAsia="he-IL"/>
        </w:rPr>
      </w:pPr>
      <w:del w:id="761" w:author="Ofir Tal" w:date="2021-02-17T18:47:00Z">
        <w:r w:rsidRPr="00E24065" w:rsidDel="009259DE">
          <w:rPr>
            <w:rFonts w:ascii="David" w:eastAsia="Times New Roman" w:hAnsi="David" w:cs="David"/>
            <w:sz w:val="24"/>
            <w:szCs w:val="24"/>
            <w:rtl/>
            <w:lang w:eastAsia="he-IL"/>
          </w:rPr>
          <w:delText>מ</w:delText>
        </w:r>
        <w:r w:rsidRPr="00E24065" w:rsidDel="009259DE">
          <w:rPr>
            <w:rFonts w:ascii="David" w:eastAsia="Times New Roman" w:hAnsi="David" w:cs="David"/>
            <w:b/>
            <w:bCs/>
            <w:sz w:val="24"/>
            <w:szCs w:val="24"/>
            <w:rtl/>
            <w:lang w:eastAsia="he-IL"/>
          </w:rPr>
          <w:delText>כאן שגם בשלב זה, כשנציב שרות המדינה, שחתם על חוזה ההעסקה בש</w:delText>
        </w:r>
        <w:r w:rsidR="00B075D9" w:rsidDel="009259DE">
          <w:rPr>
            <w:rFonts w:ascii="David" w:eastAsia="Times New Roman" w:hAnsi="David" w:cs="David"/>
            <w:b/>
            <w:bCs/>
            <w:sz w:val="24"/>
            <w:szCs w:val="24"/>
            <w:rtl/>
            <w:lang w:eastAsia="he-IL"/>
          </w:rPr>
          <w:delText>ם הממשלה</w:delText>
        </w:r>
        <w:r w:rsidR="00B075D9" w:rsidDel="009259DE">
          <w:rPr>
            <w:rFonts w:ascii="David" w:eastAsia="Times New Roman" w:hAnsi="David" w:cs="David" w:hint="cs"/>
            <w:b/>
            <w:bCs/>
            <w:sz w:val="24"/>
            <w:szCs w:val="24"/>
            <w:rtl/>
            <w:lang w:eastAsia="he-IL"/>
          </w:rPr>
          <w:delText xml:space="preserve">, </w:delText>
        </w:r>
        <w:r w:rsidRPr="00E24065" w:rsidDel="009259DE">
          <w:rPr>
            <w:rFonts w:ascii="David" w:eastAsia="Times New Roman" w:hAnsi="David" w:cs="David"/>
            <w:b/>
            <w:bCs/>
            <w:sz w:val="24"/>
            <w:szCs w:val="24"/>
            <w:rtl/>
            <w:lang w:eastAsia="he-IL"/>
          </w:rPr>
          <w:delText>והמוסמך היחיד ע"פ החוזה להפסיק את עבודת המערער, לא החליט להפסיק את העסקתו וכאשר גם מינהל הגימלאות לא מודע על הפסקת עבודתו, ברור שעוד לא היו בידי המערער מלוא "מכלול העובדות המהותיות המולידות את הזכות לסעד"</w:delText>
        </w:r>
        <w:r w:rsidRPr="00E24065" w:rsidDel="009259DE">
          <w:rPr>
            <w:rFonts w:ascii="David" w:eastAsia="Times New Roman" w:hAnsi="David" w:cs="David"/>
            <w:sz w:val="24"/>
            <w:szCs w:val="24"/>
            <w:rtl/>
            <w:lang w:eastAsia="he-IL"/>
          </w:rPr>
          <w:delText xml:space="preserve"> (פסק הדין של בית המשפט העליון בענין אפרידר כפי שצוטט בפיסקא 24 בפסק הדין של ביה"ד קמא "לצורך (הגדרת) התישנות")</w:delText>
        </w:r>
        <w:r w:rsidRPr="00E24065" w:rsidDel="009259DE">
          <w:rPr>
            <w:rFonts w:ascii="David" w:eastAsia="Times New Roman" w:hAnsi="David" w:cs="David" w:hint="cs"/>
            <w:sz w:val="24"/>
            <w:szCs w:val="24"/>
            <w:rtl/>
            <w:lang w:eastAsia="he-IL"/>
          </w:rPr>
          <w:delText xml:space="preserve"> </w:delText>
        </w:r>
        <w:r w:rsidRPr="00E24065" w:rsidDel="009259DE">
          <w:rPr>
            <w:rFonts w:ascii="David" w:eastAsia="Times New Roman" w:hAnsi="David" w:cs="David"/>
            <w:sz w:val="24"/>
            <w:szCs w:val="24"/>
            <w:rtl/>
            <w:lang w:eastAsia="he-IL"/>
          </w:rPr>
          <w:delText>לתביעה נגד המעסיק: קרי נציב שרות המדינה.</w:delText>
        </w:r>
      </w:del>
    </w:p>
    <w:p w:rsidR="00E24065" w:rsidRPr="00E24065" w:rsidDel="009259DE" w:rsidRDefault="00E24065" w:rsidP="00E24065">
      <w:pPr>
        <w:spacing w:after="0" w:line="360" w:lineRule="auto"/>
        <w:ind w:left="226"/>
        <w:rPr>
          <w:del w:id="762" w:author="Ofir Tal" w:date="2021-02-17T18:47:00Z"/>
          <w:rFonts w:ascii="David" w:eastAsia="Times New Roman" w:hAnsi="David" w:cs="David"/>
          <w:sz w:val="24"/>
          <w:szCs w:val="24"/>
          <w:rtl/>
          <w:lang w:eastAsia="he-IL"/>
        </w:rPr>
      </w:pPr>
    </w:p>
    <w:p w:rsidR="00E24065" w:rsidRPr="00E24065" w:rsidDel="009259DE" w:rsidRDefault="00E24065" w:rsidP="002A285E">
      <w:pPr>
        <w:spacing w:after="0" w:line="360" w:lineRule="auto"/>
        <w:ind w:left="226" w:hanging="142"/>
        <w:rPr>
          <w:del w:id="763" w:author="Ofir Tal" w:date="2021-02-17T18:47:00Z"/>
          <w:rFonts w:ascii="David" w:eastAsia="Times New Roman" w:hAnsi="David" w:cs="David"/>
          <w:sz w:val="24"/>
          <w:szCs w:val="24"/>
          <w:rtl/>
          <w:lang w:eastAsia="he-IL"/>
        </w:rPr>
      </w:pPr>
      <w:del w:id="764" w:author="Ofir Tal" w:date="2021-02-17T18:47:00Z">
        <w:r w:rsidRPr="00E24065" w:rsidDel="009259DE">
          <w:rPr>
            <w:rFonts w:ascii="David" w:eastAsia="Times New Roman" w:hAnsi="David" w:cs="David" w:hint="cs"/>
            <w:sz w:val="24"/>
            <w:szCs w:val="24"/>
            <w:rtl/>
            <w:lang w:eastAsia="he-IL"/>
          </w:rPr>
          <w:delText xml:space="preserve">  </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מחוסר ברירה</w:delText>
        </w:r>
        <w:r w:rsidRPr="00E24065" w:rsidDel="009259DE">
          <w:rPr>
            <w:rFonts w:ascii="David" w:eastAsia="Times New Roman" w:hAnsi="David" w:cs="David"/>
            <w:sz w:val="24"/>
            <w:szCs w:val="24"/>
            <w:rtl/>
            <w:lang w:eastAsia="he-IL"/>
          </w:rPr>
          <w:delText xml:space="preserve"> ומתוך מצוקה אמיתית של חוסר הכנסה, </w:delText>
        </w:r>
        <w:r w:rsidRPr="00E24065" w:rsidDel="009259DE">
          <w:rPr>
            <w:rFonts w:ascii="David" w:eastAsia="Times New Roman" w:hAnsi="David" w:cs="David" w:hint="cs"/>
            <w:sz w:val="24"/>
            <w:szCs w:val="24"/>
            <w:rtl/>
            <w:lang w:eastAsia="he-IL"/>
          </w:rPr>
          <w:delText xml:space="preserve">נענה המערער </w:delText>
        </w:r>
        <w:r w:rsidRPr="00E24065" w:rsidDel="009259DE">
          <w:rPr>
            <w:rFonts w:ascii="David" w:eastAsia="Times New Roman" w:hAnsi="David" w:cs="David"/>
            <w:sz w:val="24"/>
            <w:szCs w:val="24"/>
            <w:rtl/>
            <w:lang w:eastAsia="he-IL"/>
          </w:rPr>
          <w:delText xml:space="preserve">להצעת מינהל הגימלאות </w:delText>
        </w:r>
        <w:r w:rsidRPr="00E24065" w:rsidDel="009259DE">
          <w:rPr>
            <w:rFonts w:ascii="David" w:eastAsia="Times New Roman" w:hAnsi="David" w:cs="David" w:hint="cs"/>
            <w:sz w:val="24"/>
            <w:szCs w:val="24"/>
            <w:rtl/>
            <w:lang w:eastAsia="he-IL"/>
          </w:rPr>
          <w:delText>ו</w:delText>
        </w:r>
        <w:r w:rsidRPr="00E24065" w:rsidDel="009259DE">
          <w:rPr>
            <w:rFonts w:ascii="David" w:eastAsia="Times New Roman" w:hAnsi="David" w:cs="David"/>
            <w:sz w:val="24"/>
            <w:szCs w:val="24"/>
            <w:rtl/>
            <w:lang w:eastAsia="he-IL"/>
          </w:rPr>
          <w:delText xml:space="preserve">מילא </w:delText>
        </w:r>
        <w:r w:rsidRPr="00E24065" w:rsidDel="009259DE">
          <w:rPr>
            <w:rFonts w:ascii="David" w:eastAsia="Times New Roman" w:hAnsi="David" w:cs="David" w:hint="cs"/>
            <w:sz w:val="24"/>
            <w:szCs w:val="24"/>
            <w:rtl/>
            <w:lang w:eastAsia="he-IL"/>
          </w:rPr>
          <w:delText xml:space="preserve"> </w:delText>
        </w:r>
        <w:r w:rsidR="00B075D9" w:rsidRPr="00B075D9" w:rsidDel="009259DE">
          <w:rPr>
            <w:rFonts w:ascii="David" w:eastAsia="Times New Roman" w:hAnsi="David" w:cs="David" w:hint="cs"/>
            <w:sz w:val="24"/>
            <w:szCs w:val="24"/>
            <w:rtl/>
            <w:lang w:eastAsia="he-IL"/>
          </w:rPr>
          <w:delText xml:space="preserve">ביום </w:delText>
        </w:r>
        <w:r w:rsidR="00B075D9" w:rsidRPr="00B075D9" w:rsidDel="009259DE">
          <w:rPr>
            <w:rFonts w:ascii="David" w:eastAsia="Times New Roman" w:hAnsi="David" w:cs="David"/>
            <w:sz w:val="24"/>
            <w:szCs w:val="24"/>
            <w:rtl/>
            <w:lang w:eastAsia="he-IL"/>
          </w:rPr>
          <w:delText xml:space="preserve">31.10.2012 </w:delText>
        </w:r>
        <w:r w:rsidRPr="00E24065" w:rsidDel="009259DE">
          <w:rPr>
            <w:rFonts w:ascii="David" w:eastAsia="Times New Roman" w:hAnsi="David" w:cs="David"/>
            <w:sz w:val="24"/>
            <w:szCs w:val="24"/>
            <w:rtl/>
            <w:lang w:eastAsia="he-IL"/>
          </w:rPr>
          <w:delText xml:space="preserve">טופס תביעה לגימלא, </w:delText>
        </w:r>
        <w:r w:rsidRPr="00E24065" w:rsidDel="009259DE">
          <w:rPr>
            <w:rFonts w:ascii="David" w:eastAsia="Times New Roman" w:hAnsi="David" w:cs="David"/>
            <w:b/>
            <w:bCs/>
            <w:sz w:val="24"/>
            <w:szCs w:val="24"/>
            <w:rtl/>
            <w:lang w:eastAsia="he-IL"/>
          </w:rPr>
          <w:delText>תוך שהוא רושם לצד</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חתימתו</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"תחת לחץ" "תחת מחאה".</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sz w:val="24"/>
            <w:szCs w:val="24"/>
            <w:highlight w:val="yellow"/>
            <w:rtl/>
            <w:lang w:eastAsia="he-IL"/>
          </w:rPr>
          <w:delText>(נספח</w:delText>
        </w:r>
        <w:r w:rsidR="00B075D9" w:rsidDel="009259DE">
          <w:rPr>
            <w:rFonts w:ascii="David" w:eastAsia="Times New Roman" w:hAnsi="David" w:cs="David" w:hint="cs"/>
            <w:sz w:val="24"/>
            <w:szCs w:val="24"/>
            <w:highlight w:val="yellow"/>
            <w:rtl/>
            <w:lang w:eastAsia="he-IL"/>
          </w:rPr>
          <w:delText xml:space="preserve"> </w:delText>
        </w:r>
        <w:r w:rsidR="002A285E" w:rsidDel="009259DE">
          <w:rPr>
            <w:rFonts w:ascii="David" w:eastAsia="Times New Roman" w:hAnsi="David" w:cs="David" w:hint="cs"/>
            <w:sz w:val="24"/>
            <w:szCs w:val="24"/>
            <w:highlight w:val="yellow"/>
            <w:rtl/>
            <w:lang w:eastAsia="he-IL"/>
          </w:rPr>
          <w:delText>8</w:delText>
        </w:r>
        <w:r w:rsidRPr="00E24065" w:rsidDel="009259DE">
          <w:rPr>
            <w:rFonts w:ascii="David" w:eastAsia="Times New Roman" w:hAnsi="David" w:cs="David" w:hint="cs"/>
            <w:sz w:val="24"/>
            <w:szCs w:val="24"/>
            <w:highlight w:val="yellow"/>
            <w:rtl/>
            <w:lang w:eastAsia="he-IL"/>
          </w:rPr>
          <w:delText xml:space="preserve"> </w:delText>
        </w:r>
        <w:r w:rsidRPr="00E24065" w:rsidDel="009259DE">
          <w:rPr>
            <w:rFonts w:ascii="David" w:eastAsia="Times New Roman" w:hAnsi="David" w:cs="David"/>
            <w:sz w:val="24"/>
            <w:szCs w:val="24"/>
            <w:highlight w:val="yellow"/>
            <w:rtl/>
            <w:lang w:eastAsia="he-IL"/>
          </w:rPr>
          <w:delText>)</w:delText>
        </w:r>
        <w:r w:rsidRPr="00E24065" w:rsidDel="009259DE">
          <w:rPr>
            <w:rFonts w:ascii="David" w:eastAsia="Times New Roman" w:hAnsi="David" w:cs="David"/>
            <w:sz w:val="24"/>
            <w:szCs w:val="24"/>
            <w:rtl/>
            <w:lang w:eastAsia="he-IL"/>
          </w:rPr>
          <w:delText>.</w:delText>
        </w:r>
      </w:del>
    </w:p>
    <w:p w:rsidR="00E24065" w:rsidRPr="00E24065" w:rsidDel="009259DE" w:rsidRDefault="00E24065" w:rsidP="00E24065">
      <w:pPr>
        <w:spacing w:after="0" w:line="360" w:lineRule="auto"/>
        <w:ind w:left="1360" w:hanging="1276"/>
        <w:rPr>
          <w:del w:id="765" w:author="Ofir Tal" w:date="2021-02-17T18:47:00Z"/>
          <w:rFonts w:ascii="David" w:eastAsia="Times New Roman" w:hAnsi="David" w:cs="David"/>
          <w:sz w:val="24"/>
          <w:szCs w:val="24"/>
          <w:rtl/>
          <w:lang w:eastAsia="he-IL"/>
        </w:rPr>
      </w:pPr>
    </w:p>
    <w:p w:rsidR="00E24065" w:rsidRPr="00E24065" w:rsidDel="009259DE" w:rsidRDefault="00E24065" w:rsidP="00F552F8">
      <w:pPr>
        <w:spacing w:after="0" w:line="360" w:lineRule="auto"/>
        <w:ind w:left="264" w:hanging="104"/>
        <w:rPr>
          <w:del w:id="766" w:author="Ofir Tal" w:date="2021-02-17T18:47:00Z"/>
          <w:rFonts w:ascii="David" w:eastAsia="Times New Roman" w:hAnsi="David" w:cs="David"/>
          <w:sz w:val="24"/>
          <w:szCs w:val="24"/>
          <w:rtl/>
          <w:lang w:eastAsia="he-IL"/>
        </w:rPr>
      </w:pPr>
      <w:del w:id="767" w:author="Ofir Tal" w:date="2021-02-17T18:47:00Z">
        <w:r w:rsidRPr="00E24065" w:rsidDel="009259DE">
          <w:rPr>
            <w:rFonts w:ascii="David" w:eastAsia="Times New Roman" w:hAnsi="David" w:cs="David" w:hint="cs"/>
            <w:sz w:val="24"/>
            <w:szCs w:val="24"/>
            <w:rtl/>
            <w:lang w:eastAsia="he-IL"/>
          </w:rPr>
          <w:delText xml:space="preserve"> </w:delText>
        </w:r>
        <w:r w:rsidRPr="00E24065" w:rsidDel="009259DE">
          <w:rPr>
            <w:rFonts w:ascii="David" w:eastAsia="Times New Roman" w:hAnsi="David" w:cs="David"/>
            <w:sz w:val="24"/>
            <w:szCs w:val="24"/>
            <w:rtl/>
            <w:lang w:eastAsia="he-IL"/>
          </w:rPr>
          <w:delText xml:space="preserve"> </w:delText>
        </w:r>
        <w:r w:rsidR="002A285E" w:rsidRPr="00E24065" w:rsidDel="009259DE">
          <w:rPr>
            <w:rFonts w:ascii="David" w:eastAsia="Times New Roman" w:hAnsi="David" w:cs="David"/>
            <w:sz w:val="24"/>
            <w:szCs w:val="24"/>
            <w:rtl/>
            <w:lang w:eastAsia="he-IL"/>
          </w:rPr>
          <w:delText>לאחר 4 חודשים ללא הכנסה כלשהי,</w:delText>
        </w:r>
        <w:r w:rsidR="002A285E" w:rsidDel="009259DE">
          <w:rPr>
            <w:rFonts w:ascii="David" w:eastAsia="Times New Roman" w:hAnsi="David" w:cs="David" w:hint="cs"/>
            <w:sz w:val="24"/>
            <w:szCs w:val="24"/>
            <w:rtl/>
            <w:lang w:eastAsia="he-IL"/>
          </w:rPr>
          <w:delText xml:space="preserve"> </w:delText>
        </w:r>
        <w:r w:rsidR="00F552F8" w:rsidDel="009259DE">
          <w:rPr>
            <w:rFonts w:ascii="David" w:eastAsia="Times New Roman" w:hAnsi="David" w:cs="David" w:hint="cs"/>
            <w:sz w:val="24"/>
            <w:szCs w:val="24"/>
            <w:rtl/>
            <w:lang w:eastAsia="he-IL"/>
          </w:rPr>
          <w:delText xml:space="preserve">ולאחר </w:delText>
        </w:r>
        <w:r w:rsidR="002A285E" w:rsidDel="009259DE">
          <w:rPr>
            <w:rFonts w:ascii="David" w:eastAsia="Times New Roman" w:hAnsi="David" w:cs="David" w:hint="cs"/>
            <w:sz w:val="24"/>
            <w:szCs w:val="24"/>
            <w:rtl/>
            <w:lang w:eastAsia="he-IL"/>
          </w:rPr>
          <w:delText xml:space="preserve">חלף </w:delText>
        </w:r>
        <w:r w:rsidRPr="00E24065" w:rsidDel="009259DE">
          <w:rPr>
            <w:rFonts w:ascii="David" w:eastAsia="Times New Roman" w:hAnsi="David" w:cs="David"/>
            <w:sz w:val="24"/>
            <w:szCs w:val="24"/>
            <w:rtl/>
            <w:lang w:eastAsia="he-IL"/>
          </w:rPr>
          <w:delText xml:space="preserve">חודש </w:delText>
        </w:r>
        <w:r w:rsidRPr="00E24065" w:rsidDel="009259DE">
          <w:rPr>
            <w:rFonts w:ascii="David" w:eastAsia="Times New Roman" w:hAnsi="David" w:cs="David" w:hint="cs"/>
            <w:sz w:val="24"/>
            <w:szCs w:val="24"/>
            <w:rtl/>
            <w:lang w:eastAsia="he-IL"/>
          </w:rPr>
          <w:delText xml:space="preserve">נוסף (כל נובמבר 2012) </w:delText>
        </w:r>
        <w:r w:rsidR="002A285E" w:rsidDel="009259DE">
          <w:rPr>
            <w:rFonts w:ascii="David" w:eastAsia="Times New Roman" w:hAnsi="David" w:cs="David" w:hint="cs"/>
            <w:sz w:val="24"/>
            <w:szCs w:val="24"/>
            <w:rtl/>
            <w:lang w:eastAsia="he-IL"/>
          </w:rPr>
          <w:delText>ללא</w:delText>
        </w:r>
        <w:r w:rsidRPr="00E24065" w:rsidDel="009259DE">
          <w:rPr>
            <w:rFonts w:ascii="David" w:eastAsia="Times New Roman" w:hAnsi="David" w:cs="David"/>
            <w:sz w:val="24"/>
            <w:szCs w:val="24"/>
            <w:rtl/>
            <w:lang w:eastAsia="he-IL"/>
          </w:rPr>
          <w:delText xml:space="preserve"> משכורת </w:delText>
        </w:r>
        <w:r w:rsidR="002A285E" w:rsidDel="009259DE">
          <w:rPr>
            <w:rFonts w:ascii="David" w:eastAsia="Times New Roman" w:hAnsi="David" w:cs="David" w:hint="cs"/>
            <w:sz w:val="24"/>
            <w:szCs w:val="24"/>
            <w:rtl/>
            <w:lang w:eastAsia="he-IL"/>
          </w:rPr>
          <w:delText xml:space="preserve">וגם </w:delText>
        </w:r>
        <w:r w:rsidRPr="00E24065" w:rsidDel="009259DE">
          <w:rPr>
            <w:rFonts w:ascii="David" w:eastAsia="Times New Roman" w:hAnsi="David" w:cs="David"/>
            <w:sz w:val="24"/>
            <w:szCs w:val="24"/>
            <w:rtl/>
            <w:lang w:eastAsia="he-IL"/>
          </w:rPr>
          <w:delText>לא גימלא</w:delText>
        </w:r>
        <w:r w:rsidR="002A285E" w:rsidDel="009259DE">
          <w:rPr>
            <w:rFonts w:ascii="David" w:eastAsia="Times New Roman" w:hAnsi="David" w:cs="David" w:hint="cs"/>
            <w:sz w:val="24"/>
            <w:szCs w:val="24"/>
            <w:rtl/>
            <w:lang w:eastAsia="he-IL"/>
          </w:rPr>
          <w:delText xml:space="preserve">, </w:delText>
        </w:r>
        <w:r w:rsidR="00F552F8" w:rsidRPr="00E24065" w:rsidDel="009259DE">
          <w:rPr>
            <w:rFonts w:ascii="David" w:eastAsia="Times New Roman" w:hAnsi="David" w:cs="David"/>
            <w:sz w:val="24"/>
            <w:szCs w:val="24"/>
            <w:rtl/>
            <w:lang w:eastAsia="he-IL"/>
          </w:rPr>
          <w:delText xml:space="preserve">פנה המערער </w:delText>
        </w:r>
        <w:r w:rsidR="00F552F8" w:rsidDel="009259DE">
          <w:rPr>
            <w:rFonts w:ascii="David" w:eastAsia="Times New Roman" w:hAnsi="David" w:cs="David"/>
            <w:sz w:val="24"/>
            <w:szCs w:val="24"/>
            <w:rtl/>
            <w:lang w:eastAsia="he-IL"/>
          </w:rPr>
          <w:delText>ביאושו</w:delText>
        </w:r>
        <w:r w:rsidR="00F552F8" w:rsidDel="009259DE">
          <w:rPr>
            <w:rFonts w:ascii="David" w:eastAsia="Times New Roman" w:hAnsi="David" w:cs="David" w:hint="cs"/>
            <w:sz w:val="24"/>
            <w:szCs w:val="24"/>
            <w:rtl/>
            <w:lang w:eastAsia="he-IL"/>
          </w:rPr>
          <w:delText xml:space="preserve"> שוב </w:delText>
        </w:r>
        <w:r w:rsidRPr="00E24065" w:rsidDel="009259DE">
          <w:rPr>
            <w:rFonts w:ascii="David" w:eastAsia="Times New Roman" w:hAnsi="David" w:cs="David"/>
            <w:sz w:val="24"/>
            <w:szCs w:val="24"/>
            <w:rtl/>
            <w:lang w:eastAsia="he-IL"/>
          </w:rPr>
          <w:delText xml:space="preserve"> </w:delText>
        </w:r>
        <w:r w:rsidR="00F552F8" w:rsidRPr="00E24065" w:rsidDel="009259DE">
          <w:rPr>
            <w:rFonts w:ascii="David" w:eastAsia="Times New Roman" w:hAnsi="David" w:cs="David"/>
            <w:sz w:val="24"/>
            <w:szCs w:val="24"/>
            <w:rtl/>
            <w:lang w:eastAsia="he-IL"/>
          </w:rPr>
          <w:delText xml:space="preserve">למינהלת הגימלאות </w:delText>
        </w:r>
        <w:r w:rsidRPr="00E24065" w:rsidDel="009259DE">
          <w:rPr>
            <w:rFonts w:ascii="David" w:eastAsia="Times New Roman" w:hAnsi="David" w:cs="David"/>
            <w:sz w:val="24"/>
            <w:szCs w:val="24"/>
            <w:rtl/>
            <w:lang w:eastAsia="he-IL"/>
          </w:rPr>
          <w:delText>בנסיון להבין למה אינו מקבל</w:delText>
        </w:r>
        <w:r w:rsidR="00F552F8" w:rsidRPr="00F552F8" w:rsidDel="009259DE">
          <w:rPr>
            <w:rFonts w:ascii="David" w:eastAsia="Times New Roman" w:hAnsi="David" w:cs="David" w:hint="cs"/>
            <w:sz w:val="24"/>
            <w:szCs w:val="24"/>
            <w:rtl/>
            <w:lang w:eastAsia="he-IL"/>
          </w:rPr>
          <w:delText xml:space="preserve"> </w:delText>
        </w:r>
        <w:r w:rsidR="00F552F8" w:rsidDel="009259DE">
          <w:rPr>
            <w:rFonts w:ascii="David" w:eastAsia="Times New Roman" w:hAnsi="David" w:cs="David" w:hint="cs"/>
            <w:sz w:val="24"/>
            <w:szCs w:val="24"/>
            <w:rtl/>
            <w:lang w:eastAsia="he-IL"/>
          </w:rPr>
          <w:delText xml:space="preserve">לפחות </w:delText>
        </w:r>
        <w:r w:rsidR="00F552F8" w:rsidRPr="00E24065" w:rsidDel="009259DE">
          <w:rPr>
            <w:rFonts w:ascii="David" w:eastAsia="Times New Roman" w:hAnsi="David" w:cs="David" w:hint="cs"/>
            <w:sz w:val="24"/>
            <w:szCs w:val="24"/>
            <w:rtl/>
            <w:lang w:eastAsia="he-IL"/>
          </w:rPr>
          <w:delText>גימלא</w:delText>
        </w:r>
        <w:r w:rsidRPr="00E24065" w:rsidDel="009259DE">
          <w:rPr>
            <w:rFonts w:ascii="David" w:eastAsia="Times New Roman" w:hAnsi="David" w:cs="David"/>
            <w:sz w:val="24"/>
            <w:szCs w:val="24"/>
            <w:rtl/>
            <w:lang w:eastAsia="he-IL"/>
          </w:rPr>
          <w:delText xml:space="preserve"> אך שם נאמר לו שוב</w:delText>
        </w:r>
        <w:r w:rsidR="00B075D9" w:rsidDel="009259DE">
          <w:rPr>
            <w:rFonts w:ascii="David" w:eastAsia="Times New Roman" w:hAnsi="David" w:cs="David" w:hint="cs"/>
            <w:sz w:val="24"/>
            <w:szCs w:val="24"/>
            <w:rtl/>
            <w:lang w:eastAsia="he-IL"/>
          </w:rPr>
          <w:delText xml:space="preserve"> שעל אף שמילא טפס לגימלא</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u w:val="single"/>
            <w:rtl/>
            <w:lang w:eastAsia="he-IL"/>
          </w:rPr>
          <w:delText>הם לא קיבלו כל מידע או פניה על פרישת התובע או על צורך לאשר לו גימלא</w:delText>
        </w:r>
        <w:r w:rsidRPr="00E24065" w:rsidDel="009259DE">
          <w:rPr>
            <w:rFonts w:ascii="David" w:eastAsia="Times New Roman" w:hAnsi="David" w:cs="David"/>
            <w:b/>
            <w:bCs/>
            <w:sz w:val="24"/>
            <w:szCs w:val="24"/>
            <w:rtl/>
            <w:lang w:eastAsia="he-IL"/>
          </w:rPr>
          <w:delText>.</w:delText>
        </w:r>
        <w:r w:rsidRPr="00E24065" w:rsidDel="009259DE">
          <w:rPr>
            <w:rFonts w:ascii="David" w:eastAsia="Times New Roman" w:hAnsi="David" w:cs="David"/>
            <w:sz w:val="24"/>
            <w:szCs w:val="24"/>
            <w:rtl/>
            <w:lang w:eastAsia="he-IL"/>
          </w:rPr>
          <w:delText xml:space="preserve">  הבטיחו לבדוק.</w:delText>
        </w:r>
      </w:del>
    </w:p>
    <w:p w:rsidR="00E24065" w:rsidRPr="00E24065" w:rsidDel="009259DE" w:rsidRDefault="00E24065" w:rsidP="00E24065">
      <w:pPr>
        <w:spacing w:after="0" w:line="360" w:lineRule="auto"/>
        <w:ind w:left="226" w:hanging="284"/>
        <w:rPr>
          <w:del w:id="768" w:author="Ofir Tal" w:date="2021-02-17T18:47:00Z"/>
          <w:rFonts w:ascii="David" w:eastAsia="Times New Roman" w:hAnsi="David" w:cs="David"/>
          <w:sz w:val="24"/>
          <w:szCs w:val="24"/>
          <w:rtl/>
          <w:lang w:eastAsia="he-IL"/>
        </w:rPr>
      </w:pPr>
    </w:p>
    <w:p w:rsidR="00E24065" w:rsidDel="009259DE" w:rsidRDefault="00E24065" w:rsidP="00435E59">
      <w:pPr>
        <w:spacing w:after="0" w:line="360" w:lineRule="auto"/>
        <w:ind w:left="84"/>
        <w:rPr>
          <w:del w:id="769" w:author="Ofir Tal" w:date="2021-02-17T18:47:00Z"/>
          <w:rFonts w:ascii="David" w:eastAsia="Times New Roman" w:hAnsi="David" w:cs="David"/>
          <w:sz w:val="24"/>
          <w:szCs w:val="24"/>
          <w:rtl/>
          <w:lang w:eastAsia="he-IL"/>
        </w:rPr>
      </w:pPr>
      <w:del w:id="770" w:author="Ofir Tal" w:date="2021-02-17T18:47:00Z">
        <w:r w:rsidRPr="00E24065" w:rsidDel="009259DE">
          <w:rPr>
            <w:rFonts w:ascii="David" w:eastAsia="Times New Roman" w:hAnsi="David" w:cs="David" w:hint="cs"/>
            <w:b/>
            <w:bCs/>
            <w:sz w:val="24"/>
            <w:szCs w:val="24"/>
            <w:u w:val="single"/>
            <w:rtl/>
            <w:lang w:eastAsia="he-IL"/>
          </w:rPr>
          <w:lastRenderedPageBreak/>
          <w:delText xml:space="preserve">רק ביום </w:delText>
        </w:r>
        <w:r w:rsidR="00435E59" w:rsidDel="009259DE">
          <w:rPr>
            <w:rFonts w:ascii="David" w:eastAsia="Times New Roman" w:hAnsi="David" w:cs="David" w:hint="cs"/>
            <w:b/>
            <w:bCs/>
            <w:sz w:val="24"/>
            <w:szCs w:val="24"/>
            <w:u w:val="single"/>
            <w:rtl/>
            <w:lang w:eastAsia="he-IL"/>
          </w:rPr>
          <w:delText>במחצית השניה של חודש דצמבר 2012</w:delText>
        </w:r>
        <w:r w:rsidRPr="00E24065" w:rsidDel="009259DE">
          <w:rPr>
            <w:rFonts w:ascii="David" w:eastAsia="Times New Roman" w:hAnsi="David" w:cs="David"/>
            <w:sz w:val="24"/>
            <w:szCs w:val="24"/>
            <w:u w:val="single"/>
            <w:rtl/>
            <w:lang w:eastAsia="he-IL"/>
          </w:rPr>
          <w:delText xml:space="preserve"> </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hint="cs"/>
            <w:sz w:val="24"/>
            <w:szCs w:val="24"/>
            <w:rtl/>
            <w:lang w:eastAsia="he-IL"/>
          </w:rPr>
          <w:delText xml:space="preserve">קיבל </w:delText>
        </w:r>
        <w:r w:rsidRPr="00E24065" w:rsidDel="009259DE">
          <w:rPr>
            <w:rFonts w:ascii="David" w:eastAsia="Times New Roman" w:hAnsi="David" w:cs="David"/>
            <w:sz w:val="24"/>
            <w:szCs w:val="24"/>
            <w:rtl/>
            <w:lang w:eastAsia="he-IL"/>
          </w:rPr>
          <w:delText xml:space="preserve">המערער מנציבות שרות המדינה מכתב, הנושא תאריך 15.8.2012(!) -על אף שנחתם ע"י סגן נציב שרות המדינה רק ב-21 בנובמבר 2012 (3 חודשים! מאוחר יותר),  ובמועד לא ידוע לאחר מכן גם ע"י סמנכ"לית משרד האוצר-  המבשר לתובע –לראשונה- על </w:delText>
        </w:r>
        <w:r w:rsidRPr="00E24065" w:rsidDel="009259DE">
          <w:rPr>
            <w:rFonts w:ascii="David" w:eastAsia="Times New Roman" w:hAnsi="David" w:cs="David"/>
            <w:b/>
            <w:bCs/>
            <w:sz w:val="24"/>
            <w:szCs w:val="24"/>
            <w:rtl/>
            <w:lang w:eastAsia="he-IL"/>
          </w:rPr>
          <w:delText>החלטת נציב שרות המדינה להפרישו לגימלאות ועל זכאותו לגימלא</w:delText>
        </w:r>
        <w:r w:rsidRPr="00E24065" w:rsidDel="009259DE">
          <w:rPr>
            <w:rFonts w:ascii="David" w:eastAsia="Times New Roman" w:hAnsi="David" w:cs="David"/>
            <w:sz w:val="24"/>
            <w:szCs w:val="24"/>
            <w:rtl/>
            <w:lang w:eastAsia="he-IL"/>
          </w:rPr>
          <w:delText xml:space="preserve"> רטרואקטיבית(!) מ-31.7.2012. (נספחים 8א-ב לכתב התביעה).</w:delText>
        </w:r>
      </w:del>
    </w:p>
    <w:p w:rsidR="00435E59" w:rsidDel="009259DE" w:rsidRDefault="00435E59" w:rsidP="00B075D9">
      <w:pPr>
        <w:spacing w:after="0" w:line="360" w:lineRule="auto"/>
        <w:ind w:left="84"/>
        <w:rPr>
          <w:del w:id="771" w:author="Ofir Tal" w:date="2021-02-17T18:47:00Z"/>
          <w:rFonts w:ascii="David" w:eastAsia="Times New Roman" w:hAnsi="David" w:cs="David"/>
          <w:b/>
          <w:bCs/>
          <w:sz w:val="24"/>
          <w:szCs w:val="24"/>
          <w:u w:val="single"/>
          <w:rtl/>
          <w:lang w:eastAsia="he-IL"/>
        </w:rPr>
      </w:pPr>
    </w:p>
    <w:p w:rsidR="00F552F8" w:rsidDel="009259DE" w:rsidRDefault="00F552F8" w:rsidP="00435E59">
      <w:pPr>
        <w:spacing w:after="0" w:line="360" w:lineRule="auto"/>
        <w:ind w:left="84"/>
        <w:rPr>
          <w:del w:id="772" w:author="Ofir Tal" w:date="2021-02-17T18:47:00Z"/>
          <w:rFonts w:ascii="David" w:eastAsia="Times New Roman" w:hAnsi="David" w:cs="David"/>
          <w:sz w:val="24"/>
          <w:szCs w:val="24"/>
          <w:rtl/>
          <w:lang w:eastAsia="he-IL"/>
        </w:rPr>
      </w:pPr>
      <w:del w:id="773" w:author="Ofir Tal" w:date="2021-02-17T18:47:00Z">
        <w:r w:rsidDel="009259DE">
          <w:rPr>
            <w:rFonts w:ascii="David" w:eastAsia="Times New Roman" w:hAnsi="David" w:cs="David" w:hint="cs"/>
            <w:b/>
            <w:bCs/>
            <w:sz w:val="24"/>
            <w:szCs w:val="24"/>
            <w:u w:val="single"/>
            <w:rtl/>
            <w:lang w:eastAsia="he-IL"/>
          </w:rPr>
          <w:delText xml:space="preserve">מאחר והחלטה זו היתה בניגוד לתנאי החוזה נוצרה </w:delText>
        </w:r>
        <w:r w:rsidR="00435E59" w:rsidDel="009259DE">
          <w:rPr>
            <w:rFonts w:ascii="David" w:eastAsia="Times New Roman" w:hAnsi="David" w:cs="David" w:hint="cs"/>
            <w:b/>
            <w:bCs/>
            <w:sz w:val="24"/>
            <w:szCs w:val="24"/>
            <w:u w:val="single"/>
            <w:rtl/>
            <w:lang w:eastAsia="he-IL"/>
          </w:rPr>
          <w:delText>במועד קבלת מכתב (לקראת סוף דצמבר 2012</w:delText>
        </w:r>
        <w:r w:rsidDel="009259DE">
          <w:rPr>
            <w:rFonts w:ascii="David" w:eastAsia="Times New Roman" w:hAnsi="David" w:cs="David" w:hint="cs"/>
            <w:b/>
            <w:bCs/>
            <w:sz w:val="24"/>
            <w:szCs w:val="24"/>
            <w:u w:val="single"/>
            <w:rtl/>
            <w:lang w:eastAsia="he-IL"/>
          </w:rPr>
          <w:delText>) עילה לתובע להגיש תביעה על הפרת החוזה נגד המדינה בגין פיטורי המערער במהלך תקופת החוזה.</w:delText>
        </w:r>
        <w:r w:rsidRPr="00F552F8" w:rsidDel="009259DE">
          <w:rPr>
            <w:rFonts w:ascii="David" w:eastAsia="Times New Roman" w:hAnsi="David" w:cs="David" w:hint="cs"/>
            <w:sz w:val="24"/>
            <w:szCs w:val="24"/>
            <w:rtl/>
            <w:lang w:eastAsia="he-IL"/>
          </w:rPr>
          <w:delText>.</w:delText>
        </w:r>
      </w:del>
    </w:p>
    <w:p w:rsidR="00B075D9" w:rsidRPr="00E24065" w:rsidDel="009259DE" w:rsidRDefault="00B075D9" w:rsidP="00B075D9">
      <w:pPr>
        <w:spacing w:after="0" w:line="360" w:lineRule="auto"/>
        <w:ind w:left="84"/>
        <w:rPr>
          <w:del w:id="774" w:author="Ofir Tal" w:date="2021-02-17T18:47:00Z"/>
          <w:rFonts w:ascii="David" w:eastAsia="Times New Roman" w:hAnsi="David" w:cs="David"/>
          <w:sz w:val="24"/>
          <w:szCs w:val="24"/>
          <w:rtl/>
          <w:lang w:eastAsia="he-IL"/>
        </w:rPr>
      </w:pPr>
    </w:p>
    <w:p w:rsidR="00E24065" w:rsidDel="009259DE" w:rsidRDefault="00E24065" w:rsidP="00B075D9">
      <w:pPr>
        <w:spacing w:after="0" w:line="360" w:lineRule="auto"/>
        <w:ind w:left="84"/>
        <w:rPr>
          <w:del w:id="775" w:author="Ofir Tal" w:date="2021-02-17T18:47:00Z"/>
          <w:rFonts w:ascii="David" w:eastAsia="Times New Roman" w:hAnsi="David" w:cs="David"/>
          <w:sz w:val="24"/>
          <w:szCs w:val="24"/>
          <w:rtl/>
          <w:lang w:eastAsia="he-IL"/>
        </w:rPr>
      </w:pPr>
      <w:del w:id="776" w:author="Ofir Tal" w:date="2021-02-17T18:47:00Z">
        <w:r w:rsidRPr="00E24065" w:rsidDel="009259DE">
          <w:rPr>
            <w:rFonts w:ascii="David" w:eastAsia="Times New Roman" w:hAnsi="David" w:cs="David" w:hint="cs"/>
            <w:b/>
            <w:bCs/>
            <w:sz w:val="24"/>
            <w:szCs w:val="24"/>
            <w:u w:val="single"/>
            <w:rtl/>
            <w:lang w:eastAsia="he-IL"/>
          </w:rPr>
          <w:delText xml:space="preserve">על רקע </w:delText>
        </w:r>
        <w:r w:rsidR="00B075D9" w:rsidDel="009259DE">
          <w:rPr>
            <w:rFonts w:ascii="David" w:eastAsia="Times New Roman" w:hAnsi="David" w:cs="David" w:hint="cs"/>
            <w:b/>
            <w:bCs/>
            <w:sz w:val="24"/>
            <w:szCs w:val="24"/>
            <w:u w:val="single"/>
            <w:rtl/>
            <w:lang w:eastAsia="he-IL"/>
          </w:rPr>
          <w:delText>כל המתואר לעיל,</w:delText>
        </w:r>
        <w:r w:rsidRPr="00E24065" w:rsidDel="009259DE">
          <w:rPr>
            <w:rFonts w:ascii="David" w:eastAsia="Times New Roman" w:hAnsi="David" w:cs="David" w:hint="cs"/>
            <w:b/>
            <w:bCs/>
            <w:sz w:val="24"/>
            <w:szCs w:val="24"/>
            <w:u w:val="single"/>
            <w:rtl/>
            <w:lang w:eastAsia="he-IL"/>
          </w:rPr>
          <w:delText xml:space="preserve"> ובנוסף לאמור בטיעוני העירעור, אנו חוזרים על טענותינו שגם על מרכיב התביעה בענין הפיטורין שנכללה בתביעה הוגשה ביום 3.10.2019</w:delText>
        </w:r>
        <w:r w:rsidRPr="00E24065" w:rsidDel="009259DE">
          <w:rPr>
            <w:rFonts w:ascii="David" w:eastAsia="Times New Roman" w:hAnsi="David" w:cs="David" w:hint="cs"/>
            <w:sz w:val="24"/>
            <w:szCs w:val="24"/>
            <w:rtl/>
            <w:lang w:eastAsia="he-IL"/>
          </w:rPr>
          <w:delText xml:space="preserve"> </w:delText>
        </w:r>
        <w:r w:rsidRPr="00E24065" w:rsidDel="009259DE">
          <w:rPr>
            <w:rFonts w:ascii="David" w:eastAsia="Times New Roman" w:hAnsi="David" w:cs="David" w:hint="cs"/>
            <w:b/>
            <w:bCs/>
            <w:sz w:val="24"/>
            <w:szCs w:val="24"/>
            <w:rtl/>
            <w:lang w:eastAsia="he-IL"/>
          </w:rPr>
          <w:delText>לא חלה התישנות</w:delText>
        </w:r>
        <w:r w:rsidRPr="00E24065" w:rsidDel="009259DE">
          <w:rPr>
            <w:rFonts w:ascii="David" w:eastAsia="Times New Roman" w:hAnsi="David" w:cs="David" w:hint="cs"/>
            <w:sz w:val="24"/>
            <w:szCs w:val="24"/>
            <w:rtl/>
            <w:lang w:eastAsia="he-IL"/>
          </w:rPr>
          <w:delText xml:space="preserve"> </w:delText>
        </w:r>
        <w:r w:rsidR="00B075D9" w:rsidDel="009259DE">
          <w:rPr>
            <w:rFonts w:ascii="David" w:eastAsia="Times New Roman" w:hAnsi="David" w:cs="David" w:hint="cs"/>
            <w:sz w:val="24"/>
            <w:szCs w:val="24"/>
            <w:rtl/>
            <w:lang w:eastAsia="he-IL"/>
          </w:rPr>
          <w:delText>.</w:delText>
        </w:r>
      </w:del>
    </w:p>
    <w:p w:rsidR="00B075D9" w:rsidRPr="00E24065" w:rsidDel="009259DE" w:rsidRDefault="00B075D9" w:rsidP="00B075D9">
      <w:pPr>
        <w:spacing w:after="0" w:line="360" w:lineRule="auto"/>
        <w:ind w:left="84"/>
        <w:rPr>
          <w:del w:id="777" w:author="Ofir Tal" w:date="2021-02-17T18:47:00Z"/>
          <w:rFonts w:ascii="David" w:eastAsia="Times New Roman" w:hAnsi="David" w:cs="David"/>
          <w:sz w:val="24"/>
          <w:szCs w:val="24"/>
          <w:rtl/>
          <w:lang w:eastAsia="he-IL"/>
        </w:rPr>
      </w:pPr>
    </w:p>
    <w:p w:rsidR="00E24065" w:rsidRPr="00E24065" w:rsidDel="009259DE" w:rsidRDefault="00E24065" w:rsidP="00F552F8">
      <w:pPr>
        <w:spacing w:after="0" w:line="360" w:lineRule="auto"/>
        <w:ind w:left="84" w:firstLine="38"/>
        <w:rPr>
          <w:del w:id="778" w:author="Ofir Tal" w:date="2021-02-17T18:47:00Z"/>
          <w:rFonts w:ascii="David" w:eastAsia="Times New Roman" w:hAnsi="David" w:cs="David"/>
          <w:sz w:val="24"/>
          <w:szCs w:val="24"/>
          <w:rtl/>
          <w:lang w:eastAsia="he-IL"/>
        </w:rPr>
      </w:pPr>
      <w:del w:id="779" w:author="Ofir Tal" w:date="2021-02-17T18:47:00Z">
        <w:r w:rsidRPr="00E24065" w:rsidDel="009259DE">
          <w:rPr>
            <w:rFonts w:ascii="David" w:eastAsia="Times New Roman" w:hAnsi="David" w:cs="David" w:hint="cs"/>
            <w:sz w:val="24"/>
            <w:szCs w:val="24"/>
            <w:rtl/>
            <w:lang w:eastAsia="he-IL"/>
          </w:rPr>
          <w:delText>(בשולי הדברים נציין ש</w:delText>
        </w:r>
        <w:r w:rsidR="00F552F8" w:rsidDel="009259DE">
          <w:rPr>
            <w:rFonts w:ascii="David" w:eastAsia="Times New Roman" w:hAnsi="David" w:cs="David" w:hint="cs"/>
            <w:sz w:val="24"/>
            <w:szCs w:val="24"/>
            <w:rtl/>
            <w:lang w:eastAsia="he-IL"/>
          </w:rPr>
          <w:delText>ה</w:delText>
        </w:r>
        <w:r w:rsidRPr="00E24065" w:rsidDel="009259DE">
          <w:rPr>
            <w:rFonts w:ascii="David" w:eastAsia="Times New Roman" w:hAnsi="David" w:cs="David" w:hint="cs"/>
            <w:sz w:val="24"/>
            <w:szCs w:val="24"/>
            <w:rtl/>
            <w:lang w:eastAsia="he-IL"/>
          </w:rPr>
          <w:delText>תביעה היתה מוכנה להגשה כבר ב-26.9.2019 אך לא ניתן היה להגישה בין 27.9.2019 עד 2.10.2019 של</w:delText>
        </w:r>
        <w:r w:rsidR="0096364E" w:rsidDel="009259DE">
          <w:rPr>
            <w:rFonts w:ascii="David" w:eastAsia="Times New Roman" w:hAnsi="David" w:cs="David" w:hint="cs"/>
            <w:sz w:val="24"/>
            <w:szCs w:val="24"/>
            <w:rtl/>
            <w:lang w:eastAsia="he-IL"/>
          </w:rPr>
          <w:delText>א היו ימי עבודה (פגרת סוף השבוע</w:delText>
        </w:r>
        <w:r w:rsidRPr="00E24065" w:rsidDel="009259DE">
          <w:rPr>
            <w:rFonts w:ascii="David" w:eastAsia="Times New Roman" w:hAnsi="David" w:cs="David" w:hint="cs"/>
            <w:sz w:val="24"/>
            <w:szCs w:val="24"/>
            <w:rtl/>
            <w:lang w:eastAsia="he-IL"/>
          </w:rPr>
          <w:delText>,</w:delText>
        </w:r>
        <w:r w:rsidR="0096364E" w:rsidDel="009259DE">
          <w:rPr>
            <w:rFonts w:ascii="David" w:eastAsia="Times New Roman" w:hAnsi="David" w:cs="David" w:hint="cs"/>
            <w:sz w:val="24"/>
            <w:szCs w:val="24"/>
            <w:rtl/>
            <w:lang w:eastAsia="he-IL"/>
          </w:rPr>
          <w:delText xml:space="preserve"> </w:delText>
        </w:r>
        <w:r w:rsidRPr="00E24065" w:rsidDel="009259DE">
          <w:rPr>
            <w:rFonts w:ascii="David" w:eastAsia="Times New Roman" w:hAnsi="David" w:cs="David" w:hint="cs"/>
            <w:sz w:val="24"/>
            <w:szCs w:val="24"/>
            <w:rtl/>
            <w:lang w:eastAsia="he-IL"/>
          </w:rPr>
          <w:delText>ערב ר"ה ושני ימי החג) והיא הוגשה מיד ביום העבודה הראשון לאחר ראש השנה,  3.10.2019</w:delText>
        </w:r>
        <w:r w:rsidR="00F552F8" w:rsidDel="009259DE">
          <w:rPr>
            <w:rFonts w:ascii="David" w:eastAsia="Times New Roman" w:hAnsi="David" w:cs="David" w:hint="cs"/>
            <w:sz w:val="24"/>
            <w:szCs w:val="24"/>
            <w:rtl/>
            <w:lang w:eastAsia="he-IL"/>
          </w:rPr>
          <w:delText>.</w:delText>
        </w:r>
        <w:r w:rsidRPr="00E24065" w:rsidDel="009259DE">
          <w:rPr>
            <w:rFonts w:ascii="David" w:eastAsia="Times New Roman" w:hAnsi="David" w:cs="David" w:hint="cs"/>
            <w:sz w:val="24"/>
            <w:szCs w:val="24"/>
            <w:rtl/>
            <w:lang w:eastAsia="he-IL"/>
          </w:rPr>
          <w:delText xml:space="preserve"> </w:delText>
        </w:r>
      </w:del>
    </w:p>
    <w:p w:rsidR="00E24065" w:rsidRPr="00E24065" w:rsidDel="009259DE" w:rsidRDefault="00E24065" w:rsidP="00E24065">
      <w:pPr>
        <w:spacing w:after="0" w:line="360" w:lineRule="auto"/>
        <w:ind w:left="1218" w:firstLine="38"/>
        <w:rPr>
          <w:del w:id="780" w:author="Ofir Tal" w:date="2021-02-17T18:47:00Z"/>
          <w:rFonts w:ascii="David" w:eastAsia="Times New Roman" w:hAnsi="David" w:cs="David"/>
          <w:sz w:val="24"/>
          <w:szCs w:val="24"/>
          <w:rtl/>
          <w:lang w:eastAsia="he-IL"/>
        </w:rPr>
      </w:pPr>
    </w:p>
    <w:p w:rsidR="00E24065" w:rsidRPr="00E24065" w:rsidDel="009259DE" w:rsidRDefault="00E24065" w:rsidP="00F552F8">
      <w:pPr>
        <w:spacing w:after="0" w:line="360" w:lineRule="auto"/>
        <w:rPr>
          <w:del w:id="781" w:author="Ofir Tal" w:date="2021-02-17T18:47:00Z"/>
          <w:rFonts w:ascii="David" w:eastAsia="Times New Roman" w:hAnsi="David" w:cs="David"/>
          <w:sz w:val="24"/>
          <w:szCs w:val="24"/>
          <w:rtl/>
          <w:lang w:eastAsia="he-IL"/>
        </w:rPr>
      </w:pPr>
      <w:del w:id="782" w:author="Ofir Tal" w:date="2021-02-17T18:47:00Z">
        <w:r w:rsidRPr="00F552F8" w:rsidDel="009259DE">
          <w:rPr>
            <w:rFonts w:ascii="David" w:eastAsia="Times New Roman" w:hAnsi="David" w:cs="David" w:hint="cs"/>
            <w:b/>
            <w:bCs/>
            <w:sz w:val="24"/>
            <w:szCs w:val="24"/>
            <w:rtl/>
            <w:lang w:eastAsia="he-IL"/>
          </w:rPr>
          <w:delText>אשר ל</w:delText>
        </w:r>
        <w:r w:rsidR="00B075D9" w:rsidRPr="00F552F8" w:rsidDel="009259DE">
          <w:rPr>
            <w:rFonts w:ascii="David" w:eastAsia="Times New Roman" w:hAnsi="David" w:cs="David" w:hint="cs"/>
            <w:b/>
            <w:bCs/>
            <w:sz w:val="24"/>
            <w:szCs w:val="24"/>
            <w:rtl/>
            <w:lang w:eastAsia="he-IL"/>
          </w:rPr>
          <w:delText>ע</w:delText>
        </w:r>
        <w:r w:rsidRPr="00F552F8" w:rsidDel="009259DE">
          <w:rPr>
            <w:rFonts w:ascii="David" w:eastAsia="Times New Roman" w:hAnsi="David" w:cs="David" w:hint="cs"/>
            <w:b/>
            <w:bCs/>
            <w:sz w:val="24"/>
            <w:szCs w:val="24"/>
            <w:rtl/>
            <w:lang w:eastAsia="he-IL"/>
          </w:rPr>
          <w:delText>ני</w:delText>
        </w:r>
        <w:r w:rsidR="00B075D9" w:rsidRPr="00F552F8" w:rsidDel="009259DE">
          <w:rPr>
            <w:rFonts w:ascii="David" w:eastAsia="Times New Roman" w:hAnsi="David" w:cs="David" w:hint="cs"/>
            <w:b/>
            <w:bCs/>
            <w:sz w:val="24"/>
            <w:szCs w:val="24"/>
            <w:rtl/>
            <w:lang w:eastAsia="he-IL"/>
          </w:rPr>
          <w:delText>י</w:delText>
        </w:r>
        <w:r w:rsidRPr="00F552F8" w:rsidDel="009259DE">
          <w:rPr>
            <w:rFonts w:ascii="David" w:eastAsia="Times New Roman" w:hAnsi="David" w:cs="David" w:hint="cs"/>
            <w:b/>
            <w:bCs/>
            <w:sz w:val="24"/>
            <w:szCs w:val="24"/>
            <w:rtl/>
            <w:lang w:eastAsia="he-IL"/>
          </w:rPr>
          <w:delText>ן התביעה לפיצוי לא ממוני</w:delText>
        </w:r>
        <w:r w:rsidRPr="00E24065" w:rsidDel="009259DE">
          <w:rPr>
            <w:rFonts w:ascii="David" w:eastAsia="Times New Roman" w:hAnsi="David" w:cs="David" w:hint="cs"/>
            <w:sz w:val="24"/>
            <w:szCs w:val="24"/>
            <w:rtl/>
            <w:lang w:eastAsia="he-IL"/>
          </w:rPr>
          <w:delText xml:space="preserve"> </w:delText>
        </w:r>
        <w:r w:rsidR="00B075D9" w:rsidDel="009259DE">
          <w:rPr>
            <w:rFonts w:ascii="David" w:eastAsia="Times New Roman" w:hAnsi="David" w:cs="David" w:hint="cs"/>
            <w:sz w:val="24"/>
            <w:szCs w:val="24"/>
            <w:rtl/>
            <w:lang w:eastAsia="he-IL"/>
          </w:rPr>
          <w:delText>נבקש להבהיר כי היא</w:delText>
        </w:r>
        <w:r w:rsidRPr="00E24065" w:rsidDel="009259DE">
          <w:rPr>
            <w:rFonts w:ascii="David" w:eastAsia="Times New Roman" w:hAnsi="David" w:cs="David" w:hint="cs"/>
            <w:sz w:val="24"/>
            <w:szCs w:val="24"/>
            <w:rtl/>
            <w:lang w:eastAsia="he-IL"/>
          </w:rPr>
          <w:delText xml:space="preserve"> הוגבל</w:delText>
        </w:r>
        <w:r w:rsidR="00B075D9" w:rsidDel="009259DE">
          <w:rPr>
            <w:rFonts w:ascii="David" w:eastAsia="Times New Roman" w:hAnsi="David" w:cs="David" w:hint="cs"/>
            <w:sz w:val="24"/>
            <w:szCs w:val="24"/>
            <w:rtl/>
            <w:lang w:eastAsia="he-IL"/>
          </w:rPr>
          <w:delText>ה</w:delText>
        </w:r>
        <w:r w:rsidR="00F552F8" w:rsidDel="009259DE">
          <w:rPr>
            <w:rFonts w:ascii="David" w:eastAsia="Times New Roman" w:hAnsi="David" w:cs="David" w:hint="cs"/>
            <w:sz w:val="24"/>
            <w:szCs w:val="24"/>
            <w:rtl/>
            <w:lang w:eastAsia="he-IL"/>
          </w:rPr>
          <w:delText xml:space="preserve"> לכתחילה </w:delText>
        </w:r>
        <w:r w:rsidRPr="00E24065" w:rsidDel="009259DE">
          <w:rPr>
            <w:rFonts w:ascii="David" w:eastAsia="Times New Roman" w:hAnsi="David" w:cs="David" w:hint="cs"/>
            <w:sz w:val="24"/>
            <w:szCs w:val="24"/>
            <w:rtl/>
            <w:lang w:eastAsia="he-IL"/>
          </w:rPr>
          <w:delText>ל-300,0</w:delText>
        </w:r>
        <w:r w:rsidR="00F552F8" w:rsidDel="009259DE">
          <w:rPr>
            <w:rFonts w:ascii="David" w:eastAsia="Times New Roman" w:hAnsi="David" w:cs="David" w:hint="cs"/>
            <w:sz w:val="24"/>
            <w:szCs w:val="24"/>
            <w:rtl/>
            <w:lang w:eastAsia="he-IL"/>
          </w:rPr>
          <w:delText>00 שח בלבד לאור עלויות האגרה ו</w:delText>
        </w:r>
        <w:r w:rsidRPr="00E24065" w:rsidDel="009259DE">
          <w:rPr>
            <w:rFonts w:ascii="David" w:eastAsia="Times New Roman" w:hAnsi="David" w:cs="David" w:hint="cs"/>
            <w:sz w:val="24"/>
            <w:szCs w:val="24"/>
            <w:rtl/>
            <w:lang w:eastAsia="he-IL"/>
          </w:rPr>
          <w:delText xml:space="preserve">אנו מבקשים להותיר את </w:delText>
        </w:r>
        <w:r w:rsidR="00B075D9" w:rsidDel="009259DE">
          <w:rPr>
            <w:rFonts w:ascii="David" w:eastAsia="Times New Roman" w:hAnsi="David" w:cs="David" w:hint="cs"/>
            <w:sz w:val="24"/>
            <w:szCs w:val="24"/>
            <w:rtl/>
            <w:lang w:eastAsia="he-IL"/>
          </w:rPr>
          <w:delText>מלוא סכום התביעה על כנה ובמלואה</w:delText>
        </w:r>
        <w:r w:rsidRPr="00E24065" w:rsidDel="009259DE">
          <w:rPr>
            <w:rFonts w:ascii="David" w:eastAsia="Times New Roman" w:hAnsi="David" w:cs="David" w:hint="cs"/>
            <w:sz w:val="24"/>
            <w:szCs w:val="24"/>
            <w:rtl/>
            <w:lang w:eastAsia="he-IL"/>
          </w:rPr>
          <w:delText>.</w:delText>
        </w:r>
      </w:del>
    </w:p>
    <w:p w:rsidR="00E24065" w:rsidRPr="00E24065" w:rsidDel="009259DE" w:rsidRDefault="00E24065" w:rsidP="00E24065">
      <w:pPr>
        <w:spacing w:after="0" w:line="360" w:lineRule="auto"/>
        <w:ind w:left="1218" w:hanging="1134"/>
        <w:rPr>
          <w:del w:id="783" w:author="Ofir Tal" w:date="2021-02-17T18:47:00Z"/>
          <w:rFonts w:ascii="David" w:eastAsia="Times New Roman" w:hAnsi="David" w:cs="David"/>
          <w:sz w:val="24"/>
          <w:szCs w:val="24"/>
          <w:rtl/>
          <w:lang w:eastAsia="he-IL"/>
        </w:rPr>
      </w:pPr>
    </w:p>
    <w:p w:rsidR="00E24065" w:rsidRPr="00E24065" w:rsidDel="009259DE" w:rsidRDefault="00E24065" w:rsidP="00B075D9">
      <w:pPr>
        <w:tabs>
          <w:tab w:val="left" w:pos="566"/>
        </w:tabs>
        <w:spacing w:after="200" w:line="360" w:lineRule="auto"/>
        <w:ind w:left="-341"/>
        <w:jc w:val="both"/>
        <w:rPr>
          <w:del w:id="784" w:author="Ofir Tal" w:date="2021-02-17T18:47:00Z"/>
          <w:rFonts w:ascii="Times New Roman" w:eastAsia="Times New Roman" w:hAnsi="Times New Roman" w:cs="David"/>
          <w:sz w:val="24"/>
          <w:szCs w:val="24"/>
          <w:lang w:eastAsia="he-IL"/>
        </w:rPr>
      </w:pPr>
      <w:del w:id="785" w:author="Ofir Tal" w:date="2021-02-17T18:47:00Z">
        <w:r w:rsidRPr="00E24065" w:rsidDel="009259DE">
          <w:rPr>
            <w:rFonts w:ascii="Times New Roman" w:eastAsia="Times New Roman" w:hAnsi="Times New Roman" w:cs="David" w:hint="cs"/>
            <w:sz w:val="24"/>
            <w:szCs w:val="24"/>
            <w:rtl/>
            <w:lang w:eastAsia="he-IL"/>
          </w:rPr>
          <w:delText xml:space="preserve">4כי המערער העלה טענות בקשר לאפלייה ביחס לגימלאים אחרים, ודין טענות אלה להתברר בבית הדין קמא, בהתאם למפורט לעיל </w:delText>
        </w:r>
      </w:del>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sz w:val="24"/>
          <w:szCs w:val="24"/>
          <w:rtl/>
          <w:lang w:eastAsia="he-IL"/>
        </w:rPr>
      </w:pPr>
    </w:p>
    <w:p w:rsidR="00E24065" w:rsidRPr="00E24065" w:rsidRDefault="00E24065" w:rsidP="00E24065">
      <w:pPr>
        <w:tabs>
          <w:tab w:val="center" w:pos="-2268"/>
          <w:tab w:val="left" w:pos="584"/>
        </w:tabs>
        <w:spacing w:before="120" w:after="0" w:line="360" w:lineRule="auto"/>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hint="cs"/>
          <w:b/>
          <w:bCs/>
          <w:sz w:val="24"/>
          <w:szCs w:val="24"/>
          <w:rtl/>
          <w:lang w:eastAsia="he-IL"/>
        </w:rPr>
        <w:t>על כן מתבקש בית הדין הנכבד לקבל את הערעור, בהתאם לעמדה שהציג המערער במסגרת הדיונים שהתקיימו בבית הדין הנכבד ביחס לרכיבי התביעה עליהם עומד המערער.</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259DE" w:rsidRDefault="009259DE" w:rsidP="009259DE">
      <w:pPr>
        <w:pStyle w:val="2"/>
        <w:tabs>
          <w:tab w:val="center" w:pos="-2268"/>
          <w:tab w:val="left" w:pos="631"/>
        </w:tabs>
        <w:spacing w:before="120"/>
        <w:ind w:left="0" w:right="0" w:firstLine="0"/>
        <w:rPr>
          <w:ins w:id="786" w:author="Ofir Tal" w:date="2021-02-17T18:47:00Z"/>
          <w:b/>
          <w:bCs/>
          <w:noProof w:val="0"/>
          <w:rtl/>
        </w:rPr>
      </w:pPr>
      <w:ins w:id="787" w:author="Ofir Tal" w:date="2021-02-17T18:47:00Z">
        <w:r w:rsidRPr="00591BA0">
          <w:rPr>
            <w:b/>
            <w:bCs/>
            <w:noProof w:val="0"/>
            <w:rtl/>
          </w:rPr>
          <w:t xml:space="preserve">ירושלים, היום, </w:t>
        </w:r>
        <w:r>
          <w:rPr>
            <w:rFonts w:hint="cs"/>
            <w:b/>
            <w:bCs/>
            <w:noProof w:val="0"/>
            <w:rtl/>
          </w:rPr>
          <w:t>22</w:t>
        </w:r>
        <w:r w:rsidRPr="00591BA0">
          <w:rPr>
            <w:b/>
            <w:bCs/>
            <w:noProof w:val="0"/>
            <w:rtl/>
          </w:rPr>
          <w:t xml:space="preserve"> </w:t>
        </w:r>
        <w:r w:rsidRPr="00591BA0">
          <w:rPr>
            <w:rFonts w:hint="eastAsia"/>
            <w:b/>
            <w:bCs/>
            <w:noProof w:val="0"/>
            <w:rtl/>
          </w:rPr>
          <w:t>ב</w:t>
        </w:r>
        <w:r>
          <w:rPr>
            <w:rFonts w:hint="cs"/>
            <w:b/>
            <w:bCs/>
            <w:noProof w:val="0"/>
            <w:rtl/>
          </w:rPr>
          <w:t>פברואר</w:t>
        </w:r>
        <w:r w:rsidRPr="00591BA0">
          <w:rPr>
            <w:b/>
            <w:bCs/>
            <w:noProof w:val="0"/>
            <w:rtl/>
          </w:rPr>
          <w:t xml:space="preserve"> 202</w:t>
        </w:r>
        <w:r>
          <w:rPr>
            <w:rFonts w:hint="cs"/>
            <w:b/>
            <w:bCs/>
            <w:noProof w:val="0"/>
            <w:rtl/>
          </w:rPr>
          <w:t>1</w:t>
        </w:r>
        <w:r w:rsidRPr="00591BA0">
          <w:rPr>
            <w:b/>
            <w:bCs/>
            <w:noProof w:val="0"/>
            <w:rtl/>
          </w:rPr>
          <w:t>.</w:t>
        </w:r>
      </w:ins>
    </w:p>
    <w:p w:rsidR="009259DE" w:rsidRPr="00591BA0" w:rsidRDefault="009259DE" w:rsidP="009259DE">
      <w:pPr>
        <w:pStyle w:val="2"/>
        <w:tabs>
          <w:tab w:val="center" w:pos="-2268"/>
          <w:tab w:val="left" w:pos="631"/>
        </w:tabs>
        <w:spacing w:before="120"/>
        <w:ind w:left="0" w:right="0" w:firstLine="0"/>
        <w:rPr>
          <w:ins w:id="788" w:author="Ofir Tal" w:date="2021-02-17T18:47:00Z"/>
          <w:b/>
          <w:bCs/>
          <w:noProof w:val="0"/>
          <w:rtl/>
        </w:rPr>
      </w:pPr>
    </w:p>
    <w:p w:rsidR="009259DE" w:rsidRPr="00591BA0" w:rsidRDefault="009259DE" w:rsidP="009259DE">
      <w:pPr>
        <w:pStyle w:val="2"/>
        <w:tabs>
          <w:tab w:val="center" w:pos="-2268"/>
          <w:tab w:val="left" w:pos="631"/>
        </w:tabs>
        <w:spacing w:before="0" w:after="120"/>
        <w:ind w:left="509" w:right="0"/>
        <w:rPr>
          <w:ins w:id="789" w:author="Ofir Tal" w:date="2021-02-17T18:47:00Z"/>
          <w:noProof w:val="0"/>
          <w:rtl/>
        </w:rPr>
      </w:pPr>
      <w:ins w:id="790" w:author="Ofir Tal" w:date="2021-02-17T18:47:00Z">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ins>
    </w:p>
    <w:p w:rsidR="009259DE" w:rsidRPr="00591BA0" w:rsidRDefault="009259DE" w:rsidP="009259DE">
      <w:pPr>
        <w:pStyle w:val="2"/>
        <w:tabs>
          <w:tab w:val="center" w:pos="-2268"/>
          <w:tab w:val="left" w:pos="631"/>
        </w:tabs>
        <w:spacing w:before="0" w:after="120"/>
        <w:ind w:left="509" w:right="0"/>
        <w:rPr>
          <w:ins w:id="791" w:author="Ofir Tal" w:date="2021-02-17T18:47:00Z"/>
          <w:noProof w:val="0"/>
          <w:sz w:val="22"/>
          <w:szCs w:val="22"/>
          <w:rtl/>
        </w:rPr>
      </w:pPr>
      <w:ins w:id="792" w:author="Ofir Tal" w:date="2021-02-17T18:47:00Z">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ins>
    </w:p>
    <w:p w:rsidR="009259DE" w:rsidRPr="00591BA0" w:rsidRDefault="009259DE" w:rsidP="009259DE">
      <w:pPr>
        <w:pStyle w:val="2"/>
        <w:tabs>
          <w:tab w:val="center" w:pos="-2268"/>
          <w:tab w:val="left" w:pos="631"/>
        </w:tabs>
        <w:spacing w:before="0" w:after="120"/>
        <w:ind w:left="509" w:right="0"/>
        <w:rPr>
          <w:ins w:id="793" w:author="Ofir Tal" w:date="2021-02-17T18:47:00Z"/>
        </w:rPr>
      </w:pPr>
      <w:ins w:id="794" w:author="Ofir Tal" w:date="2021-02-17T18:47:00Z">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ins>
    </w:p>
    <w:p w:rsidR="00E24065" w:rsidRPr="00E24065" w:rsidDel="009259DE" w:rsidRDefault="00E24065">
      <w:pPr>
        <w:tabs>
          <w:tab w:val="center" w:pos="-2268"/>
          <w:tab w:val="left" w:pos="631"/>
        </w:tabs>
        <w:spacing w:before="120" w:after="0" w:line="240" w:lineRule="auto"/>
        <w:jc w:val="both"/>
        <w:rPr>
          <w:del w:id="795" w:author="Ofir Tal" w:date="2021-02-17T18:48:00Z"/>
          <w:rFonts w:ascii="Times New Roman" w:eastAsia="Times New Roman" w:hAnsi="Times New Roman" w:cs="David"/>
          <w:b/>
          <w:bCs/>
          <w:sz w:val="20"/>
          <w:szCs w:val="24"/>
          <w:rtl/>
          <w:lang w:eastAsia="he-IL"/>
        </w:rPr>
        <w:pPrChange w:id="796" w:author="Ofir Tal" w:date="2021-02-17T18:48:00Z">
          <w:pPr>
            <w:tabs>
              <w:tab w:val="center" w:pos="-2268"/>
              <w:tab w:val="left" w:pos="631"/>
            </w:tabs>
            <w:spacing w:before="120" w:after="0" w:line="240" w:lineRule="auto"/>
            <w:jc w:val="both"/>
          </w:pPr>
        </w:pPrChange>
      </w:pPr>
      <w:del w:id="797" w:author="Ofir Tal" w:date="2021-02-17T18:48:00Z">
        <w:r w:rsidRPr="00E24065" w:rsidDel="009259DE">
          <w:rPr>
            <w:rFonts w:ascii="Times New Roman" w:eastAsia="Times New Roman" w:hAnsi="Times New Roman" w:cs="David"/>
            <w:b/>
            <w:bCs/>
            <w:sz w:val="20"/>
            <w:szCs w:val="24"/>
            <w:rtl/>
            <w:lang w:eastAsia="he-IL"/>
          </w:rPr>
          <w:delText xml:space="preserve">ירושלים, היום, </w:delText>
        </w:r>
        <w:r w:rsidRPr="00E24065" w:rsidDel="009259DE">
          <w:rPr>
            <w:rFonts w:ascii="Times New Roman" w:eastAsia="Times New Roman" w:hAnsi="Times New Roman" w:cs="David" w:hint="cs"/>
            <w:b/>
            <w:bCs/>
            <w:sz w:val="20"/>
            <w:szCs w:val="24"/>
            <w:rtl/>
            <w:lang w:eastAsia="he-IL"/>
          </w:rPr>
          <w:delText>22</w:delText>
        </w:r>
        <w:r w:rsidRPr="00E24065" w:rsidDel="009259DE">
          <w:rPr>
            <w:rFonts w:ascii="Times New Roman" w:eastAsia="Times New Roman" w:hAnsi="Times New Roman" w:cs="David"/>
            <w:b/>
            <w:bCs/>
            <w:sz w:val="20"/>
            <w:szCs w:val="24"/>
            <w:rtl/>
            <w:lang w:eastAsia="he-IL"/>
          </w:rPr>
          <w:delText xml:space="preserve"> </w:delText>
        </w:r>
        <w:r w:rsidRPr="00E24065" w:rsidDel="009259DE">
          <w:rPr>
            <w:rFonts w:ascii="Times New Roman" w:eastAsia="Times New Roman" w:hAnsi="Times New Roman" w:cs="David" w:hint="eastAsia"/>
            <w:b/>
            <w:bCs/>
            <w:sz w:val="20"/>
            <w:szCs w:val="24"/>
            <w:rtl/>
            <w:lang w:eastAsia="he-IL"/>
          </w:rPr>
          <w:delText>ב</w:delText>
        </w:r>
        <w:r w:rsidRPr="00E24065" w:rsidDel="009259DE">
          <w:rPr>
            <w:rFonts w:ascii="Times New Roman" w:eastAsia="Times New Roman" w:hAnsi="Times New Roman" w:cs="David" w:hint="cs"/>
            <w:b/>
            <w:bCs/>
            <w:sz w:val="20"/>
            <w:szCs w:val="24"/>
            <w:rtl/>
            <w:lang w:eastAsia="he-IL"/>
          </w:rPr>
          <w:delText>פברואר</w:delText>
        </w:r>
        <w:r w:rsidRPr="00E24065" w:rsidDel="009259DE">
          <w:rPr>
            <w:rFonts w:ascii="Times New Roman" w:eastAsia="Times New Roman" w:hAnsi="Times New Roman" w:cs="David"/>
            <w:b/>
            <w:bCs/>
            <w:sz w:val="20"/>
            <w:szCs w:val="24"/>
            <w:rtl/>
            <w:lang w:eastAsia="he-IL"/>
          </w:rPr>
          <w:delText xml:space="preserve"> 202</w:delText>
        </w:r>
        <w:r w:rsidRPr="00E24065" w:rsidDel="009259DE">
          <w:rPr>
            <w:rFonts w:ascii="Times New Roman" w:eastAsia="Times New Roman" w:hAnsi="Times New Roman" w:cs="David" w:hint="cs"/>
            <w:b/>
            <w:bCs/>
            <w:sz w:val="20"/>
            <w:szCs w:val="24"/>
            <w:rtl/>
            <w:lang w:eastAsia="he-IL"/>
          </w:rPr>
          <w:delText>1</w:delText>
        </w:r>
        <w:r w:rsidRPr="00E24065" w:rsidDel="009259DE">
          <w:rPr>
            <w:rFonts w:ascii="Times New Roman" w:eastAsia="Times New Roman" w:hAnsi="Times New Roman" w:cs="David"/>
            <w:b/>
            <w:bCs/>
            <w:sz w:val="20"/>
            <w:szCs w:val="24"/>
            <w:rtl/>
            <w:lang w:eastAsia="he-IL"/>
          </w:rPr>
          <w:delText>.</w:delText>
        </w:r>
      </w:del>
    </w:p>
    <w:p w:rsidR="00E24065" w:rsidRPr="00E24065" w:rsidDel="009259DE" w:rsidRDefault="00E24065">
      <w:pPr>
        <w:tabs>
          <w:tab w:val="center" w:pos="-2268"/>
          <w:tab w:val="left" w:pos="631"/>
        </w:tabs>
        <w:spacing w:before="120" w:after="0" w:line="240" w:lineRule="auto"/>
        <w:jc w:val="both"/>
        <w:rPr>
          <w:del w:id="798" w:author="Ofir Tal" w:date="2021-02-17T18:48:00Z"/>
          <w:rFonts w:ascii="Times New Roman" w:eastAsia="Times New Roman" w:hAnsi="Times New Roman" w:cs="David"/>
          <w:b/>
          <w:bCs/>
          <w:sz w:val="20"/>
          <w:szCs w:val="24"/>
          <w:rtl/>
          <w:lang w:eastAsia="he-IL"/>
        </w:rPr>
        <w:pPrChange w:id="799" w:author="Ofir Tal" w:date="2021-02-17T18:48:00Z">
          <w:pPr>
            <w:tabs>
              <w:tab w:val="center" w:pos="-2268"/>
              <w:tab w:val="left" w:pos="631"/>
            </w:tabs>
            <w:spacing w:before="120" w:after="0" w:line="240" w:lineRule="auto"/>
            <w:jc w:val="both"/>
          </w:pPr>
        </w:pPrChange>
      </w:pPr>
    </w:p>
    <w:p w:rsidR="00E24065" w:rsidRPr="00E24065" w:rsidDel="009259DE" w:rsidRDefault="00E24065">
      <w:pPr>
        <w:tabs>
          <w:tab w:val="center" w:pos="-2268"/>
          <w:tab w:val="left" w:pos="631"/>
        </w:tabs>
        <w:spacing w:before="120" w:after="0" w:line="240" w:lineRule="auto"/>
        <w:jc w:val="both"/>
        <w:rPr>
          <w:del w:id="800" w:author="Ofir Tal" w:date="2021-02-17T18:48:00Z"/>
          <w:rFonts w:ascii="Times New Roman" w:eastAsia="Times New Roman" w:hAnsi="Times New Roman" w:cs="David"/>
          <w:sz w:val="20"/>
          <w:szCs w:val="24"/>
          <w:rtl/>
          <w:lang w:eastAsia="he-IL"/>
        </w:rPr>
        <w:pPrChange w:id="801" w:author="Ofir Tal" w:date="2021-02-17T18:48:00Z">
          <w:pPr>
            <w:tabs>
              <w:tab w:val="center" w:pos="-2268"/>
              <w:tab w:val="left" w:pos="631"/>
            </w:tabs>
            <w:spacing w:after="120" w:line="240" w:lineRule="auto"/>
            <w:ind w:left="509" w:hanging="425"/>
            <w:jc w:val="both"/>
          </w:pPr>
        </w:pPrChange>
      </w:pPr>
      <w:del w:id="802" w:author="Ofir Tal" w:date="2021-02-17T18:48:00Z">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delText xml:space="preserve">   </w:delText>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sz w:val="20"/>
            <w:szCs w:val="24"/>
            <w:rtl/>
            <w:lang w:eastAsia="he-IL"/>
          </w:rPr>
          <w:delText>_________________</w:delText>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delText xml:space="preserve">                 </w:delText>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delText xml:space="preserve">      </w:delText>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delText xml:space="preserve">       אופיר טל, עו"ד</w:delText>
        </w:r>
      </w:del>
    </w:p>
    <w:p w:rsidR="00E24065" w:rsidRPr="00E24065" w:rsidDel="009259DE" w:rsidRDefault="00E24065">
      <w:pPr>
        <w:tabs>
          <w:tab w:val="center" w:pos="-2268"/>
          <w:tab w:val="left" w:pos="631"/>
        </w:tabs>
        <w:spacing w:before="120" w:after="0" w:line="240" w:lineRule="auto"/>
        <w:jc w:val="both"/>
        <w:rPr>
          <w:del w:id="803" w:author="Ofir Tal" w:date="2021-02-17T18:48:00Z"/>
          <w:rFonts w:ascii="Times New Roman" w:eastAsia="Times New Roman" w:hAnsi="Times New Roman" w:cs="David"/>
          <w:rtl/>
          <w:lang w:eastAsia="he-IL"/>
        </w:rPr>
        <w:pPrChange w:id="804" w:author="Ofir Tal" w:date="2021-02-17T18:48:00Z">
          <w:pPr>
            <w:tabs>
              <w:tab w:val="center" w:pos="-2268"/>
              <w:tab w:val="left" w:pos="631"/>
            </w:tabs>
            <w:spacing w:after="120" w:line="240" w:lineRule="auto"/>
            <w:ind w:left="509" w:hanging="425"/>
            <w:jc w:val="both"/>
          </w:pPr>
        </w:pPrChange>
      </w:pPr>
      <w:del w:id="805" w:author="Ofir Tal" w:date="2021-02-17T18:48:00Z">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delText xml:space="preserve">                    טל, </w:delText>
        </w:r>
        <w:r w:rsidRPr="00E24065" w:rsidDel="009259DE">
          <w:rPr>
            <w:rFonts w:ascii="Times New Roman" w:eastAsia="Times New Roman" w:hAnsi="Times New Roman" w:cs="David" w:hint="eastAsia"/>
            <w:sz w:val="20"/>
            <w:szCs w:val="24"/>
            <w:rtl/>
            <w:lang w:eastAsia="he-IL"/>
          </w:rPr>
          <w:delText>קדרי</w:delText>
        </w:r>
        <w:r w:rsidRPr="00E24065" w:rsidDel="009259DE">
          <w:rPr>
            <w:rFonts w:ascii="Times New Roman" w:eastAsia="Times New Roman" w:hAnsi="Times New Roman" w:cs="David"/>
            <w:sz w:val="20"/>
            <w:szCs w:val="24"/>
            <w:rtl/>
            <w:lang w:eastAsia="he-IL"/>
          </w:rPr>
          <w:delText xml:space="preserve">, </w:delText>
        </w:r>
        <w:r w:rsidRPr="00E24065" w:rsidDel="009259DE">
          <w:rPr>
            <w:rFonts w:ascii="Times New Roman" w:eastAsia="Times New Roman" w:hAnsi="Times New Roman" w:cs="David" w:hint="eastAsia"/>
            <w:sz w:val="20"/>
            <w:szCs w:val="24"/>
            <w:rtl/>
            <w:lang w:eastAsia="he-IL"/>
          </w:rPr>
          <w:delText>שמיר</w:delText>
        </w:r>
        <w:r w:rsidRPr="00E24065" w:rsidDel="009259DE">
          <w:rPr>
            <w:rFonts w:ascii="Times New Roman" w:eastAsia="Times New Roman" w:hAnsi="Times New Roman" w:cs="David"/>
            <w:sz w:val="20"/>
            <w:szCs w:val="24"/>
            <w:rtl/>
            <w:lang w:eastAsia="he-IL"/>
          </w:rPr>
          <w:delText xml:space="preserve"> </w:delText>
        </w:r>
        <w:r w:rsidRPr="00E24065" w:rsidDel="009259DE">
          <w:rPr>
            <w:rFonts w:ascii="Times New Roman" w:eastAsia="Times New Roman" w:hAnsi="Times New Roman" w:cs="David" w:hint="eastAsia"/>
            <w:sz w:val="20"/>
            <w:szCs w:val="24"/>
            <w:rtl/>
            <w:lang w:eastAsia="he-IL"/>
          </w:rPr>
          <w:delText>ושות</w:delText>
        </w:r>
        <w:r w:rsidRPr="00E24065" w:rsidDel="009259DE">
          <w:rPr>
            <w:rFonts w:ascii="Times New Roman" w:eastAsia="Times New Roman" w:hAnsi="Times New Roman" w:cs="David"/>
            <w:sz w:val="20"/>
            <w:szCs w:val="24"/>
            <w:rtl/>
            <w:lang w:eastAsia="he-IL"/>
          </w:rPr>
          <w:delText xml:space="preserve">' </w:delText>
        </w:r>
        <w:r w:rsidRPr="00E24065" w:rsidDel="009259DE">
          <w:rPr>
            <w:rFonts w:ascii="Times New Roman" w:eastAsia="Times New Roman" w:hAnsi="Times New Roman" w:cs="David"/>
            <w:rtl/>
            <w:lang w:eastAsia="he-IL"/>
          </w:rPr>
          <w:delText>עורכי דין</w:delText>
        </w:r>
      </w:del>
    </w:p>
    <w:p w:rsidR="00A20CD9" w:rsidRDefault="00E24065">
      <w:pPr>
        <w:tabs>
          <w:tab w:val="center" w:pos="-2268"/>
          <w:tab w:val="left" w:pos="631"/>
        </w:tabs>
        <w:spacing w:before="120" w:after="0" w:line="240" w:lineRule="auto"/>
        <w:jc w:val="both"/>
        <w:pPrChange w:id="806" w:author="Ofir Tal" w:date="2021-02-17T18:48:00Z">
          <w:pPr/>
        </w:pPrChange>
      </w:pPr>
      <w:del w:id="807" w:author="Ofir Tal" w:date="2021-02-17T18:48:00Z">
        <w:r w:rsidRPr="00E24065" w:rsidDel="009259DE">
          <w:rPr>
            <w:rFonts w:ascii="Times New Roman" w:eastAsia="Times New Roman" w:hAnsi="Times New Roman" w:cs="Times New Roman"/>
            <w:rtl/>
            <w:lang w:eastAsia="he-IL"/>
          </w:rPr>
          <w:tab/>
        </w:r>
        <w:r w:rsidRPr="00E24065" w:rsidDel="009259DE">
          <w:rPr>
            <w:rFonts w:ascii="Times New Roman" w:eastAsia="Times New Roman" w:hAnsi="Times New Roman" w:cs="Times New Roman"/>
            <w:rtl/>
            <w:lang w:eastAsia="he-IL"/>
          </w:rPr>
          <w:tab/>
        </w:r>
        <w:r w:rsidRPr="00E24065" w:rsidDel="009259DE">
          <w:rPr>
            <w:rFonts w:ascii="Times New Roman" w:eastAsia="Times New Roman" w:hAnsi="Times New Roman" w:cs="Times New Roman"/>
            <w:rtl/>
            <w:lang w:eastAsia="he-IL"/>
          </w:rPr>
          <w:tab/>
        </w:r>
        <w:r w:rsidRPr="00E24065" w:rsidDel="009259DE">
          <w:rPr>
            <w:rFonts w:ascii="Times New Roman" w:eastAsia="Times New Roman" w:hAnsi="Times New Roman" w:cs="Times New Roman"/>
            <w:rtl/>
            <w:lang w:eastAsia="he-IL"/>
          </w:rPr>
          <w:tab/>
        </w:r>
      </w:del>
    </w:p>
    <w:sectPr w:rsidR="00A20CD9" w:rsidSect="006F6D61">
      <w:pgSz w:w="11906" w:h="16838"/>
      <w:pgMar w:top="1440" w:right="1152" w:bottom="1440" w:left="1440" w:header="706" w:footer="706" w:gutter="0"/>
      <w:cols w:space="708"/>
      <w:bidi/>
      <w:rtlGutter/>
      <w:docGrid w:linePitch="360"/>
      <w:sectPrChange w:id="808" w:author="Ofir Tal" w:date="2021-02-17T17:58:00Z">
        <w:sectPr w:rsidR="00A20CD9" w:rsidSect="006F6D61">
          <w:pgMar w:top="1440" w:right="1800" w:bottom="1440" w:left="1800"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5AE"/>
    <w:multiLevelType w:val="hybridMultilevel"/>
    <w:tmpl w:val="8C8E9DB4"/>
    <w:lvl w:ilvl="0" w:tplc="AADE8DC6">
      <w:start w:val="42"/>
      <w:numFmt w:val="bullet"/>
      <w:lvlText w:val="-"/>
      <w:lvlJc w:val="left"/>
      <w:pPr>
        <w:ind w:left="1574" w:hanging="360"/>
      </w:pPr>
      <w:rPr>
        <w:rFonts w:ascii="David" w:eastAsia="Times New Roman" w:hAnsi="David" w:cs="David"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1A1545A9"/>
    <w:multiLevelType w:val="hybridMultilevel"/>
    <w:tmpl w:val="C980AEA2"/>
    <w:lvl w:ilvl="0" w:tplc="26A60074">
      <w:start w:val="1"/>
      <w:numFmt w:val="bullet"/>
      <w:lvlText w:val="-"/>
      <w:lvlJc w:val="left"/>
      <w:pPr>
        <w:ind w:left="1578" w:hanging="360"/>
      </w:pPr>
      <w:rPr>
        <w:rFonts w:ascii="David" w:eastAsia="Calibri" w:hAnsi="David" w:cs="David" w:hint="default"/>
        <w:b w:val="0"/>
        <w:bCs/>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2"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6AD757F"/>
    <w:multiLevelType w:val="hybridMultilevel"/>
    <w:tmpl w:val="448E530C"/>
    <w:lvl w:ilvl="0" w:tplc="76AAF0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 w15:restartNumberingAfterBreak="0">
    <w:nsid w:val="5AF81FE1"/>
    <w:multiLevelType w:val="hybridMultilevel"/>
    <w:tmpl w:val="1A24276A"/>
    <w:lvl w:ilvl="0" w:tplc="99167AA4">
      <w:start w:val="1"/>
      <w:numFmt w:val="decimal"/>
      <w:lvlText w:val="(%1)"/>
      <w:lvlJc w:val="left"/>
      <w:pPr>
        <w:ind w:left="987" w:hanging="360"/>
      </w:pPr>
      <w:rPr>
        <w:rFonts w:hint="default"/>
        <w:b w:val="0"/>
        <w:bCs/>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5"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76EF135D"/>
    <w:multiLevelType w:val="hybridMultilevel"/>
    <w:tmpl w:val="5E7E7066"/>
    <w:lvl w:ilvl="0" w:tplc="53381138">
      <w:start w:val="1"/>
      <w:numFmt w:val="decimal"/>
      <w:lvlText w:val="(%1)"/>
      <w:lvlJc w:val="left"/>
      <w:pPr>
        <w:ind w:left="1490" w:hanging="924"/>
      </w:pPr>
      <w:rPr>
        <w:rFonts w:hint="default"/>
        <w:b/>
        <w:bC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ir Tal">
    <w15:presenceInfo w15:providerId="AD" w15:userId="S-1-5-21-2799177620-2538048266-144473664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65"/>
    <w:rsid w:val="000D10BA"/>
    <w:rsid w:val="00112DF7"/>
    <w:rsid w:val="00164CB8"/>
    <w:rsid w:val="0018391A"/>
    <w:rsid w:val="001A012F"/>
    <w:rsid w:val="002A285E"/>
    <w:rsid w:val="002B2049"/>
    <w:rsid w:val="002C3985"/>
    <w:rsid w:val="002E4796"/>
    <w:rsid w:val="002F3EA9"/>
    <w:rsid w:val="00365C29"/>
    <w:rsid w:val="003804FA"/>
    <w:rsid w:val="003826D7"/>
    <w:rsid w:val="00435E59"/>
    <w:rsid w:val="004A730C"/>
    <w:rsid w:val="004B6DDC"/>
    <w:rsid w:val="00530D78"/>
    <w:rsid w:val="00536117"/>
    <w:rsid w:val="005B516E"/>
    <w:rsid w:val="005B643C"/>
    <w:rsid w:val="00602311"/>
    <w:rsid w:val="0066088A"/>
    <w:rsid w:val="006913DD"/>
    <w:rsid w:val="006E74D7"/>
    <w:rsid w:val="006F25DC"/>
    <w:rsid w:val="006F6D61"/>
    <w:rsid w:val="00730E5C"/>
    <w:rsid w:val="007B3E11"/>
    <w:rsid w:val="00861DCD"/>
    <w:rsid w:val="008B7788"/>
    <w:rsid w:val="009259DE"/>
    <w:rsid w:val="0096364E"/>
    <w:rsid w:val="009B0AB2"/>
    <w:rsid w:val="009D6FD4"/>
    <w:rsid w:val="009E4CA0"/>
    <w:rsid w:val="00A20CD9"/>
    <w:rsid w:val="00A534BA"/>
    <w:rsid w:val="00AE7F6C"/>
    <w:rsid w:val="00B075D9"/>
    <w:rsid w:val="00B4741F"/>
    <w:rsid w:val="00B53716"/>
    <w:rsid w:val="00B55CCB"/>
    <w:rsid w:val="00BB1C10"/>
    <w:rsid w:val="00BF5FF1"/>
    <w:rsid w:val="00C97D16"/>
    <w:rsid w:val="00D02C29"/>
    <w:rsid w:val="00D0632D"/>
    <w:rsid w:val="00D75660"/>
    <w:rsid w:val="00D84166"/>
    <w:rsid w:val="00D9416D"/>
    <w:rsid w:val="00DA62E7"/>
    <w:rsid w:val="00DE6A08"/>
    <w:rsid w:val="00E0695A"/>
    <w:rsid w:val="00E20FFB"/>
    <w:rsid w:val="00E24065"/>
    <w:rsid w:val="00E41752"/>
    <w:rsid w:val="00EA4661"/>
    <w:rsid w:val="00F01FF0"/>
    <w:rsid w:val="00F552F8"/>
    <w:rsid w:val="00FB08C1"/>
    <w:rsid w:val="00FE53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728AA1D-8A51-4D33-B6AC-BAEE2ECA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8C1"/>
    <w:pPr>
      <w:ind w:left="720"/>
      <w:contextualSpacing/>
    </w:pPr>
  </w:style>
  <w:style w:type="paragraph" w:styleId="a4">
    <w:name w:val="Balloon Text"/>
    <w:basedOn w:val="a"/>
    <w:link w:val="a5"/>
    <w:uiPriority w:val="99"/>
    <w:semiHidden/>
    <w:unhideWhenUsed/>
    <w:rsid w:val="006F6D61"/>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6F6D61"/>
    <w:rPr>
      <w:rFonts w:ascii="Tahoma" w:hAnsi="Tahoma" w:cs="Tahoma"/>
      <w:sz w:val="18"/>
      <w:szCs w:val="18"/>
    </w:rPr>
  </w:style>
  <w:style w:type="paragraph" w:customStyle="1" w:styleId="2">
    <w:name w:val="סרגל2"/>
    <w:basedOn w:val="a"/>
    <w:rsid w:val="009259DE"/>
    <w:pPr>
      <w:spacing w:before="240" w:after="0" w:line="240" w:lineRule="auto"/>
      <w:ind w:left="510" w:right="510" w:hanging="425"/>
      <w:jc w:val="both"/>
    </w:pPr>
    <w:rPr>
      <w:rFonts w:ascii="Times New Roman" w:eastAsia="Times New Roman" w:hAnsi="Times New Roman" w:cs="David"/>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625EE-43D6-4E4C-A950-DE715011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12</Pages>
  <Words>4392</Words>
  <Characters>21962</Characters>
  <Application>Microsoft Office Word</Application>
  <DocSecurity>0</DocSecurity>
  <Lines>183</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5</cp:revision>
  <dcterms:created xsi:type="dcterms:W3CDTF">2021-02-17T19:10:00Z</dcterms:created>
  <dcterms:modified xsi:type="dcterms:W3CDTF">2021-02-18T12:57:00Z</dcterms:modified>
</cp:coreProperties>
</file>