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42DAB" w14:textId="6142AA99" w:rsidR="0092613E" w:rsidRPr="00991D7F" w:rsidRDefault="0092613E" w:rsidP="00CB1486">
      <w:pPr>
        <w:pStyle w:val="40"/>
        <w:spacing w:before="0"/>
        <w:ind w:left="0" w:firstLine="0"/>
        <w:rPr>
          <w:b/>
          <w:bCs/>
          <w:u w:val="single"/>
          <w:rtl/>
          <w:lang w:eastAsia="en-US"/>
        </w:rPr>
      </w:pPr>
      <w:r w:rsidRPr="00991D7F">
        <w:rPr>
          <w:b/>
          <w:bCs/>
          <w:u w:val="single"/>
          <w:rtl/>
          <w:lang w:eastAsia="en-US"/>
        </w:rPr>
        <w:t xml:space="preserve">בבית הדין </w:t>
      </w:r>
      <w:r w:rsidRPr="00991D7F">
        <w:rPr>
          <w:rFonts w:hint="cs"/>
          <w:b/>
          <w:bCs/>
          <w:u w:val="single"/>
          <w:rtl/>
          <w:lang w:eastAsia="en-US"/>
        </w:rPr>
        <w:t>האזורי</w:t>
      </w:r>
      <w:r w:rsidRPr="00991D7F">
        <w:rPr>
          <w:b/>
          <w:bCs/>
          <w:u w:val="single"/>
          <w:rtl/>
          <w:lang w:eastAsia="en-US"/>
        </w:rPr>
        <w:t xml:space="preserve"> לעבודה בירושלים</w:t>
      </w:r>
      <w:r w:rsidRPr="00991D7F">
        <w:rPr>
          <w:rtl/>
          <w:lang w:eastAsia="en-US"/>
        </w:rPr>
        <w:tab/>
      </w:r>
      <w:r w:rsidRPr="00991D7F">
        <w:rPr>
          <w:rtl/>
          <w:lang w:eastAsia="en-US"/>
        </w:rPr>
        <w:tab/>
      </w:r>
      <w:r w:rsidRPr="00991D7F">
        <w:rPr>
          <w:rtl/>
          <w:lang w:eastAsia="en-US"/>
        </w:rPr>
        <w:tab/>
        <w:t xml:space="preserve">                          </w:t>
      </w:r>
      <w:r w:rsidRPr="00991D7F">
        <w:rPr>
          <w:rFonts w:hint="cs"/>
          <w:rtl/>
          <w:lang w:eastAsia="en-US"/>
        </w:rPr>
        <w:t xml:space="preserve">    </w:t>
      </w:r>
      <w:r w:rsidR="004577FD" w:rsidRPr="00991D7F">
        <w:rPr>
          <w:b/>
          <w:bCs/>
          <w:rtl/>
          <w:lang w:eastAsia="en-US"/>
        </w:rPr>
        <w:t xml:space="preserve">          </w:t>
      </w:r>
      <w:r w:rsidR="00CB1486">
        <w:rPr>
          <w:rFonts w:hint="cs"/>
          <w:b/>
          <w:bCs/>
          <w:rtl/>
          <w:lang w:eastAsia="en-US"/>
        </w:rPr>
        <w:t xml:space="preserve">    </w:t>
      </w:r>
      <w:r w:rsidR="008F56E4">
        <w:rPr>
          <w:rFonts w:hint="cs"/>
          <w:b/>
          <w:bCs/>
          <w:rtl/>
          <w:lang w:eastAsia="en-US"/>
        </w:rPr>
        <w:t xml:space="preserve">          </w:t>
      </w:r>
      <w:r w:rsidR="00CB1486">
        <w:rPr>
          <w:rFonts w:hint="cs"/>
          <w:b/>
          <w:bCs/>
          <w:u w:val="single"/>
          <w:rtl/>
          <w:lang w:eastAsia="en-US"/>
        </w:rPr>
        <w:t>____</w:t>
      </w:r>
      <w:r w:rsidRPr="00991D7F">
        <w:rPr>
          <w:rFonts w:hint="cs"/>
          <w:b/>
          <w:bCs/>
          <w:u w:val="single"/>
          <w:rtl/>
          <w:lang w:eastAsia="en-US"/>
        </w:rPr>
        <w:t>______</w:t>
      </w:r>
    </w:p>
    <w:p w14:paraId="6558BE34" w14:textId="77777777" w:rsidR="0092613E" w:rsidRPr="00991D7F" w:rsidRDefault="0092613E" w:rsidP="00442D58">
      <w:pPr>
        <w:pStyle w:val="40"/>
        <w:spacing w:before="0"/>
        <w:ind w:left="0" w:firstLine="0"/>
        <w:rPr>
          <w:b/>
          <w:bCs/>
          <w:rtl/>
          <w:lang w:eastAsia="en-US"/>
        </w:rPr>
      </w:pP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p>
    <w:p w14:paraId="1885BCDD" w14:textId="77777777" w:rsidR="0092613E" w:rsidRPr="00991D7F" w:rsidRDefault="0092613E" w:rsidP="00442D58">
      <w:pPr>
        <w:pStyle w:val="40"/>
        <w:spacing w:before="0"/>
        <w:ind w:left="0" w:firstLine="0"/>
        <w:rPr>
          <w:rtl/>
          <w:lang w:eastAsia="en-US"/>
        </w:rPr>
      </w:pPr>
    </w:p>
    <w:p w14:paraId="5DAB3A4F" w14:textId="77777777" w:rsidR="00CD659C" w:rsidRPr="00991D7F" w:rsidRDefault="00CD659C" w:rsidP="00442D58">
      <w:pPr>
        <w:pStyle w:val="40"/>
        <w:spacing w:before="0"/>
        <w:ind w:hanging="1335"/>
        <w:rPr>
          <w:rtl/>
        </w:rPr>
      </w:pPr>
      <w:r w:rsidRPr="00991D7F">
        <w:rPr>
          <w:b/>
          <w:bCs/>
          <w:rtl/>
        </w:rPr>
        <w:t>בעניין:</w:t>
      </w:r>
      <w:r w:rsidRPr="00991D7F">
        <w:rPr>
          <w:b/>
          <w:bCs/>
          <w:rtl/>
        </w:rPr>
        <w:tab/>
      </w:r>
      <w:r w:rsidRPr="00991D7F">
        <w:rPr>
          <w:rFonts w:hint="cs"/>
          <w:b/>
          <w:bCs/>
          <w:rtl/>
        </w:rPr>
        <w:tab/>
      </w:r>
      <w:r w:rsidRPr="00991D7F">
        <w:rPr>
          <w:rFonts w:hint="cs"/>
          <w:b/>
          <w:bCs/>
          <w:rtl/>
        </w:rPr>
        <w:tab/>
      </w:r>
      <w:r w:rsidRPr="00991D7F">
        <w:rPr>
          <w:rFonts w:hint="cs"/>
          <w:b/>
          <w:bCs/>
          <w:rtl/>
        </w:rPr>
        <w:tab/>
      </w:r>
      <w:r w:rsidR="001907C8" w:rsidRPr="00991D7F">
        <w:rPr>
          <w:rFonts w:hint="cs"/>
          <w:b/>
          <w:bCs/>
          <w:rtl/>
        </w:rPr>
        <w:t>שמעון הכסטר</w:t>
      </w:r>
      <w:r w:rsidRPr="00991D7F">
        <w:rPr>
          <w:rtl/>
        </w:rPr>
        <w:t>, ת.ז.</w:t>
      </w:r>
      <w:r w:rsidR="001907C8" w:rsidRPr="00991D7F">
        <w:rPr>
          <w:rFonts w:hint="cs"/>
          <w:rtl/>
        </w:rPr>
        <w:t xml:space="preserve"> 000388587</w:t>
      </w:r>
    </w:p>
    <w:p w14:paraId="0CE8C23E" w14:textId="77777777" w:rsidR="00CD659C" w:rsidRPr="00991D7F" w:rsidRDefault="00CD659C" w:rsidP="00442D58">
      <w:pPr>
        <w:pStyle w:val="40"/>
        <w:spacing w:before="0"/>
        <w:rPr>
          <w:rtl/>
        </w:rPr>
      </w:pPr>
      <w:r w:rsidRPr="00991D7F">
        <w:rPr>
          <w:b/>
          <w:bCs/>
          <w:rtl/>
        </w:rPr>
        <w:tab/>
      </w:r>
      <w:r w:rsidRPr="00991D7F">
        <w:rPr>
          <w:rFonts w:hint="cs"/>
          <w:b/>
          <w:bCs/>
          <w:rtl/>
        </w:rPr>
        <w:tab/>
      </w:r>
      <w:r w:rsidRPr="00991D7F">
        <w:rPr>
          <w:rFonts w:hint="cs"/>
          <w:b/>
          <w:bCs/>
          <w:rtl/>
        </w:rPr>
        <w:tab/>
      </w:r>
      <w:r w:rsidRPr="00991D7F">
        <w:rPr>
          <w:b/>
          <w:bCs/>
          <w:rtl/>
        </w:rPr>
        <w:tab/>
      </w:r>
      <w:r w:rsidRPr="00991D7F">
        <w:rPr>
          <w:rFonts w:hint="cs"/>
          <w:rtl/>
        </w:rPr>
        <w:t xml:space="preserve">מרחוב </w:t>
      </w:r>
      <w:r w:rsidR="001907C8" w:rsidRPr="00991D7F">
        <w:rPr>
          <w:rFonts w:hint="cs"/>
          <w:rtl/>
        </w:rPr>
        <w:t>החיש 7, ירושלים</w:t>
      </w:r>
    </w:p>
    <w:p w14:paraId="58707A52" w14:textId="77777777" w:rsidR="0092613E" w:rsidRPr="00991D7F" w:rsidRDefault="0092613E" w:rsidP="00442D58">
      <w:pPr>
        <w:pStyle w:val="40"/>
        <w:spacing w:before="0"/>
        <w:ind w:left="0" w:firstLine="0"/>
        <w:rPr>
          <w:rtl/>
          <w:lang w:eastAsia="en-US"/>
        </w:rPr>
      </w:pPr>
    </w:p>
    <w:p w14:paraId="6E1185A9" w14:textId="77777777" w:rsidR="0092613E" w:rsidRPr="00991D7F" w:rsidRDefault="0092613E" w:rsidP="00442D58">
      <w:pPr>
        <w:pStyle w:val="40"/>
        <w:tabs>
          <w:tab w:val="clear" w:pos="942"/>
        </w:tabs>
        <w:spacing w:before="0"/>
        <w:ind w:left="2160" w:firstLine="0"/>
        <w:rPr>
          <w:rtl/>
          <w:lang w:eastAsia="en-US"/>
        </w:rPr>
      </w:pPr>
      <w:r w:rsidRPr="00991D7F">
        <w:rPr>
          <w:rtl/>
          <w:lang w:eastAsia="en-US"/>
        </w:rPr>
        <w:t xml:space="preserve">ע"י ב"כ עוה"ד </w:t>
      </w:r>
      <w:smartTag w:uri="urn:schemas-microsoft-com:office:smarttags" w:element="PersonName">
        <w:smartTagPr>
          <w:attr w:name="ProductID" w:val="אופיר טל"/>
        </w:smartTagPr>
        <w:r w:rsidRPr="00991D7F">
          <w:rPr>
            <w:rFonts w:hint="cs"/>
            <w:rtl/>
            <w:lang w:eastAsia="en-US"/>
          </w:rPr>
          <w:t>אופיר טל</w:t>
        </w:r>
      </w:smartTag>
      <w:r w:rsidR="00CD659C" w:rsidRPr="00991D7F">
        <w:rPr>
          <w:rFonts w:hint="cs"/>
          <w:rtl/>
          <w:lang w:eastAsia="en-US"/>
        </w:rPr>
        <w:t xml:space="preserve"> ו/או לואיז ספורטס </w:t>
      </w:r>
      <w:r w:rsidRPr="00991D7F">
        <w:rPr>
          <w:rtl/>
          <w:lang w:eastAsia="en-US"/>
        </w:rPr>
        <w:t>ו</w:t>
      </w:r>
      <w:r w:rsidRPr="00991D7F">
        <w:rPr>
          <w:rFonts w:hint="cs"/>
          <w:rtl/>
          <w:lang w:eastAsia="en-US"/>
        </w:rPr>
        <w:t xml:space="preserve">אח' </w:t>
      </w:r>
    </w:p>
    <w:p w14:paraId="3141977C" w14:textId="77777777" w:rsidR="0092613E" w:rsidRPr="00991D7F" w:rsidRDefault="00BE28C8" w:rsidP="00442D58">
      <w:pPr>
        <w:pStyle w:val="40"/>
        <w:tabs>
          <w:tab w:val="clear" w:pos="942"/>
        </w:tabs>
        <w:spacing w:before="0"/>
        <w:ind w:left="2160" w:firstLine="0"/>
        <w:rPr>
          <w:b/>
          <w:bCs/>
          <w:rtl/>
          <w:lang w:eastAsia="en-US"/>
        </w:rPr>
      </w:pPr>
      <w:r>
        <w:rPr>
          <w:rFonts w:hint="cs"/>
          <w:b/>
          <w:bCs/>
          <w:rtl/>
          <w:lang w:eastAsia="en-US"/>
        </w:rPr>
        <w:t>טל, קדרי, שמיר</w:t>
      </w:r>
      <w:r w:rsidR="0092613E" w:rsidRPr="00991D7F">
        <w:rPr>
          <w:rFonts w:hint="cs"/>
          <w:b/>
          <w:bCs/>
          <w:rtl/>
          <w:lang w:eastAsia="en-US"/>
        </w:rPr>
        <w:t xml:space="preserve"> ושות'- עורכי דין </w:t>
      </w:r>
    </w:p>
    <w:p w14:paraId="3C5D49E3" w14:textId="77777777" w:rsidR="0092613E" w:rsidRPr="00991D7F" w:rsidRDefault="0092613E" w:rsidP="00362E59">
      <w:pPr>
        <w:pStyle w:val="40"/>
        <w:spacing w:before="0"/>
        <w:ind w:left="0" w:firstLine="0"/>
        <w:rPr>
          <w:rtl/>
          <w:lang w:eastAsia="en-US"/>
        </w:rPr>
      </w:pPr>
      <w:r w:rsidRPr="00991D7F">
        <w:rPr>
          <w:rtl/>
          <w:lang w:eastAsia="en-US"/>
        </w:rPr>
        <w:tab/>
      </w:r>
      <w:r w:rsidRPr="00991D7F">
        <w:rPr>
          <w:rtl/>
          <w:lang w:eastAsia="en-US"/>
        </w:rPr>
        <w:tab/>
      </w:r>
      <w:r w:rsidRPr="00991D7F">
        <w:rPr>
          <w:rFonts w:hint="cs"/>
          <w:rtl/>
          <w:lang w:eastAsia="en-US"/>
        </w:rPr>
        <w:tab/>
      </w:r>
      <w:r w:rsidRPr="00991D7F">
        <w:rPr>
          <w:rtl/>
          <w:lang w:eastAsia="en-US"/>
        </w:rPr>
        <w:t xml:space="preserve">מרח' </w:t>
      </w:r>
      <w:r w:rsidR="00362E59">
        <w:rPr>
          <w:rFonts w:hint="cs"/>
          <w:rtl/>
          <w:lang w:eastAsia="en-US"/>
        </w:rPr>
        <w:t>וושינגטון 4</w:t>
      </w:r>
      <w:r w:rsidRPr="00991D7F">
        <w:rPr>
          <w:rtl/>
          <w:lang w:eastAsia="en-US"/>
        </w:rPr>
        <w:t>, ירושלים</w:t>
      </w:r>
    </w:p>
    <w:p w14:paraId="61E85B23" w14:textId="77777777" w:rsidR="001907C8" w:rsidRPr="00991D7F" w:rsidRDefault="0092613E" w:rsidP="00BE28C8">
      <w:pPr>
        <w:pStyle w:val="40"/>
        <w:spacing w:before="0"/>
        <w:ind w:left="0" w:firstLine="0"/>
        <w:rPr>
          <w:rtl/>
          <w:lang w:eastAsia="en-US"/>
        </w:rPr>
      </w:pPr>
      <w:r w:rsidRPr="00991D7F">
        <w:rPr>
          <w:rtl/>
          <w:lang w:eastAsia="en-US"/>
        </w:rPr>
        <w:tab/>
      </w:r>
      <w:r w:rsidRPr="00991D7F">
        <w:rPr>
          <w:rtl/>
          <w:lang w:eastAsia="en-US"/>
        </w:rPr>
        <w:tab/>
      </w:r>
      <w:r w:rsidRPr="00991D7F">
        <w:rPr>
          <w:rFonts w:hint="cs"/>
          <w:rtl/>
          <w:lang w:eastAsia="en-US"/>
        </w:rPr>
        <w:tab/>
      </w:r>
      <w:r w:rsidRPr="00991D7F">
        <w:rPr>
          <w:sz w:val="19"/>
          <w:rtl/>
          <w:lang w:eastAsia="en-US"/>
        </w:rPr>
        <w:t xml:space="preserve">טל. </w:t>
      </w:r>
      <w:r w:rsidR="001907C8" w:rsidRPr="00991D7F">
        <w:rPr>
          <w:rFonts w:hint="cs"/>
          <w:sz w:val="19"/>
          <w:rtl/>
          <w:lang w:eastAsia="en-US"/>
        </w:rPr>
        <w:t>0</w:t>
      </w:r>
      <w:r w:rsidR="00BE28C8">
        <w:rPr>
          <w:rFonts w:hint="cs"/>
          <w:sz w:val="19"/>
          <w:rtl/>
          <w:lang w:eastAsia="en-US"/>
        </w:rPr>
        <w:t>2</w:t>
      </w:r>
      <w:r w:rsidR="001907C8" w:rsidRPr="00991D7F">
        <w:rPr>
          <w:rFonts w:hint="cs"/>
          <w:sz w:val="19"/>
          <w:rtl/>
          <w:lang w:eastAsia="en-US"/>
        </w:rPr>
        <w:t>-</w:t>
      </w:r>
      <w:r w:rsidR="00BE28C8">
        <w:rPr>
          <w:rFonts w:hint="cs"/>
          <w:sz w:val="19"/>
          <w:rtl/>
          <w:lang w:eastAsia="en-US"/>
        </w:rPr>
        <w:t>5674</w:t>
      </w:r>
      <w:r w:rsidR="001907C8" w:rsidRPr="00991D7F">
        <w:rPr>
          <w:rFonts w:hint="cs"/>
          <w:sz w:val="19"/>
          <w:rtl/>
          <w:lang w:eastAsia="en-US"/>
        </w:rPr>
        <w:t>000</w:t>
      </w:r>
      <w:r w:rsidRPr="00991D7F">
        <w:rPr>
          <w:sz w:val="19"/>
          <w:rtl/>
          <w:lang w:eastAsia="en-US"/>
        </w:rPr>
        <w:t xml:space="preserve">; פקס. </w:t>
      </w:r>
      <w:r w:rsidR="001907C8" w:rsidRPr="00991D7F">
        <w:rPr>
          <w:rFonts w:hint="cs"/>
          <w:sz w:val="19"/>
          <w:rtl/>
          <w:lang w:eastAsia="en-US"/>
        </w:rPr>
        <w:t>074-713700</w:t>
      </w:r>
      <w:r w:rsidR="001907C8" w:rsidRPr="00991D7F">
        <w:rPr>
          <w:rFonts w:hint="cs"/>
          <w:rtl/>
          <w:lang w:eastAsia="en-US"/>
        </w:rPr>
        <w:t>1</w:t>
      </w:r>
      <w:r w:rsidRPr="00991D7F">
        <w:rPr>
          <w:rtl/>
          <w:lang w:eastAsia="en-US"/>
        </w:rPr>
        <w:tab/>
      </w:r>
      <w:r w:rsidRPr="00991D7F">
        <w:rPr>
          <w:rtl/>
          <w:lang w:eastAsia="en-US"/>
        </w:rPr>
        <w:tab/>
      </w:r>
      <w:r w:rsidRPr="00991D7F">
        <w:rPr>
          <w:rtl/>
          <w:lang w:eastAsia="en-US"/>
        </w:rPr>
        <w:tab/>
      </w:r>
    </w:p>
    <w:p w14:paraId="29FD271B" w14:textId="77777777" w:rsidR="009B48BB" w:rsidRPr="00991D7F" w:rsidRDefault="001907C8" w:rsidP="00442D58">
      <w:pPr>
        <w:pStyle w:val="40"/>
        <w:spacing w:before="0"/>
        <w:ind w:left="0" w:firstLine="0"/>
        <w:jc w:val="right"/>
        <w:rPr>
          <w:rtl/>
          <w:lang w:eastAsia="en-US"/>
        </w:rPr>
      </w:pPr>
      <w:r w:rsidRPr="00991D7F">
        <w:rPr>
          <w:rFonts w:hint="cs"/>
          <w:rtl/>
          <w:lang w:eastAsia="en-US"/>
        </w:rPr>
        <w:tab/>
      </w:r>
      <w:r w:rsidRPr="00991D7F">
        <w:rPr>
          <w:rFonts w:hint="cs"/>
          <w:rtl/>
          <w:lang w:eastAsia="en-US"/>
        </w:rPr>
        <w:tab/>
      </w:r>
      <w:r w:rsidRPr="00991D7F">
        <w:rPr>
          <w:rFonts w:hint="cs"/>
          <w:rtl/>
          <w:lang w:eastAsia="en-US"/>
        </w:rPr>
        <w:tab/>
      </w:r>
      <w:r w:rsidRPr="00991D7F">
        <w:rPr>
          <w:rFonts w:hint="cs"/>
          <w:rtl/>
          <w:lang w:eastAsia="en-US"/>
        </w:rPr>
        <w:tab/>
      </w:r>
      <w:r w:rsidRPr="00991D7F">
        <w:rPr>
          <w:rFonts w:hint="cs"/>
          <w:rtl/>
          <w:lang w:eastAsia="en-US"/>
        </w:rPr>
        <w:tab/>
      </w:r>
      <w:r w:rsidR="0092613E" w:rsidRPr="00991D7F">
        <w:rPr>
          <w:rtl/>
          <w:lang w:eastAsia="en-US"/>
        </w:rPr>
        <w:t xml:space="preserve">             </w:t>
      </w:r>
      <w:r w:rsidR="0092613E" w:rsidRPr="00991D7F">
        <w:rPr>
          <w:rFonts w:hint="cs"/>
          <w:rtl/>
          <w:lang w:eastAsia="en-US"/>
        </w:rPr>
        <w:tab/>
      </w:r>
      <w:r w:rsidR="0092613E" w:rsidRPr="00991D7F">
        <w:rPr>
          <w:rFonts w:hint="cs"/>
          <w:rtl/>
          <w:lang w:eastAsia="en-US"/>
        </w:rPr>
        <w:tab/>
        <w:t xml:space="preserve">                  </w:t>
      </w:r>
      <w:r w:rsidRPr="00991D7F">
        <w:rPr>
          <w:rFonts w:hint="cs"/>
          <w:b/>
          <w:bCs/>
          <w:u w:val="single"/>
          <w:rtl/>
          <w:lang w:eastAsia="en-US"/>
        </w:rPr>
        <w:t>התובע</w:t>
      </w:r>
    </w:p>
    <w:p w14:paraId="6FD20508" w14:textId="77777777" w:rsidR="0092613E" w:rsidRPr="00991D7F" w:rsidRDefault="0092613E" w:rsidP="00442D58">
      <w:pPr>
        <w:pStyle w:val="40"/>
        <w:spacing w:before="0"/>
        <w:ind w:left="0" w:firstLine="0"/>
        <w:rPr>
          <w:rtl/>
          <w:lang w:eastAsia="en-US"/>
        </w:rPr>
      </w:pPr>
    </w:p>
    <w:p w14:paraId="6717F605" w14:textId="77777777" w:rsidR="0092613E" w:rsidRPr="00991D7F" w:rsidRDefault="0092613E" w:rsidP="00442D58">
      <w:pPr>
        <w:pStyle w:val="40"/>
        <w:spacing w:before="0"/>
        <w:ind w:left="0" w:firstLine="0"/>
        <w:rPr>
          <w:b/>
          <w:bCs/>
          <w:rtl/>
          <w:lang w:eastAsia="en-US"/>
        </w:rPr>
      </w:pPr>
      <w:r w:rsidRPr="00991D7F">
        <w:rPr>
          <w:b/>
          <w:bCs/>
          <w:rtl/>
          <w:lang w:eastAsia="en-US"/>
        </w:rPr>
        <w:tab/>
      </w:r>
      <w:r w:rsidRPr="00991D7F">
        <w:rPr>
          <w:b/>
          <w:bCs/>
          <w:rtl/>
          <w:lang w:eastAsia="en-US"/>
        </w:rPr>
        <w:tab/>
      </w:r>
      <w:r w:rsidRPr="00991D7F">
        <w:rPr>
          <w:rFonts w:hint="cs"/>
          <w:b/>
          <w:bCs/>
          <w:rtl/>
          <w:lang w:eastAsia="en-US"/>
        </w:rPr>
        <w:tab/>
      </w:r>
      <w:r w:rsidRPr="00991D7F">
        <w:rPr>
          <w:b/>
          <w:bCs/>
          <w:rtl/>
          <w:lang w:eastAsia="en-US"/>
        </w:rPr>
        <w:t>- נ  ג  ד -</w:t>
      </w:r>
    </w:p>
    <w:p w14:paraId="1D46103C" w14:textId="77777777" w:rsidR="0092613E" w:rsidRPr="00991D7F" w:rsidRDefault="0092613E" w:rsidP="00442D58">
      <w:pPr>
        <w:pStyle w:val="40"/>
        <w:spacing w:before="0"/>
        <w:ind w:left="0" w:firstLine="0"/>
        <w:rPr>
          <w:rtl/>
          <w:lang w:eastAsia="en-US"/>
        </w:rPr>
      </w:pPr>
    </w:p>
    <w:p w14:paraId="23E98F49" w14:textId="77777777" w:rsidR="0092613E" w:rsidRPr="00991D7F" w:rsidRDefault="0092613E" w:rsidP="00442D58">
      <w:pPr>
        <w:pStyle w:val="40"/>
        <w:spacing w:before="0"/>
        <w:ind w:left="0" w:firstLine="0"/>
        <w:rPr>
          <w:rtl/>
          <w:lang w:eastAsia="en-US"/>
        </w:rPr>
      </w:pPr>
    </w:p>
    <w:p w14:paraId="522AB3EB" w14:textId="53E1DF99" w:rsidR="001907C8" w:rsidRPr="00991D7F" w:rsidRDefault="001907C8" w:rsidP="00337F2F">
      <w:pPr>
        <w:pStyle w:val="40"/>
        <w:numPr>
          <w:ilvl w:val="0"/>
          <w:numId w:val="34"/>
        </w:numPr>
        <w:tabs>
          <w:tab w:val="clear" w:pos="942"/>
        </w:tabs>
        <w:spacing w:before="0"/>
        <w:rPr>
          <w:b/>
          <w:bCs/>
          <w:rtl/>
        </w:rPr>
      </w:pPr>
      <w:r w:rsidRPr="00991D7F">
        <w:rPr>
          <w:rFonts w:hint="cs"/>
          <w:b/>
          <w:bCs/>
          <w:rtl/>
        </w:rPr>
        <w:t xml:space="preserve">מדינת ישראל </w:t>
      </w:r>
      <w:r w:rsidRPr="00991D7F">
        <w:rPr>
          <w:b/>
          <w:bCs/>
          <w:rtl/>
        </w:rPr>
        <w:t>–</w:t>
      </w:r>
      <w:r w:rsidRPr="00991D7F">
        <w:rPr>
          <w:rFonts w:hint="cs"/>
          <w:b/>
          <w:bCs/>
          <w:rtl/>
        </w:rPr>
        <w:t xml:space="preserve"> </w:t>
      </w:r>
      <w:r w:rsidRPr="0040120D">
        <w:rPr>
          <w:rFonts w:hint="eastAsia"/>
          <w:b/>
          <w:bCs/>
          <w:highlight w:val="cyan"/>
          <w:rtl/>
          <w:rPrChange w:id="0" w:author="Shimon" w:date="2019-08-26T12:03:00Z">
            <w:rPr>
              <w:rFonts w:hint="eastAsia"/>
              <w:b/>
              <w:bCs/>
              <w:rtl/>
            </w:rPr>
          </w:rPrChange>
        </w:rPr>
        <w:t>משרד</w:t>
      </w:r>
      <w:r w:rsidRPr="0040120D">
        <w:rPr>
          <w:b/>
          <w:bCs/>
          <w:highlight w:val="cyan"/>
          <w:rtl/>
          <w:rPrChange w:id="1" w:author="Shimon" w:date="2019-08-26T12:03:00Z">
            <w:rPr>
              <w:b/>
              <w:bCs/>
              <w:rtl/>
            </w:rPr>
          </w:rPrChange>
        </w:rPr>
        <w:t xml:space="preserve"> </w:t>
      </w:r>
      <w:r w:rsidRPr="0040120D">
        <w:rPr>
          <w:rFonts w:hint="eastAsia"/>
          <w:b/>
          <w:bCs/>
          <w:highlight w:val="cyan"/>
          <w:rtl/>
          <w:rPrChange w:id="2" w:author="Shimon" w:date="2019-08-26T12:03:00Z">
            <w:rPr>
              <w:rFonts w:hint="eastAsia"/>
              <w:b/>
              <w:bCs/>
              <w:rtl/>
            </w:rPr>
          </w:rPrChange>
        </w:rPr>
        <w:t>האוצר</w:t>
      </w:r>
      <w:r w:rsidRPr="00991D7F">
        <w:rPr>
          <w:rFonts w:hint="cs"/>
          <w:b/>
          <w:bCs/>
          <w:rtl/>
        </w:rPr>
        <w:t xml:space="preserve"> </w:t>
      </w:r>
      <w:ins w:id="3" w:author="Shimon" w:date="2019-08-26T12:03:00Z">
        <w:r w:rsidR="0040120D" w:rsidRPr="0040120D">
          <w:rPr>
            <w:rFonts w:hint="eastAsia"/>
            <w:b/>
            <w:bCs/>
            <w:highlight w:val="green"/>
            <w:rtl/>
            <w:rPrChange w:id="4" w:author="Shimon" w:date="2019-08-26T12:03:00Z">
              <w:rPr>
                <w:rFonts w:hint="eastAsia"/>
                <w:b/>
                <w:bCs/>
                <w:rtl/>
              </w:rPr>
            </w:rPrChange>
          </w:rPr>
          <w:t>ר</w:t>
        </w:r>
        <w:r w:rsidR="0040120D" w:rsidRPr="0040120D">
          <w:rPr>
            <w:b/>
            <w:bCs/>
            <w:highlight w:val="green"/>
            <w:rtl/>
            <w:rPrChange w:id="5" w:author="Shimon" w:date="2019-08-26T12:03:00Z">
              <w:rPr>
                <w:b/>
                <w:bCs/>
                <w:rtl/>
              </w:rPr>
            </w:rPrChange>
          </w:rPr>
          <w:t xml:space="preserve">' </w:t>
        </w:r>
        <w:r w:rsidR="0040120D" w:rsidRPr="0040120D">
          <w:rPr>
            <w:rFonts w:hint="eastAsia"/>
            <w:b/>
            <w:bCs/>
            <w:highlight w:val="green"/>
            <w:rtl/>
            <w:rPrChange w:id="6" w:author="Shimon" w:date="2019-08-26T12:03:00Z">
              <w:rPr>
                <w:rFonts w:hint="eastAsia"/>
                <w:b/>
                <w:bCs/>
                <w:rtl/>
              </w:rPr>
            </w:rPrChange>
          </w:rPr>
          <w:t>להלן</w:t>
        </w:r>
        <w:r w:rsidR="0040120D" w:rsidRPr="0040120D">
          <w:rPr>
            <w:b/>
            <w:bCs/>
            <w:highlight w:val="green"/>
            <w:rtl/>
            <w:rPrChange w:id="7" w:author="Shimon" w:date="2019-08-26T12:03:00Z">
              <w:rPr>
                <w:b/>
                <w:bCs/>
                <w:rtl/>
              </w:rPr>
            </w:rPrChange>
          </w:rPr>
          <w:t xml:space="preserve"> </w:t>
        </w:r>
        <w:r w:rsidR="0040120D" w:rsidRPr="0040120D">
          <w:rPr>
            <w:rFonts w:hint="eastAsia"/>
            <w:b/>
            <w:bCs/>
            <w:highlight w:val="green"/>
            <w:rtl/>
            <w:rPrChange w:id="8" w:author="Shimon" w:date="2019-08-26T12:03:00Z">
              <w:rPr>
                <w:rFonts w:hint="eastAsia"/>
                <w:b/>
                <w:bCs/>
                <w:rtl/>
              </w:rPr>
            </w:rPrChange>
          </w:rPr>
          <w:t>סעיף</w:t>
        </w:r>
        <w:r w:rsidR="0040120D" w:rsidRPr="0040120D">
          <w:rPr>
            <w:b/>
            <w:bCs/>
            <w:highlight w:val="green"/>
            <w:rtl/>
            <w:rPrChange w:id="9" w:author="Shimon" w:date="2019-08-26T12:03:00Z">
              <w:rPr>
                <w:b/>
                <w:bCs/>
                <w:rtl/>
              </w:rPr>
            </w:rPrChange>
          </w:rPr>
          <w:t xml:space="preserve"> 9</w:t>
        </w:r>
      </w:ins>
    </w:p>
    <w:p w14:paraId="386E2463" w14:textId="77966F8F" w:rsidR="00260DD7" w:rsidRPr="0040120D" w:rsidRDefault="00173E98" w:rsidP="00173E98">
      <w:pPr>
        <w:pStyle w:val="40"/>
        <w:numPr>
          <w:ilvl w:val="0"/>
          <w:numId w:val="34"/>
        </w:numPr>
        <w:tabs>
          <w:tab w:val="clear" w:pos="942"/>
        </w:tabs>
        <w:spacing w:before="0"/>
        <w:rPr>
          <w:b/>
          <w:bCs/>
          <w:highlight w:val="cyan"/>
          <w:rtl/>
          <w:rPrChange w:id="10" w:author="Shimon" w:date="2019-08-26T12:04:00Z">
            <w:rPr>
              <w:b/>
              <w:bCs/>
              <w:rtl/>
            </w:rPr>
          </w:rPrChange>
        </w:rPr>
      </w:pPr>
      <w:r w:rsidRPr="0040120D">
        <w:rPr>
          <w:rFonts w:hint="eastAsia"/>
          <w:b/>
          <w:bCs/>
          <w:highlight w:val="cyan"/>
          <w:rtl/>
          <w:rPrChange w:id="11" w:author="Shimon" w:date="2019-08-26T12:04:00Z">
            <w:rPr>
              <w:rFonts w:hint="eastAsia"/>
              <w:b/>
              <w:bCs/>
              <w:rtl/>
            </w:rPr>
          </w:rPrChange>
        </w:rPr>
        <w:t>נציבות</w:t>
      </w:r>
      <w:r w:rsidRPr="0040120D">
        <w:rPr>
          <w:b/>
          <w:bCs/>
          <w:highlight w:val="cyan"/>
          <w:rtl/>
          <w:rPrChange w:id="12" w:author="Shimon" w:date="2019-08-26T12:04:00Z">
            <w:rPr>
              <w:b/>
              <w:bCs/>
              <w:rtl/>
            </w:rPr>
          </w:rPrChange>
        </w:rPr>
        <w:t xml:space="preserve"> שירות המדינה </w:t>
      </w:r>
    </w:p>
    <w:p w14:paraId="41ADD255" w14:textId="7B8DC6D1" w:rsidR="00260DD7" w:rsidRPr="0040120D" w:rsidRDefault="00173E98" w:rsidP="00337F2F">
      <w:pPr>
        <w:pStyle w:val="40"/>
        <w:numPr>
          <w:ilvl w:val="0"/>
          <w:numId w:val="34"/>
        </w:numPr>
        <w:tabs>
          <w:tab w:val="clear" w:pos="942"/>
        </w:tabs>
        <w:spacing w:before="0"/>
        <w:rPr>
          <w:rtl/>
          <w:rPrChange w:id="13" w:author="Shimon" w:date="2019-08-26T12:04:00Z">
            <w:rPr>
              <w:b/>
              <w:bCs/>
              <w:rtl/>
            </w:rPr>
          </w:rPrChange>
        </w:rPr>
      </w:pPr>
      <w:r w:rsidRPr="0040120D">
        <w:rPr>
          <w:rFonts w:hint="eastAsia"/>
          <w:rtl/>
          <w:rPrChange w:id="14" w:author="Shimon" w:date="2019-08-26T12:04:00Z">
            <w:rPr>
              <w:rFonts w:hint="eastAsia"/>
              <w:b/>
              <w:bCs/>
              <w:rtl/>
            </w:rPr>
          </w:rPrChange>
        </w:rPr>
        <w:t>הממונה</w:t>
      </w:r>
      <w:r w:rsidRPr="0040120D">
        <w:rPr>
          <w:rtl/>
          <w:rPrChange w:id="15" w:author="Shimon" w:date="2019-08-26T12:04:00Z">
            <w:rPr>
              <w:b/>
              <w:bCs/>
              <w:rtl/>
            </w:rPr>
          </w:rPrChange>
        </w:rPr>
        <w:t xml:space="preserve"> על </w:t>
      </w:r>
      <w:r w:rsidRPr="0040120D">
        <w:rPr>
          <w:rFonts w:hint="eastAsia"/>
          <w:rtl/>
          <w:rPrChange w:id="16" w:author="Shimon" w:date="2019-08-26T12:04:00Z">
            <w:rPr>
              <w:rFonts w:hint="eastAsia"/>
              <w:b/>
              <w:bCs/>
              <w:rtl/>
            </w:rPr>
          </w:rPrChange>
        </w:rPr>
        <w:t>הגימלאות</w:t>
      </w:r>
      <w:r w:rsidRPr="0040120D" w:rsidDel="00173E98">
        <w:rPr>
          <w:rtl/>
          <w:rPrChange w:id="17" w:author="Shimon" w:date="2019-08-26T12:04:00Z">
            <w:rPr>
              <w:b/>
              <w:bCs/>
              <w:rtl/>
            </w:rPr>
          </w:rPrChange>
        </w:rPr>
        <w:t xml:space="preserve"> </w:t>
      </w:r>
    </w:p>
    <w:p w14:paraId="7354FAFF" w14:textId="77777777" w:rsidR="00260DD7" w:rsidRDefault="00260DD7" w:rsidP="00260DD7">
      <w:pPr>
        <w:pStyle w:val="40"/>
        <w:tabs>
          <w:tab w:val="clear" w:pos="942"/>
        </w:tabs>
        <w:spacing w:before="0"/>
        <w:ind w:left="2250" w:firstLine="0"/>
        <w:rPr>
          <w:b/>
          <w:bCs/>
          <w:rtl/>
        </w:rPr>
      </w:pPr>
    </w:p>
    <w:p w14:paraId="1DBEEA51" w14:textId="03DE2E61" w:rsidR="009915E9" w:rsidRPr="00991D7F" w:rsidRDefault="00260DD7" w:rsidP="00260DD7">
      <w:pPr>
        <w:pStyle w:val="40"/>
        <w:tabs>
          <w:tab w:val="clear" w:pos="942"/>
        </w:tabs>
        <w:spacing w:before="0"/>
        <w:ind w:left="2250" w:firstLine="0"/>
        <w:rPr>
          <w:rtl/>
        </w:rPr>
      </w:pPr>
      <w:r>
        <w:rPr>
          <w:rFonts w:hint="cs"/>
          <w:rtl/>
        </w:rPr>
        <w:t xml:space="preserve">שלושתם על ידי </w:t>
      </w:r>
      <w:r w:rsidR="009915E9" w:rsidRPr="00991D7F">
        <w:rPr>
          <w:rFonts w:hint="cs"/>
          <w:rtl/>
        </w:rPr>
        <w:t>פרקליטות מחוז ירושלים</w:t>
      </w:r>
      <w:r w:rsidR="00B67D7A" w:rsidRPr="00991D7F">
        <w:rPr>
          <w:rFonts w:hint="cs"/>
          <w:rtl/>
        </w:rPr>
        <w:t xml:space="preserve"> (אזרחי)</w:t>
      </w:r>
    </w:p>
    <w:p w14:paraId="402FE4F7" w14:textId="77777777" w:rsidR="00B67D7A" w:rsidRPr="00991D7F" w:rsidRDefault="00B67D7A" w:rsidP="00442D58">
      <w:pPr>
        <w:pStyle w:val="40"/>
        <w:tabs>
          <w:tab w:val="clear" w:pos="942"/>
        </w:tabs>
        <w:spacing w:before="0"/>
        <w:ind w:left="2250" w:firstLine="0"/>
        <w:rPr>
          <w:rtl/>
        </w:rPr>
      </w:pPr>
      <w:r w:rsidRPr="00991D7F">
        <w:rPr>
          <w:rFonts w:hint="cs"/>
          <w:rtl/>
        </w:rPr>
        <w:t>מעלות דפנה, ירושלים</w:t>
      </w:r>
    </w:p>
    <w:p w14:paraId="086FB2C6" w14:textId="77777777" w:rsidR="009B48BB" w:rsidRPr="00991D7F" w:rsidRDefault="0092613E" w:rsidP="00442D58">
      <w:pPr>
        <w:pStyle w:val="40"/>
        <w:tabs>
          <w:tab w:val="clear" w:pos="942"/>
        </w:tabs>
        <w:spacing w:before="0"/>
        <w:ind w:left="3600" w:firstLine="0"/>
        <w:jc w:val="right"/>
        <w:rPr>
          <w:b/>
          <w:bCs/>
          <w:u w:val="single"/>
          <w:rtl/>
          <w:lang w:eastAsia="en-US"/>
        </w:rPr>
      </w:pPr>
      <w:r w:rsidRPr="00991D7F">
        <w:rPr>
          <w:rtl/>
          <w:lang w:eastAsia="en-US"/>
        </w:rPr>
        <w:tab/>
      </w:r>
      <w:r w:rsidRPr="00991D7F">
        <w:rPr>
          <w:rtl/>
          <w:lang w:eastAsia="en-US"/>
        </w:rPr>
        <w:tab/>
      </w:r>
      <w:r w:rsidRPr="00991D7F">
        <w:rPr>
          <w:rtl/>
          <w:lang w:eastAsia="en-US"/>
        </w:rPr>
        <w:tab/>
      </w:r>
      <w:r w:rsidRPr="00991D7F">
        <w:rPr>
          <w:rFonts w:hint="cs"/>
          <w:rtl/>
          <w:lang w:eastAsia="en-US"/>
        </w:rPr>
        <w:tab/>
        <w:t xml:space="preserve">                  </w:t>
      </w:r>
      <w:r w:rsidRPr="00991D7F">
        <w:rPr>
          <w:rFonts w:hint="cs"/>
          <w:b/>
          <w:bCs/>
          <w:u w:val="single"/>
          <w:rtl/>
          <w:lang w:eastAsia="en-US"/>
        </w:rPr>
        <w:t>הנתבעת</w:t>
      </w:r>
    </w:p>
    <w:p w14:paraId="4029FDA4" w14:textId="77777777" w:rsidR="0092613E" w:rsidRPr="00991D7F" w:rsidRDefault="0092613E" w:rsidP="00442D58">
      <w:pPr>
        <w:pStyle w:val="10"/>
        <w:jc w:val="both"/>
        <w:rPr>
          <w:sz w:val="24"/>
          <w:rtl/>
          <w:lang w:eastAsia="en-US"/>
        </w:rPr>
      </w:pPr>
    </w:p>
    <w:p w14:paraId="25F460C2" w14:textId="77777777" w:rsidR="00946A22" w:rsidRDefault="00946A22" w:rsidP="00442D58">
      <w:pPr>
        <w:pStyle w:val="10"/>
        <w:spacing w:line="320" w:lineRule="exact"/>
        <w:ind w:left="476" w:hanging="425"/>
        <w:rPr>
          <w:b/>
          <w:bCs/>
          <w:rtl/>
        </w:rPr>
      </w:pPr>
    </w:p>
    <w:p w14:paraId="2B30C6B3" w14:textId="77777777" w:rsidR="00742FEB" w:rsidRDefault="00946A22" w:rsidP="00442D58">
      <w:pPr>
        <w:pStyle w:val="10"/>
        <w:spacing w:line="320" w:lineRule="exact"/>
        <w:ind w:left="476" w:hanging="425"/>
        <w:rPr>
          <w:b/>
          <w:bCs/>
          <w:rtl/>
        </w:rPr>
      </w:pPr>
      <w:r>
        <w:rPr>
          <w:rFonts w:hint="cs"/>
          <w:b/>
          <w:bCs/>
          <w:rtl/>
        </w:rPr>
        <w:t>עילות התביעה: גימלאות, פיטורים שלא כדין, זכויות סוציאליות</w:t>
      </w:r>
    </w:p>
    <w:p w14:paraId="09437ACD" w14:textId="77777777" w:rsidR="00742FEB" w:rsidRDefault="00742FEB" w:rsidP="00442D58">
      <w:pPr>
        <w:pStyle w:val="10"/>
        <w:spacing w:line="320" w:lineRule="exact"/>
        <w:ind w:left="476" w:hanging="425"/>
        <w:rPr>
          <w:b/>
          <w:bCs/>
          <w:rtl/>
        </w:rPr>
      </w:pPr>
    </w:p>
    <w:p w14:paraId="7CCABFAB" w14:textId="77777777" w:rsidR="00CB1486" w:rsidRPr="00991D7F" w:rsidRDefault="00CB1486" w:rsidP="00442D58">
      <w:pPr>
        <w:pStyle w:val="10"/>
        <w:spacing w:line="320" w:lineRule="exact"/>
        <w:ind w:left="476" w:hanging="425"/>
        <w:rPr>
          <w:rtl/>
        </w:rPr>
      </w:pPr>
    </w:p>
    <w:p w14:paraId="092801FA" w14:textId="77777777" w:rsidR="009B48BB" w:rsidRPr="00991D7F" w:rsidRDefault="00946A22" w:rsidP="00442D58">
      <w:pPr>
        <w:pStyle w:val="10"/>
        <w:spacing w:after="240" w:line="360" w:lineRule="auto"/>
        <w:ind w:left="720" w:hanging="669"/>
        <w:jc w:val="center"/>
        <w:rPr>
          <w:b/>
          <w:bCs/>
          <w:sz w:val="36"/>
          <w:szCs w:val="36"/>
          <w:u w:val="single"/>
          <w:rtl/>
        </w:rPr>
      </w:pPr>
      <w:r>
        <w:rPr>
          <w:rFonts w:hint="cs"/>
          <w:b/>
          <w:bCs/>
          <w:sz w:val="36"/>
          <w:szCs w:val="36"/>
          <w:u w:val="single"/>
          <w:rtl/>
        </w:rPr>
        <w:t>כתב תביעה</w:t>
      </w:r>
    </w:p>
    <w:p w14:paraId="4EF7365A" w14:textId="0EDFDAD5" w:rsidR="00E5176E" w:rsidRPr="00303211" w:rsidRDefault="001907C8" w:rsidP="00303211">
      <w:pPr>
        <w:tabs>
          <w:tab w:val="left" w:pos="26"/>
        </w:tabs>
        <w:spacing w:after="240" w:line="360" w:lineRule="auto"/>
        <w:jc w:val="both"/>
        <w:rPr>
          <w:rFonts w:cs="David"/>
        </w:rPr>
      </w:pPr>
      <w:r w:rsidRPr="00991D7F">
        <w:rPr>
          <w:rFonts w:cs="David" w:hint="cs"/>
          <w:rtl/>
        </w:rPr>
        <w:t>התובע</w:t>
      </w:r>
      <w:r w:rsidR="0092613E" w:rsidRPr="00991D7F">
        <w:rPr>
          <w:rFonts w:cs="David" w:hint="cs"/>
          <w:rtl/>
        </w:rPr>
        <w:t xml:space="preserve"> </w:t>
      </w:r>
      <w:r w:rsidRPr="00991D7F">
        <w:rPr>
          <w:rFonts w:cs="David" w:hint="cs"/>
          <w:rtl/>
        </w:rPr>
        <w:t>מתכבד להגיש תביעתו ויהיה מיוצג</w:t>
      </w:r>
      <w:r w:rsidR="0092613E" w:rsidRPr="00991D7F">
        <w:rPr>
          <w:rFonts w:cs="David" w:hint="cs"/>
          <w:rtl/>
        </w:rPr>
        <w:t xml:space="preserve"> כאמור לעיל. </w:t>
      </w:r>
      <w:r w:rsidR="00E5176E">
        <w:rPr>
          <w:rFonts w:cs="David" w:hint="cs"/>
          <w:rtl/>
        </w:rPr>
        <w:t xml:space="preserve">בקליפת אגוז ייאמר כי </w:t>
      </w:r>
      <w:r w:rsidR="00E5176E" w:rsidRPr="00303211">
        <w:rPr>
          <w:rFonts w:cs="David" w:hint="cs"/>
          <w:rtl/>
        </w:rPr>
        <w:t xml:space="preserve">תביעה זו באה לעולם לאחר שהנתבעת 1 (להלן: "הנתבעת") פיטרה את התובע מעבודתו, לאחר 42 שנות עבודה, בהודעת דוא"ל </w:t>
      </w:r>
      <w:r w:rsidR="00E5176E" w:rsidRPr="00303211">
        <w:rPr>
          <w:rFonts w:cs="David"/>
          <w:rtl/>
        </w:rPr>
        <w:t>–</w:t>
      </w:r>
      <w:r w:rsidR="00E5176E" w:rsidRPr="00303211">
        <w:rPr>
          <w:rFonts w:cs="David" w:hint="cs"/>
          <w:rtl/>
        </w:rPr>
        <w:t xml:space="preserve"> בתוך תקופת העסקתו בחוזה קצוב בזמן. אם בכך לא די, הרי שהנתבעות קבעו את גימלתו של התובע שלא בהתאם להוראות ההסכם עליו היו חתומים הצדדים </w:t>
      </w:r>
      <w:r w:rsidR="00E5176E" w:rsidRPr="00303211">
        <w:rPr>
          <w:rFonts w:cs="David"/>
          <w:rtl/>
        </w:rPr>
        <w:t>–</w:t>
      </w:r>
      <w:r w:rsidR="00E5176E" w:rsidRPr="00303211">
        <w:rPr>
          <w:rFonts w:cs="David" w:hint="cs"/>
          <w:rtl/>
        </w:rPr>
        <w:t xml:space="preserve"> ופגעו בו פגיעה כלכלית משמעותית. כל ניסיונותיו של התובע להסדיר את העניין מחוץ לכתלי בית הדין כשלו, ולפיכך מוגשת התביעה. </w:t>
      </w:r>
    </w:p>
    <w:p w14:paraId="69AFDDE1" w14:textId="77777777" w:rsidR="00801BAC" w:rsidRPr="00991D7F" w:rsidRDefault="00801BAC" w:rsidP="00601232">
      <w:pPr>
        <w:pStyle w:val="2"/>
        <w:numPr>
          <w:ilvl w:val="0"/>
          <w:numId w:val="18"/>
        </w:numPr>
        <w:tabs>
          <w:tab w:val="clear" w:pos="566"/>
          <w:tab w:val="left" w:pos="656"/>
        </w:tabs>
        <w:spacing w:after="240"/>
        <w:ind w:left="656" w:hanging="630"/>
        <w:rPr>
          <w:sz w:val="28"/>
          <w:lang w:eastAsia="en-US"/>
        </w:rPr>
      </w:pPr>
      <w:r w:rsidRPr="00991D7F">
        <w:rPr>
          <w:rFonts w:hint="cs"/>
          <w:sz w:val="28"/>
          <w:rtl/>
          <w:lang w:eastAsia="en-US"/>
        </w:rPr>
        <w:t>מבוא ואקדמת מילין</w:t>
      </w:r>
    </w:p>
    <w:p w14:paraId="3F40D70E" w14:textId="77777777" w:rsidR="00F177F0" w:rsidRDefault="00946A22" w:rsidP="003F37B7">
      <w:pPr>
        <w:pStyle w:val="11"/>
        <w:numPr>
          <w:ilvl w:val="0"/>
          <w:numId w:val="14"/>
        </w:numPr>
        <w:tabs>
          <w:tab w:val="left" w:pos="656"/>
        </w:tabs>
        <w:spacing w:before="0" w:after="120" w:line="360" w:lineRule="auto"/>
        <w:ind w:left="657" w:right="0" w:hanging="629"/>
      </w:pPr>
      <w:r>
        <w:rPr>
          <w:rFonts w:hint="cs"/>
          <w:rtl/>
        </w:rPr>
        <w:t xml:space="preserve">התובע עבד במשרד האוצר במשך כ </w:t>
      </w:r>
      <w:r>
        <w:rPr>
          <w:rtl/>
        </w:rPr>
        <w:t>–</w:t>
      </w:r>
      <w:r>
        <w:rPr>
          <w:rFonts w:hint="cs"/>
          <w:rtl/>
        </w:rPr>
        <w:t xml:space="preserve"> 42 שנה</w:t>
      </w:r>
      <w:r w:rsidR="00E64CCC">
        <w:rPr>
          <w:rFonts w:hint="cs"/>
          <w:rtl/>
        </w:rPr>
        <w:t xml:space="preserve">, תחת שני חוזי התקשרות: </w:t>
      </w:r>
    </w:p>
    <w:p w14:paraId="08F572C0" w14:textId="5EA1AD41" w:rsidR="00F177F0" w:rsidRDefault="00E5176E">
      <w:pPr>
        <w:pStyle w:val="11"/>
        <w:tabs>
          <w:tab w:val="left" w:pos="1160"/>
        </w:tabs>
        <w:spacing w:before="0" w:after="120" w:line="360" w:lineRule="auto"/>
        <w:ind w:left="1160" w:hanging="450"/>
        <w:pPrChange w:id="18" w:author="Ofir Tal" w:date="2019-08-19T15:52:00Z">
          <w:pPr>
            <w:pStyle w:val="11"/>
            <w:tabs>
              <w:tab w:val="left" w:pos="656"/>
            </w:tabs>
            <w:spacing w:before="0" w:after="120" w:line="360" w:lineRule="auto"/>
            <w:ind w:left="806" w:right="360" w:firstLine="0"/>
          </w:pPr>
        </w:pPrChange>
      </w:pPr>
      <w:r w:rsidRPr="00F177F0">
        <w:rPr>
          <w:rFonts w:hint="cs"/>
          <w:u w:val="single"/>
          <w:rtl/>
        </w:rPr>
        <w:t>1)</w:t>
      </w:r>
      <w:r>
        <w:rPr>
          <w:rFonts w:hint="cs"/>
          <w:rtl/>
        </w:rPr>
        <w:t xml:space="preserve"> </w:t>
      </w:r>
      <w:ins w:id="19" w:author="Ofir Tal" w:date="2019-08-19T15:52:00Z">
        <w:r w:rsidR="003F37B7">
          <w:rPr>
            <w:rtl/>
          </w:rPr>
          <w:tab/>
        </w:r>
      </w:ins>
      <w:r w:rsidR="008F56E4" w:rsidRPr="00303211">
        <w:rPr>
          <w:rFonts w:hint="eastAsia"/>
          <w:b/>
          <w:bCs/>
          <w:rtl/>
        </w:rPr>
        <w:t>בתקופה</w:t>
      </w:r>
      <w:r w:rsidR="008F56E4" w:rsidRPr="00303211">
        <w:rPr>
          <w:b/>
          <w:bCs/>
          <w:rtl/>
        </w:rPr>
        <w:t xml:space="preserve"> </w:t>
      </w:r>
      <w:r w:rsidR="008F56E4" w:rsidRPr="00303211">
        <w:rPr>
          <w:rFonts w:hint="eastAsia"/>
          <w:b/>
          <w:bCs/>
          <w:rtl/>
        </w:rPr>
        <w:t>שבין</w:t>
      </w:r>
      <w:r w:rsidR="008F56E4" w:rsidRPr="00303211">
        <w:rPr>
          <w:b/>
          <w:bCs/>
          <w:rtl/>
        </w:rPr>
        <w:t xml:space="preserve"> </w:t>
      </w:r>
      <w:r w:rsidR="008F56E4" w:rsidRPr="00303211">
        <w:rPr>
          <w:rFonts w:hint="eastAsia"/>
          <w:b/>
          <w:bCs/>
          <w:rtl/>
        </w:rPr>
        <w:t>שנת</w:t>
      </w:r>
      <w:r w:rsidR="008F56E4" w:rsidRPr="00303211">
        <w:rPr>
          <w:b/>
          <w:bCs/>
          <w:rtl/>
        </w:rPr>
        <w:t xml:space="preserve"> 1970 </w:t>
      </w:r>
      <w:r w:rsidR="008F56E4" w:rsidRPr="00303211">
        <w:rPr>
          <w:rFonts w:hint="eastAsia"/>
          <w:b/>
          <w:bCs/>
          <w:rtl/>
        </w:rPr>
        <w:t>ועד</w:t>
      </w:r>
      <w:r w:rsidR="008F56E4" w:rsidRPr="00303211">
        <w:rPr>
          <w:b/>
          <w:bCs/>
          <w:rtl/>
        </w:rPr>
        <w:t xml:space="preserve"> </w:t>
      </w:r>
      <w:r w:rsidR="008F56E4" w:rsidRPr="00303211">
        <w:rPr>
          <w:rFonts w:hint="eastAsia"/>
          <w:b/>
          <w:bCs/>
          <w:rtl/>
        </w:rPr>
        <w:t>לשנת</w:t>
      </w:r>
      <w:r w:rsidR="008F56E4" w:rsidRPr="00303211">
        <w:rPr>
          <w:b/>
          <w:bCs/>
          <w:rtl/>
        </w:rPr>
        <w:t xml:space="preserve"> 1990</w:t>
      </w:r>
      <w:r w:rsidR="008F56E4" w:rsidRPr="00303211">
        <w:rPr>
          <w:rFonts w:hint="cs"/>
          <w:b/>
          <w:bCs/>
          <w:rtl/>
        </w:rPr>
        <w:t xml:space="preserve"> </w:t>
      </w:r>
      <w:r w:rsidR="00E64CCC" w:rsidRPr="00303211">
        <w:rPr>
          <w:rFonts w:hint="cs"/>
          <w:b/>
          <w:bCs/>
          <w:rtl/>
        </w:rPr>
        <w:t xml:space="preserve">הועסק התובע תחת </w:t>
      </w:r>
      <w:r w:rsidR="00E64CCC" w:rsidRPr="00303211">
        <w:rPr>
          <w:rFonts w:hint="eastAsia"/>
          <w:b/>
          <w:bCs/>
          <w:rtl/>
        </w:rPr>
        <w:t>כתב</w:t>
      </w:r>
      <w:r w:rsidR="00E64CCC" w:rsidRPr="00303211">
        <w:rPr>
          <w:b/>
          <w:bCs/>
          <w:rtl/>
        </w:rPr>
        <w:t xml:space="preserve"> </w:t>
      </w:r>
      <w:r w:rsidR="00E64CCC" w:rsidRPr="00303211">
        <w:rPr>
          <w:rFonts w:hint="eastAsia"/>
          <w:b/>
          <w:bCs/>
          <w:rtl/>
        </w:rPr>
        <w:t>מינוי</w:t>
      </w:r>
      <w:r w:rsidR="00E64CCC">
        <w:rPr>
          <w:rFonts w:hint="cs"/>
          <w:rtl/>
        </w:rPr>
        <w:t>;</w:t>
      </w:r>
    </w:p>
    <w:p w14:paraId="7C3CBE31" w14:textId="7B80843B" w:rsidR="00EE6F2E" w:rsidRDefault="00E5176E">
      <w:pPr>
        <w:pStyle w:val="11"/>
        <w:tabs>
          <w:tab w:val="left" w:pos="1160"/>
        </w:tabs>
        <w:spacing w:before="0" w:after="240" w:line="360" w:lineRule="auto"/>
        <w:ind w:left="1160" w:hanging="450"/>
        <w:pPrChange w:id="20" w:author="Ofir Tal" w:date="2019-08-19T15:52:00Z">
          <w:pPr>
            <w:pStyle w:val="11"/>
            <w:tabs>
              <w:tab w:val="left" w:pos="656"/>
            </w:tabs>
            <w:spacing w:before="0" w:after="240" w:line="360" w:lineRule="auto"/>
            <w:ind w:left="806" w:right="360" w:firstLine="0"/>
          </w:pPr>
        </w:pPrChange>
      </w:pPr>
      <w:r w:rsidRPr="00303211">
        <w:rPr>
          <w:rFonts w:hint="cs"/>
          <w:u w:val="single"/>
          <w:rtl/>
        </w:rPr>
        <w:t>2)</w:t>
      </w:r>
      <w:r w:rsidRPr="00303211">
        <w:rPr>
          <w:rFonts w:hint="cs"/>
          <w:rtl/>
        </w:rPr>
        <w:t xml:space="preserve"> </w:t>
      </w:r>
      <w:ins w:id="21" w:author="Ofir Tal" w:date="2019-08-19T15:52:00Z">
        <w:r w:rsidR="003F37B7">
          <w:rPr>
            <w:rtl/>
          </w:rPr>
          <w:tab/>
        </w:r>
      </w:ins>
      <w:r w:rsidR="00E64CCC" w:rsidRPr="00303211">
        <w:rPr>
          <w:rFonts w:hint="eastAsia"/>
          <w:b/>
          <w:bCs/>
          <w:rtl/>
        </w:rPr>
        <w:t>החל</w:t>
      </w:r>
      <w:r w:rsidR="008F56E4" w:rsidRPr="00303211">
        <w:rPr>
          <w:b/>
          <w:bCs/>
          <w:rtl/>
        </w:rPr>
        <w:t xml:space="preserve"> </w:t>
      </w:r>
      <w:r w:rsidR="00E64CCC" w:rsidRPr="00303211">
        <w:rPr>
          <w:rFonts w:hint="eastAsia"/>
          <w:b/>
          <w:bCs/>
          <w:rtl/>
        </w:rPr>
        <w:t>מ</w:t>
      </w:r>
      <w:r w:rsidR="00EE6F2E" w:rsidRPr="00303211">
        <w:rPr>
          <w:rFonts w:hint="eastAsia"/>
          <w:b/>
          <w:bCs/>
          <w:rtl/>
        </w:rPr>
        <w:t>שנת</w:t>
      </w:r>
      <w:r w:rsidR="00EE6F2E" w:rsidRPr="00303211">
        <w:rPr>
          <w:b/>
          <w:bCs/>
          <w:rtl/>
        </w:rPr>
        <w:t xml:space="preserve"> 1990</w:t>
      </w:r>
      <w:r w:rsidR="00E64CCC" w:rsidRPr="00303211">
        <w:rPr>
          <w:b/>
          <w:bCs/>
          <w:rtl/>
        </w:rPr>
        <w:t xml:space="preserve"> </w:t>
      </w:r>
      <w:r w:rsidR="008F56E4" w:rsidRPr="00303211">
        <w:rPr>
          <w:rFonts w:hint="eastAsia"/>
          <w:b/>
          <w:bCs/>
          <w:rtl/>
        </w:rPr>
        <w:t>ועד</w:t>
      </w:r>
      <w:r w:rsidR="008F56E4" w:rsidRPr="00303211">
        <w:rPr>
          <w:b/>
          <w:bCs/>
          <w:rtl/>
        </w:rPr>
        <w:t xml:space="preserve"> </w:t>
      </w:r>
      <w:r w:rsidR="008F56E4" w:rsidRPr="00303211">
        <w:rPr>
          <w:rFonts w:hint="eastAsia"/>
          <w:b/>
          <w:bCs/>
          <w:rtl/>
        </w:rPr>
        <w:t>לסיום</w:t>
      </w:r>
      <w:r w:rsidR="008F56E4" w:rsidRPr="00303211">
        <w:rPr>
          <w:b/>
          <w:bCs/>
          <w:rtl/>
        </w:rPr>
        <w:t xml:space="preserve"> </w:t>
      </w:r>
      <w:r w:rsidR="008F56E4" w:rsidRPr="00303211">
        <w:rPr>
          <w:rFonts w:hint="eastAsia"/>
          <w:b/>
          <w:bCs/>
          <w:rtl/>
        </w:rPr>
        <w:t>עבודתו</w:t>
      </w:r>
      <w:r w:rsidR="008F56E4" w:rsidRPr="00303211">
        <w:rPr>
          <w:b/>
          <w:bCs/>
          <w:rtl/>
        </w:rPr>
        <w:t xml:space="preserve"> </w:t>
      </w:r>
      <w:r w:rsidR="008F56E4" w:rsidRPr="00303211">
        <w:rPr>
          <w:rFonts w:hint="eastAsia"/>
          <w:b/>
          <w:bCs/>
          <w:rtl/>
        </w:rPr>
        <w:t>הכפוי</w:t>
      </w:r>
      <w:r w:rsidR="008F56E4" w:rsidRPr="00303211">
        <w:rPr>
          <w:b/>
          <w:bCs/>
          <w:rtl/>
        </w:rPr>
        <w:t xml:space="preserve"> </w:t>
      </w:r>
      <w:r w:rsidR="008F56E4" w:rsidRPr="00303211">
        <w:rPr>
          <w:rFonts w:hint="eastAsia"/>
          <w:b/>
          <w:bCs/>
          <w:rtl/>
        </w:rPr>
        <w:t>של</w:t>
      </w:r>
      <w:r w:rsidR="008F56E4" w:rsidRPr="00303211">
        <w:rPr>
          <w:b/>
          <w:bCs/>
          <w:rtl/>
        </w:rPr>
        <w:t xml:space="preserve"> </w:t>
      </w:r>
      <w:r w:rsidR="008F56E4" w:rsidRPr="00303211">
        <w:rPr>
          <w:rFonts w:hint="eastAsia"/>
          <w:b/>
          <w:bCs/>
          <w:rtl/>
        </w:rPr>
        <w:t>התובע</w:t>
      </w:r>
      <w:r w:rsidR="008F56E4" w:rsidRPr="00303211">
        <w:rPr>
          <w:b/>
          <w:bCs/>
          <w:rtl/>
        </w:rPr>
        <w:t xml:space="preserve"> בשנת 2012</w:t>
      </w:r>
      <w:r w:rsidR="008F56E4" w:rsidRPr="00303211">
        <w:rPr>
          <w:rFonts w:hint="cs"/>
          <w:b/>
          <w:bCs/>
          <w:rtl/>
        </w:rPr>
        <w:t>, עבד התובע</w:t>
      </w:r>
      <w:r w:rsidR="00EE6F2E" w:rsidRPr="00303211">
        <w:rPr>
          <w:rFonts w:hint="cs"/>
          <w:b/>
          <w:bCs/>
          <w:rtl/>
        </w:rPr>
        <w:t xml:space="preserve"> </w:t>
      </w:r>
      <w:r w:rsidR="008F56E4" w:rsidRPr="00303211">
        <w:rPr>
          <w:rFonts w:hint="eastAsia"/>
          <w:b/>
          <w:bCs/>
          <w:rtl/>
        </w:rPr>
        <w:t>ב</w:t>
      </w:r>
      <w:r w:rsidR="00E64CCC" w:rsidRPr="00303211">
        <w:rPr>
          <w:rFonts w:hint="eastAsia"/>
          <w:b/>
          <w:bCs/>
          <w:rtl/>
        </w:rPr>
        <w:t>ח</w:t>
      </w:r>
      <w:r w:rsidR="00EE6F2E" w:rsidRPr="00303211">
        <w:rPr>
          <w:rFonts w:hint="eastAsia"/>
          <w:b/>
          <w:bCs/>
          <w:rtl/>
        </w:rPr>
        <w:t>וזה</w:t>
      </w:r>
      <w:r w:rsidR="00EE6F2E" w:rsidRPr="00303211">
        <w:rPr>
          <w:b/>
          <w:bCs/>
          <w:rtl/>
        </w:rPr>
        <w:t xml:space="preserve"> </w:t>
      </w:r>
      <w:r w:rsidR="00EE6F2E" w:rsidRPr="00303211">
        <w:rPr>
          <w:rFonts w:hint="eastAsia"/>
          <w:b/>
          <w:bCs/>
          <w:rtl/>
        </w:rPr>
        <w:t>אישי</w:t>
      </w:r>
      <w:r w:rsidR="00EE6F2E" w:rsidRPr="00303211">
        <w:rPr>
          <w:rFonts w:hint="cs"/>
          <w:b/>
          <w:bCs/>
          <w:rtl/>
        </w:rPr>
        <w:t xml:space="preserve"> </w:t>
      </w:r>
      <w:r w:rsidR="00946A22">
        <w:rPr>
          <w:rFonts w:hint="cs"/>
          <w:rtl/>
        </w:rPr>
        <w:t>("</w:t>
      </w:r>
      <w:r w:rsidR="00946A22" w:rsidRPr="00303211">
        <w:rPr>
          <w:rFonts w:hint="cs"/>
          <w:rtl/>
        </w:rPr>
        <w:t>חוזה בכירים</w:t>
      </w:r>
      <w:r w:rsidR="00946A22">
        <w:rPr>
          <w:rFonts w:hint="cs"/>
          <w:rtl/>
        </w:rPr>
        <w:t>")</w:t>
      </w:r>
      <w:r w:rsidR="008F56E4">
        <w:rPr>
          <w:rFonts w:hint="cs"/>
          <w:rtl/>
        </w:rPr>
        <w:t>,</w:t>
      </w:r>
      <w:r w:rsidR="00946A22">
        <w:rPr>
          <w:rFonts w:hint="cs"/>
          <w:rtl/>
        </w:rPr>
        <w:t xml:space="preserve"> </w:t>
      </w:r>
      <w:r w:rsidR="008F56E4">
        <w:rPr>
          <w:rFonts w:hint="cs"/>
          <w:rtl/>
        </w:rPr>
        <w:t xml:space="preserve">שנחתם </w:t>
      </w:r>
      <w:r w:rsidR="00946A22">
        <w:rPr>
          <w:rFonts w:hint="cs"/>
          <w:rtl/>
        </w:rPr>
        <w:t>לתקופה של 4 שנים</w:t>
      </w:r>
      <w:r w:rsidR="00E64CCC">
        <w:rPr>
          <w:rFonts w:hint="cs"/>
          <w:rtl/>
        </w:rPr>
        <w:t>,</w:t>
      </w:r>
      <w:r w:rsidR="008F56E4">
        <w:rPr>
          <w:rFonts w:hint="cs"/>
          <w:rtl/>
        </w:rPr>
        <w:t xml:space="preserve"> ו</w:t>
      </w:r>
      <w:r w:rsidR="00E64CCC">
        <w:rPr>
          <w:rFonts w:hint="cs"/>
          <w:rtl/>
        </w:rPr>
        <w:t>התחדש מדי ארבע שנים</w:t>
      </w:r>
      <w:r w:rsidR="008F56E4">
        <w:rPr>
          <w:rFonts w:hint="cs"/>
          <w:rtl/>
        </w:rPr>
        <w:t xml:space="preserve">, </w:t>
      </w:r>
      <w:r w:rsidR="00E64CCC">
        <w:rPr>
          <w:rFonts w:hint="cs"/>
          <w:rtl/>
        </w:rPr>
        <w:t>כפי שיפורט להלן</w:t>
      </w:r>
      <w:r w:rsidR="000B20AC">
        <w:rPr>
          <w:rFonts w:hint="cs"/>
          <w:rtl/>
        </w:rPr>
        <w:t xml:space="preserve">. </w:t>
      </w:r>
    </w:p>
    <w:p w14:paraId="1ADFEA77" w14:textId="3A3C9A11" w:rsidR="00946A22" w:rsidRDefault="00946A22" w:rsidP="00F177F0">
      <w:pPr>
        <w:pStyle w:val="11"/>
        <w:numPr>
          <w:ilvl w:val="0"/>
          <w:numId w:val="14"/>
        </w:numPr>
        <w:tabs>
          <w:tab w:val="left" w:pos="656"/>
        </w:tabs>
        <w:spacing w:before="0" w:after="240" w:line="360" w:lineRule="auto"/>
        <w:ind w:left="656" w:right="0" w:hanging="630"/>
      </w:pPr>
      <w:r>
        <w:rPr>
          <w:rFonts w:hint="cs"/>
          <w:rtl/>
        </w:rPr>
        <w:t xml:space="preserve">חוזה הבכירים קובע כי </w:t>
      </w:r>
      <w:r w:rsidRPr="00946A22">
        <w:rPr>
          <w:rFonts w:ascii="David" w:hAnsi="David" w:hint="cs"/>
          <w:sz w:val="24"/>
          <w:rtl/>
        </w:rPr>
        <w:t>חוק שירות המדינה</w:t>
      </w:r>
      <w:r>
        <w:rPr>
          <w:rFonts w:ascii="David" w:hAnsi="David" w:hint="cs"/>
          <w:sz w:val="24"/>
          <w:rtl/>
        </w:rPr>
        <w:t xml:space="preserve"> (גימלאות) </w:t>
      </w:r>
      <w:r w:rsidRPr="00946A22">
        <w:rPr>
          <w:rtl/>
        </w:rPr>
        <w:t xml:space="preserve">(נוסח משולב), התש"ל </w:t>
      </w:r>
      <w:r>
        <w:rPr>
          <w:rtl/>
        </w:rPr>
        <w:t>–</w:t>
      </w:r>
      <w:r w:rsidRPr="00946A22">
        <w:rPr>
          <w:rtl/>
        </w:rPr>
        <w:t xml:space="preserve"> 1970</w:t>
      </w:r>
      <w:r>
        <w:rPr>
          <w:rFonts w:hint="cs"/>
          <w:rtl/>
        </w:rPr>
        <w:t xml:space="preserve"> ("</w:t>
      </w:r>
      <w:r>
        <w:rPr>
          <w:rFonts w:hint="cs"/>
          <w:b/>
          <w:bCs/>
          <w:rtl/>
        </w:rPr>
        <w:t>חוק הגימלאות</w:t>
      </w:r>
      <w:r>
        <w:rPr>
          <w:rFonts w:hint="cs"/>
          <w:rtl/>
        </w:rPr>
        <w:t>")</w:t>
      </w:r>
      <w:r w:rsidR="00125CB5">
        <w:rPr>
          <w:rFonts w:hint="cs"/>
          <w:rtl/>
        </w:rPr>
        <w:t xml:space="preserve"> </w:t>
      </w:r>
      <w:r w:rsidR="00125CB5" w:rsidRPr="00303211">
        <w:rPr>
          <w:rFonts w:hint="cs"/>
          <w:b/>
          <w:bCs/>
          <w:u w:val="single"/>
          <w:rtl/>
        </w:rPr>
        <w:t>לא</w:t>
      </w:r>
      <w:r w:rsidR="00125CB5">
        <w:rPr>
          <w:rFonts w:hint="cs"/>
          <w:rtl/>
        </w:rPr>
        <w:t xml:space="preserve"> יחול על התובע</w:t>
      </w:r>
      <w:r w:rsidR="00CD4EA7">
        <w:rPr>
          <w:rFonts w:hint="cs"/>
          <w:rtl/>
        </w:rPr>
        <w:t xml:space="preserve">, ובהתאם לכך </w:t>
      </w:r>
      <w:r w:rsidR="00CD4EA7">
        <w:rPr>
          <w:rtl/>
        </w:rPr>
        <w:t>–</w:t>
      </w:r>
      <w:r w:rsidR="00CD4EA7">
        <w:rPr>
          <w:rFonts w:hint="cs"/>
          <w:rtl/>
        </w:rPr>
        <w:t xml:space="preserve"> הוא אינו כפוף להוראותיו </w:t>
      </w:r>
      <w:r w:rsidR="00F177F0">
        <w:rPr>
          <w:rFonts w:hint="cs"/>
          <w:rtl/>
        </w:rPr>
        <w:t xml:space="preserve"> </w:t>
      </w:r>
    </w:p>
    <w:p w14:paraId="1BB7809F" w14:textId="32FDD877" w:rsidR="0032328C" w:rsidRPr="00DA639E" w:rsidRDefault="00DA639E" w:rsidP="00303211">
      <w:pPr>
        <w:pStyle w:val="11"/>
        <w:tabs>
          <w:tab w:val="left" w:pos="656"/>
        </w:tabs>
        <w:spacing w:before="0" w:after="240" w:line="360" w:lineRule="auto"/>
        <w:ind w:left="656" w:firstLine="0"/>
        <w:rPr>
          <w:rtl/>
        </w:rPr>
      </w:pPr>
      <w:r w:rsidRPr="00303211">
        <w:rPr>
          <w:rFonts w:hint="cs"/>
          <w:b/>
          <w:bCs/>
          <w:rtl/>
        </w:rPr>
        <w:t xml:space="preserve">חוזה הבכירים </w:t>
      </w:r>
      <w:r w:rsidR="008F56E4" w:rsidRPr="00303211">
        <w:rPr>
          <w:rFonts w:hint="cs"/>
          <w:b/>
          <w:bCs/>
          <w:rtl/>
        </w:rPr>
        <w:t>מוסיף ו</w:t>
      </w:r>
      <w:r w:rsidRPr="00303211">
        <w:rPr>
          <w:rFonts w:hint="cs"/>
          <w:b/>
          <w:bCs/>
          <w:rtl/>
        </w:rPr>
        <w:t>קובע כי הוא יתחדש</w:t>
      </w:r>
      <w:r w:rsidR="00EB3F2E" w:rsidRPr="00303211">
        <w:rPr>
          <w:rFonts w:hint="cs"/>
          <w:b/>
          <w:bCs/>
          <w:rtl/>
        </w:rPr>
        <w:t xml:space="preserve"> מאליו כל 4 שנים לתקופה של 4 שנים נוספות,</w:t>
      </w:r>
      <w:r w:rsidR="00EB3F2E">
        <w:rPr>
          <w:rFonts w:hint="cs"/>
          <w:rtl/>
        </w:rPr>
        <w:t xml:space="preserve"> אלא אם מכן הודיע צד אחד למשנהו לפחות 3 חודשים מראש על אי רצונו להאריך את החוזה בתום תוקפו. </w:t>
      </w:r>
      <w:r w:rsidR="00946A22">
        <w:rPr>
          <w:rFonts w:hint="cs"/>
          <w:rtl/>
        </w:rPr>
        <w:lastRenderedPageBreak/>
        <w:t>תוקפו של החוזה הוארך</w:t>
      </w:r>
      <w:r w:rsidR="001A1A0D">
        <w:rPr>
          <w:rFonts w:hint="cs"/>
          <w:rtl/>
        </w:rPr>
        <w:t xml:space="preserve"> מכוח הוראה זו</w:t>
      </w:r>
      <w:r w:rsidR="00946A22">
        <w:rPr>
          <w:rFonts w:hint="cs"/>
          <w:rtl/>
        </w:rPr>
        <w:t xml:space="preserve"> 5 פעמים, ובפעם האחרונה הוא </w:t>
      </w:r>
      <w:r w:rsidR="00946A22" w:rsidRPr="00125CB5">
        <w:rPr>
          <w:rFonts w:hint="cs"/>
          <w:b/>
          <w:bCs/>
          <w:rtl/>
        </w:rPr>
        <w:t xml:space="preserve">הוארך </w:t>
      </w:r>
      <w:r w:rsidR="0032328C">
        <w:rPr>
          <w:rFonts w:hint="cs"/>
          <w:b/>
          <w:bCs/>
          <w:rtl/>
        </w:rPr>
        <w:t>ב</w:t>
      </w:r>
      <w:r>
        <w:rPr>
          <w:rFonts w:hint="cs"/>
          <w:b/>
          <w:bCs/>
          <w:rtl/>
        </w:rPr>
        <w:t xml:space="preserve">יום </w:t>
      </w:r>
      <w:r w:rsidR="0032328C">
        <w:rPr>
          <w:rFonts w:hint="cs"/>
          <w:b/>
          <w:bCs/>
          <w:rtl/>
        </w:rPr>
        <w:t xml:space="preserve">1.4.2010 </w:t>
      </w:r>
      <w:r w:rsidR="00946A22" w:rsidRPr="00125CB5">
        <w:rPr>
          <w:rFonts w:hint="cs"/>
          <w:b/>
          <w:bCs/>
          <w:rtl/>
        </w:rPr>
        <w:t xml:space="preserve">לתקופה של ארבע שנים שהסתיימה ביום </w:t>
      </w:r>
      <w:r w:rsidR="00946A22" w:rsidRPr="00125CB5">
        <w:rPr>
          <w:rFonts w:hint="cs"/>
          <w:b/>
          <w:bCs/>
          <w:u w:val="single"/>
          <w:rtl/>
        </w:rPr>
        <w:t>31.3.2014</w:t>
      </w:r>
      <w:r w:rsidR="00F177F0">
        <w:rPr>
          <w:rFonts w:hint="cs"/>
          <w:rtl/>
        </w:rPr>
        <w:t xml:space="preserve"> (להלן: </w:t>
      </w:r>
      <w:ins w:id="22" w:author="Ofir Tal" w:date="2019-08-19T15:53:00Z">
        <w:r w:rsidR="003F37B7">
          <w:rPr>
            <w:rFonts w:hint="cs"/>
            <w:rtl/>
          </w:rPr>
          <w:t>"</w:t>
        </w:r>
      </w:ins>
      <w:r w:rsidR="00F177F0" w:rsidRPr="003F37B7">
        <w:rPr>
          <w:rFonts w:hint="eastAsia"/>
          <w:b/>
          <w:bCs/>
          <w:rtl/>
          <w:rPrChange w:id="23" w:author="Ofir Tal" w:date="2019-08-19T15:53:00Z">
            <w:rPr>
              <w:rFonts w:hint="eastAsia"/>
              <w:rtl/>
            </w:rPr>
          </w:rPrChange>
        </w:rPr>
        <w:t>התקופה</w:t>
      </w:r>
      <w:r w:rsidR="00F177F0" w:rsidRPr="003F37B7">
        <w:rPr>
          <w:b/>
          <w:bCs/>
          <w:rtl/>
          <w:rPrChange w:id="24" w:author="Ofir Tal" w:date="2019-08-19T15:53:00Z">
            <w:rPr>
              <w:rtl/>
            </w:rPr>
          </w:rPrChange>
        </w:rPr>
        <w:t xml:space="preserve"> </w:t>
      </w:r>
      <w:r w:rsidR="00F177F0" w:rsidRPr="003F37B7">
        <w:rPr>
          <w:rFonts w:hint="eastAsia"/>
          <w:b/>
          <w:bCs/>
          <w:rtl/>
          <w:rPrChange w:id="25" w:author="Ofir Tal" w:date="2019-08-19T15:53:00Z">
            <w:rPr>
              <w:rFonts w:hint="eastAsia"/>
              <w:rtl/>
            </w:rPr>
          </w:rPrChange>
        </w:rPr>
        <w:t>הקצובה</w:t>
      </w:r>
      <w:ins w:id="26" w:author="Ofir Tal" w:date="2019-08-19T15:53:00Z">
        <w:r w:rsidR="003F37B7">
          <w:rPr>
            <w:rFonts w:hint="cs"/>
            <w:rtl/>
          </w:rPr>
          <w:t>"</w:t>
        </w:r>
      </w:ins>
      <w:r w:rsidR="00F177F0">
        <w:rPr>
          <w:rFonts w:hint="cs"/>
          <w:rtl/>
        </w:rPr>
        <w:t>)</w:t>
      </w:r>
      <w:ins w:id="27" w:author="Ofir Tal" w:date="2019-08-19T15:53:00Z">
        <w:r w:rsidR="003F37B7">
          <w:rPr>
            <w:rFonts w:hint="cs"/>
            <w:rtl/>
          </w:rPr>
          <w:t>.</w:t>
        </w:r>
      </w:ins>
      <w:del w:id="28" w:author="Ofir Tal" w:date="2019-08-19T15:53:00Z">
        <w:r w:rsidR="001A1A0D" w:rsidDel="003F37B7">
          <w:rPr>
            <w:rFonts w:hint="cs"/>
            <w:rtl/>
          </w:rPr>
          <w:delText xml:space="preserve"> </w:delText>
        </w:r>
        <w:r w:rsidR="001A1A0D" w:rsidDel="003F37B7">
          <w:rPr>
            <w:rtl/>
          </w:rPr>
          <w:delText>–</w:delText>
        </w:r>
      </w:del>
      <w:r w:rsidR="001A1A0D">
        <w:rPr>
          <w:rFonts w:hint="cs"/>
          <w:rtl/>
        </w:rPr>
        <w:t xml:space="preserve"> והכל מבלי שהתובע או הנתבעת חתמו על מסמך הארכה אלא על פי הוראות החוזה האמורות.</w:t>
      </w:r>
    </w:p>
    <w:p w14:paraId="1B329606" w14:textId="39595D18" w:rsidR="00946A22" w:rsidRPr="003F37B7" w:rsidRDefault="00946A22" w:rsidP="00303211">
      <w:pPr>
        <w:pStyle w:val="11"/>
        <w:numPr>
          <w:ilvl w:val="0"/>
          <w:numId w:val="14"/>
        </w:numPr>
        <w:tabs>
          <w:tab w:val="left" w:pos="656"/>
        </w:tabs>
        <w:spacing w:before="0" w:after="240" w:line="360" w:lineRule="auto"/>
        <w:ind w:left="656" w:right="0" w:hanging="630"/>
      </w:pPr>
      <w:r w:rsidRPr="003F37B7">
        <w:rPr>
          <w:rFonts w:hint="cs"/>
          <w:rtl/>
        </w:rPr>
        <w:t xml:space="preserve">בניגוד מוחלט להוראות החוזה, פיטרה </w:t>
      </w:r>
      <w:r w:rsidR="00E5176E" w:rsidRPr="003F37B7">
        <w:rPr>
          <w:rFonts w:hint="cs"/>
          <w:rtl/>
        </w:rPr>
        <w:t>ה</w:t>
      </w:r>
      <w:r w:rsidRPr="003F37B7">
        <w:rPr>
          <w:rFonts w:hint="cs"/>
          <w:rtl/>
        </w:rPr>
        <w:t>נתבעת</w:t>
      </w:r>
      <w:r w:rsidR="00CD4EA7" w:rsidRPr="003F37B7">
        <w:rPr>
          <w:rtl/>
        </w:rPr>
        <w:t xml:space="preserve"> </w:t>
      </w:r>
      <w:r w:rsidRPr="003F37B7">
        <w:rPr>
          <w:rFonts w:hint="eastAsia"/>
          <w:rtl/>
        </w:rPr>
        <w:t>את</w:t>
      </w:r>
      <w:r w:rsidRPr="003F37B7">
        <w:rPr>
          <w:rtl/>
        </w:rPr>
        <w:t xml:space="preserve"> </w:t>
      </w:r>
      <w:r w:rsidRPr="003F37B7">
        <w:rPr>
          <w:rFonts w:hint="eastAsia"/>
          <w:rtl/>
        </w:rPr>
        <w:t>התובע</w:t>
      </w:r>
      <w:r w:rsidR="00C524E0" w:rsidRPr="003F37B7">
        <w:rPr>
          <w:rtl/>
        </w:rPr>
        <w:t xml:space="preserve">, </w:t>
      </w:r>
      <w:r w:rsidR="00CD4EA7" w:rsidRPr="003F37B7">
        <w:rPr>
          <w:rFonts w:hint="eastAsia"/>
          <w:rtl/>
        </w:rPr>
        <w:t>ביום</w:t>
      </w:r>
      <w:r w:rsidR="00CD4EA7" w:rsidRPr="003F37B7">
        <w:rPr>
          <w:rtl/>
        </w:rPr>
        <w:t xml:space="preserve"> </w:t>
      </w:r>
      <w:r w:rsidR="0032328C" w:rsidRPr="003F37B7">
        <w:rPr>
          <w:rtl/>
        </w:rPr>
        <w:t xml:space="preserve">5 לאוגוסט </w:t>
      </w:r>
      <w:r w:rsidR="00C524E0" w:rsidRPr="003F37B7">
        <w:rPr>
          <w:rtl/>
        </w:rPr>
        <w:t xml:space="preserve">2012, </w:t>
      </w:r>
      <w:r w:rsidR="00C524E0" w:rsidRPr="003F37B7">
        <w:rPr>
          <w:rFonts w:hint="eastAsia"/>
          <w:b/>
          <w:bCs/>
          <w:rtl/>
        </w:rPr>
        <w:t>במהלך</w:t>
      </w:r>
      <w:r w:rsidR="00C524E0" w:rsidRPr="003F37B7">
        <w:rPr>
          <w:b/>
          <w:bCs/>
          <w:rtl/>
        </w:rPr>
        <w:t xml:space="preserve"> </w:t>
      </w:r>
      <w:r w:rsidR="00C524E0" w:rsidRPr="003F37B7">
        <w:rPr>
          <w:rFonts w:hint="eastAsia"/>
          <w:b/>
          <w:bCs/>
          <w:rtl/>
        </w:rPr>
        <w:t>התקופה</w:t>
      </w:r>
      <w:r w:rsidR="00C524E0" w:rsidRPr="003F37B7">
        <w:rPr>
          <w:b/>
          <w:bCs/>
          <w:rtl/>
        </w:rPr>
        <w:t xml:space="preserve"> </w:t>
      </w:r>
      <w:r w:rsidR="00C524E0" w:rsidRPr="003F37B7">
        <w:rPr>
          <w:rFonts w:hint="eastAsia"/>
          <w:b/>
          <w:bCs/>
          <w:rtl/>
        </w:rPr>
        <w:t>הקצובה</w:t>
      </w:r>
      <w:r w:rsidR="00C524E0" w:rsidRPr="003F37B7">
        <w:rPr>
          <w:b/>
          <w:bCs/>
          <w:rtl/>
        </w:rPr>
        <w:t xml:space="preserve"> </w:t>
      </w:r>
      <w:r w:rsidR="00C524E0" w:rsidRPr="003F37B7">
        <w:rPr>
          <w:rFonts w:hint="eastAsia"/>
          <w:b/>
          <w:bCs/>
          <w:rtl/>
        </w:rPr>
        <w:t>של</w:t>
      </w:r>
      <w:r w:rsidR="00C524E0" w:rsidRPr="003F37B7">
        <w:rPr>
          <w:b/>
          <w:bCs/>
          <w:rtl/>
        </w:rPr>
        <w:t xml:space="preserve"> </w:t>
      </w:r>
      <w:r w:rsidR="00C524E0" w:rsidRPr="003F37B7">
        <w:rPr>
          <w:rFonts w:hint="eastAsia"/>
          <w:b/>
          <w:bCs/>
          <w:rtl/>
        </w:rPr>
        <w:t>החוזה</w:t>
      </w:r>
      <w:r w:rsidR="001306F9" w:rsidRPr="003F37B7">
        <w:rPr>
          <w:rtl/>
        </w:rPr>
        <w:t xml:space="preserve">, בטענה שהגיע לגיל פרישה </w:t>
      </w:r>
      <w:r w:rsidR="00EB3F2E" w:rsidRPr="003F37B7">
        <w:rPr>
          <w:rtl/>
        </w:rPr>
        <w:t xml:space="preserve">(67) </w:t>
      </w:r>
      <w:r w:rsidR="001306F9" w:rsidRPr="003F37B7">
        <w:rPr>
          <w:rFonts w:hint="eastAsia"/>
          <w:rtl/>
        </w:rPr>
        <w:t>בחודש</w:t>
      </w:r>
      <w:r w:rsidR="001306F9" w:rsidRPr="003F37B7">
        <w:rPr>
          <w:rtl/>
        </w:rPr>
        <w:t xml:space="preserve"> </w:t>
      </w:r>
      <w:r w:rsidR="001306F9" w:rsidRPr="003F37B7">
        <w:rPr>
          <w:rFonts w:hint="eastAsia"/>
          <w:rtl/>
        </w:rPr>
        <w:t>יולי</w:t>
      </w:r>
      <w:r w:rsidR="001306F9" w:rsidRPr="003F37B7">
        <w:rPr>
          <w:rtl/>
        </w:rPr>
        <w:t xml:space="preserve"> 2012</w:t>
      </w:r>
      <w:r w:rsidR="00DA639E" w:rsidRPr="003F37B7">
        <w:rPr>
          <w:b/>
          <w:bCs/>
          <w:rtl/>
        </w:rPr>
        <w:t xml:space="preserve">, זאת </w:t>
      </w:r>
      <w:r w:rsidR="00EE6F2E" w:rsidRPr="003F37B7">
        <w:rPr>
          <w:rFonts w:hint="eastAsia"/>
          <w:b/>
          <w:bCs/>
          <w:rtl/>
        </w:rPr>
        <w:t>למרות</w:t>
      </w:r>
      <w:r w:rsidR="00EE6F2E" w:rsidRPr="003F37B7">
        <w:rPr>
          <w:b/>
          <w:bCs/>
          <w:rtl/>
        </w:rPr>
        <w:t xml:space="preserve"> שחוק </w:t>
      </w:r>
      <w:r w:rsidR="00EE6F2E" w:rsidRPr="003F37B7">
        <w:rPr>
          <w:rFonts w:hint="eastAsia"/>
          <w:b/>
          <w:bCs/>
          <w:rtl/>
        </w:rPr>
        <w:t>הגימלאות</w:t>
      </w:r>
      <w:r w:rsidR="00EE6F2E" w:rsidRPr="003F37B7">
        <w:rPr>
          <w:b/>
          <w:bCs/>
          <w:rtl/>
        </w:rPr>
        <w:t xml:space="preserve"> </w:t>
      </w:r>
      <w:r w:rsidR="001A1A0D" w:rsidRPr="003F37B7">
        <w:rPr>
          <w:b/>
          <w:bCs/>
          <w:rtl/>
        </w:rPr>
        <w:t>– עליו התבססה בהודעת הפיטו</w:t>
      </w:r>
      <w:r w:rsidR="008F56E4" w:rsidRPr="003F37B7">
        <w:rPr>
          <w:rFonts w:hint="eastAsia"/>
          <w:b/>
          <w:bCs/>
          <w:rtl/>
        </w:rPr>
        <w:t>ר</w:t>
      </w:r>
      <w:r w:rsidR="001A1A0D" w:rsidRPr="003F37B7">
        <w:rPr>
          <w:rFonts w:hint="eastAsia"/>
          <w:b/>
          <w:bCs/>
          <w:rtl/>
        </w:rPr>
        <w:t>ים</w:t>
      </w:r>
      <w:r w:rsidR="001A1A0D" w:rsidRPr="003F37B7">
        <w:rPr>
          <w:b/>
          <w:bCs/>
          <w:rtl/>
        </w:rPr>
        <w:t xml:space="preserve"> - </w:t>
      </w:r>
      <w:r w:rsidR="00EE6F2E" w:rsidRPr="003F37B7">
        <w:rPr>
          <w:rFonts w:hint="eastAsia"/>
          <w:b/>
          <w:bCs/>
          <w:rtl/>
        </w:rPr>
        <w:t>לא</w:t>
      </w:r>
      <w:r w:rsidR="00EE6F2E" w:rsidRPr="003F37B7">
        <w:rPr>
          <w:b/>
          <w:bCs/>
          <w:rtl/>
        </w:rPr>
        <w:t xml:space="preserve"> </w:t>
      </w:r>
      <w:r w:rsidR="00EE6F2E" w:rsidRPr="003F37B7">
        <w:rPr>
          <w:rFonts w:hint="eastAsia"/>
          <w:b/>
          <w:bCs/>
          <w:rtl/>
        </w:rPr>
        <w:t>חל</w:t>
      </w:r>
      <w:r w:rsidR="00EE6F2E" w:rsidRPr="003F37B7">
        <w:rPr>
          <w:b/>
          <w:bCs/>
          <w:rtl/>
        </w:rPr>
        <w:t xml:space="preserve"> </w:t>
      </w:r>
      <w:r w:rsidR="00EE6F2E" w:rsidRPr="003F37B7">
        <w:rPr>
          <w:rFonts w:hint="eastAsia"/>
          <w:b/>
          <w:bCs/>
          <w:rtl/>
        </w:rPr>
        <w:t>על</w:t>
      </w:r>
      <w:r w:rsidR="00EE6F2E" w:rsidRPr="003F37B7">
        <w:rPr>
          <w:b/>
          <w:bCs/>
          <w:rtl/>
        </w:rPr>
        <w:t xml:space="preserve"> </w:t>
      </w:r>
      <w:r w:rsidR="00EE6F2E" w:rsidRPr="003F37B7">
        <w:rPr>
          <w:rFonts w:hint="eastAsia"/>
          <w:b/>
          <w:bCs/>
          <w:rtl/>
        </w:rPr>
        <w:t>התובע</w:t>
      </w:r>
      <w:r w:rsidR="00EE6F2E" w:rsidRPr="003F37B7">
        <w:rPr>
          <w:b/>
          <w:bCs/>
          <w:rtl/>
        </w:rPr>
        <w:t xml:space="preserve">, </w:t>
      </w:r>
      <w:r w:rsidR="00EE6F2E" w:rsidRPr="003F37B7">
        <w:rPr>
          <w:rFonts w:hint="eastAsia"/>
          <w:b/>
          <w:bCs/>
          <w:rtl/>
        </w:rPr>
        <w:t>כאמור</w:t>
      </w:r>
      <w:r w:rsidR="00EE6F2E" w:rsidRPr="003F37B7">
        <w:rPr>
          <w:b/>
          <w:bCs/>
          <w:rtl/>
        </w:rPr>
        <w:t xml:space="preserve"> </w:t>
      </w:r>
      <w:r w:rsidR="00EE6F2E" w:rsidRPr="003F37B7">
        <w:rPr>
          <w:rFonts w:hint="eastAsia"/>
          <w:b/>
          <w:bCs/>
          <w:rtl/>
        </w:rPr>
        <w:t>בהסכם</w:t>
      </w:r>
      <w:r w:rsidR="00EE6F2E" w:rsidRPr="003F37B7">
        <w:rPr>
          <w:b/>
          <w:bCs/>
          <w:rtl/>
        </w:rPr>
        <w:t xml:space="preserve"> </w:t>
      </w:r>
      <w:r w:rsidR="00EE6F2E" w:rsidRPr="003F37B7">
        <w:rPr>
          <w:rFonts w:hint="eastAsia"/>
          <w:b/>
          <w:bCs/>
          <w:rtl/>
        </w:rPr>
        <w:t>שהיא</w:t>
      </w:r>
      <w:r w:rsidR="00EE6F2E" w:rsidRPr="003F37B7">
        <w:rPr>
          <w:b/>
          <w:bCs/>
          <w:rtl/>
        </w:rPr>
        <w:t xml:space="preserve"> </w:t>
      </w:r>
      <w:r w:rsidR="00EE6F2E" w:rsidRPr="003F37B7">
        <w:rPr>
          <w:rFonts w:hint="eastAsia"/>
          <w:b/>
          <w:bCs/>
          <w:rtl/>
        </w:rPr>
        <w:t>עצמה</w:t>
      </w:r>
      <w:r w:rsidR="00EE6F2E" w:rsidRPr="003F37B7">
        <w:rPr>
          <w:b/>
          <w:bCs/>
          <w:rtl/>
        </w:rPr>
        <w:t xml:space="preserve"> </w:t>
      </w:r>
      <w:r w:rsidR="00EE6F2E" w:rsidRPr="003F37B7">
        <w:rPr>
          <w:rFonts w:hint="eastAsia"/>
          <w:b/>
          <w:bCs/>
          <w:rtl/>
        </w:rPr>
        <w:t>ניסחה</w:t>
      </w:r>
      <w:r w:rsidR="000B20AC" w:rsidRPr="003F37B7">
        <w:rPr>
          <w:b/>
          <w:bCs/>
          <w:rtl/>
        </w:rPr>
        <w:t>.</w:t>
      </w:r>
    </w:p>
    <w:p w14:paraId="12F9843B" w14:textId="34553A5C" w:rsidR="00E5176E" w:rsidRDefault="00E5176E" w:rsidP="00303211">
      <w:pPr>
        <w:pStyle w:val="11"/>
        <w:tabs>
          <w:tab w:val="left" w:pos="656"/>
        </w:tabs>
        <w:spacing w:before="0" w:after="240" w:line="360" w:lineRule="auto"/>
        <w:ind w:left="656" w:firstLine="0"/>
        <w:rPr>
          <w:rtl/>
        </w:rPr>
      </w:pPr>
      <w:r w:rsidRPr="003F37B7">
        <w:rPr>
          <w:rFonts w:hint="eastAsia"/>
          <w:rtl/>
        </w:rPr>
        <w:t>כמו</w:t>
      </w:r>
      <w:r w:rsidRPr="003F37B7">
        <w:rPr>
          <w:rtl/>
        </w:rPr>
        <w:t xml:space="preserve"> כן, על פי מדיניות נציבות שירות המדינה, </w:t>
      </w:r>
      <w:r w:rsidRPr="003F37B7">
        <w:rPr>
          <w:rFonts w:hint="eastAsia"/>
          <w:rtl/>
          <w:rPrChange w:id="29" w:author="Ofir Tal" w:date="2019-08-19T15:53:00Z">
            <w:rPr>
              <w:rFonts w:hint="eastAsia"/>
              <w:highlight w:val="cyan"/>
              <w:rtl/>
            </w:rPr>
          </w:rPrChange>
        </w:rPr>
        <w:t>במקרים</w:t>
      </w:r>
      <w:r w:rsidRPr="003F37B7">
        <w:rPr>
          <w:rtl/>
          <w:rPrChange w:id="30" w:author="Ofir Tal" w:date="2019-08-19T15:53:00Z">
            <w:rPr>
              <w:highlight w:val="cyan"/>
              <w:rtl/>
            </w:rPr>
          </w:rPrChange>
        </w:rPr>
        <w:t xml:space="preserve"> </w:t>
      </w:r>
      <w:r w:rsidRPr="003F37B7">
        <w:rPr>
          <w:rFonts w:hint="eastAsia"/>
          <w:rtl/>
          <w:rPrChange w:id="31" w:author="Ofir Tal" w:date="2019-08-19T15:53:00Z">
            <w:rPr>
              <w:rFonts w:hint="eastAsia"/>
              <w:highlight w:val="cyan"/>
              <w:rtl/>
            </w:rPr>
          </w:rPrChange>
        </w:rPr>
        <w:t>שבו</w:t>
      </w:r>
      <w:r w:rsidRPr="003F37B7">
        <w:rPr>
          <w:rtl/>
          <w:rPrChange w:id="32" w:author="Ofir Tal" w:date="2019-08-19T15:53:00Z">
            <w:rPr>
              <w:highlight w:val="cyan"/>
              <w:rtl/>
            </w:rPr>
          </w:rPrChange>
        </w:rPr>
        <w:t xml:space="preserve"> </w:t>
      </w:r>
      <w:r w:rsidRPr="003F37B7">
        <w:rPr>
          <w:rFonts w:hint="eastAsia"/>
          <w:rtl/>
          <w:rPrChange w:id="33" w:author="Ofir Tal" w:date="2019-08-19T15:53:00Z">
            <w:rPr>
              <w:rFonts w:hint="eastAsia"/>
              <w:highlight w:val="cyan"/>
              <w:rtl/>
            </w:rPr>
          </w:rPrChange>
        </w:rPr>
        <w:t>עובד</w:t>
      </w:r>
      <w:r w:rsidRPr="003F37B7">
        <w:rPr>
          <w:rtl/>
          <w:rPrChange w:id="34" w:author="Ofir Tal" w:date="2019-08-19T15:53:00Z">
            <w:rPr>
              <w:highlight w:val="cyan"/>
              <w:rtl/>
            </w:rPr>
          </w:rPrChange>
        </w:rPr>
        <w:t xml:space="preserve"> </w:t>
      </w:r>
      <w:r w:rsidRPr="003F37B7">
        <w:rPr>
          <w:rFonts w:hint="eastAsia"/>
          <w:rtl/>
          <w:rPrChange w:id="35" w:author="Ofir Tal" w:date="2019-08-19T15:53:00Z">
            <w:rPr>
              <w:rFonts w:hint="eastAsia"/>
              <w:highlight w:val="cyan"/>
              <w:rtl/>
            </w:rPr>
          </w:rPrChange>
        </w:rPr>
        <w:t>מגיע</w:t>
      </w:r>
      <w:r w:rsidRPr="003F37B7">
        <w:rPr>
          <w:rtl/>
          <w:rPrChange w:id="36" w:author="Ofir Tal" w:date="2019-08-19T15:53:00Z">
            <w:rPr>
              <w:highlight w:val="cyan"/>
              <w:rtl/>
            </w:rPr>
          </w:rPrChange>
        </w:rPr>
        <w:t xml:space="preserve"> </w:t>
      </w:r>
      <w:r w:rsidRPr="003F37B7">
        <w:rPr>
          <w:rFonts w:hint="eastAsia"/>
          <w:rtl/>
          <w:rPrChange w:id="37" w:author="Ofir Tal" w:date="2019-08-19T15:53:00Z">
            <w:rPr>
              <w:rFonts w:hint="eastAsia"/>
              <w:highlight w:val="cyan"/>
              <w:rtl/>
            </w:rPr>
          </w:rPrChange>
        </w:rPr>
        <w:t>לגיל</w:t>
      </w:r>
      <w:r w:rsidRPr="003F37B7">
        <w:rPr>
          <w:rtl/>
          <w:rPrChange w:id="38" w:author="Ofir Tal" w:date="2019-08-19T15:53:00Z">
            <w:rPr>
              <w:highlight w:val="cyan"/>
              <w:rtl/>
            </w:rPr>
          </w:rPrChange>
        </w:rPr>
        <w:t xml:space="preserve"> </w:t>
      </w:r>
      <w:r w:rsidRPr="003F37B7">
        <w:rPr>
          <w:rFonts w:hint="eastAsia"/>
          <w:rtl/>
          <w:rPrChange w:id="39" w:author="Ofir Tal" w:date="2019-08-19T15:53:00Z">
            <w:rPr>
              <w:rFonts w:hint="eastAsia"/>
              <w:highlight w:val="cyan"/>
              <w:rtl/>
            </w:rPr>
          </w:rPrChange>
        </w:rPr>
        <w:t>פרישה</w:t>
      </w:r>
      <w:r w:rsidRPr="003F37B7">
        <w:rPr>
          <w:rtl/>
          <w:rPrChange w:id="40" w:author="Ofir Tal" w:date="2019-08-19T15:53:00Z">
            <w:rPr>
              <w:highlight w:val="cyan"/>
              <w:rtl/>
            </w:rPr>
          </w:rPrChange>
        </w:rPr>
        <w:t xml:space="preserve"> </w:t>
      </w:r>
      <w:r w:rsidRPr="003F37B7">
        <w:rPr>
          <w:rFonts w:hint="eastAsia"/>
          <w:rtl/>
          <w:rPrChange w:id="41" w:author="Ofir Tal" w:date="2019-08-19T15:53:00Z">
            <w:rPr>
              <w:rFonts w:hint="eastAsia"/>
              <w:highlight w:val="cyan"/>
              <w:rtl/>
            </w:rPr>
          </w:rPrChange>
        </w:rPr>
        <w:t>במהלך</w:t>
      </w:r>
      <w:r w:rsidRPr="003F37B7">
        <w:rPr>
          <w:rtl/>
          <w:rPrChange w:id="42" w:author="Ofir Tal" w:date="2019-08-19T15:53:00Z">
            <w:rPr>
              <w:highlight w:val="cyan"/>
              <w:rtl/>
            </w:rPr>
          </w:rPrChange>
        </w:rPr>
        <w:t xml:space="preserve"> </w:t>
      </w:r>
      <w:r w:rsidRPr="003F37B7">
        <w:rPr>
          <w:rFonts w:hint="eastAsia"/>
          <w:rtl/>
          <w:rPrChange w:id="43" w:author="Ofir Tal" w:date="2019-08-19T15:53:00Z">
            <w:rPr>
              <w:rFonts w:hint="eastAsia"/>
              <w:highlight w:val="cyan"/>
              <w:rtl/>
            </w:rPr>
          </w:rPrChange>
        </w:rPr>
        <w:t>תקופת</w:t>
      </w:r>
      <w:r w:rsidRPr="003F37B7">
        <w:rPr>
          <w:rtl/>
          <w:rPrChange w:id="44" w:author="Ofir Tal" w:date="2019-08-19T15:53:00Z">
            <w:rPr>
              <w:highlight w:val="cyan"/>
              <w:rtl/>
            </w:rPr>
          </w:rPrChange>
        </w:rPr>
        <w:t xml:space="preserve"> </w:t>
      </w:r>
      <w:r w:rsidRPr="003F37B7">
        <w:rPr>
          <w:rFonts w:hint="eastAsia"/>
          <w:rtl/>
          <w:rPrChange w:id="45" w:author="Ofir Tal" w:date="2019-08-19T15:53:00Z">
            <w:rPr>
              <w:rFonts w:hint="eastAsia"/>
              <w:highlight w:val="cyan"/>
              <w:rtl/>
            </w:rPr>
          </w:rPrChange>
        </w:rPr>
        <w:t>עבודה</w:t>
      </w:r>
      <w:r w:rsidRPr="003F37B7">
        <w:rPr>
          <w:rtl/>
          <w:rPrChange w:id="46" w:author="Ofir Tal" w:date="2019-08-19T15:53:00Z">
            <w:rPr>
              <w:highlight w:val="cyan"/>
              <w:rtl/>
            </w:rPr>
          </w:rPrChange>
        </w:rPr>
        <w:t xml:space="preserve"> </w:t>
      </w:r>
      <w:r w:rsidRPr="003F37B7">
        <w:rPr>
          <w:rFonts w:hint="eastAsia"/>
          <w:rtl/>
          <w:rPrChange w:id="47" w:author="Ofir Tal" w:date="2019-08-19T15:53:00Z">
            <w:rPr>
              <w:rFonts w:hint="eastAsia"/>
              <w:highlight w:val="cyan"/>
              <w:rtl/>
            </w:rPr>
          </w:rPrChange>
        </w:rPr>
        <w:t>קצובה</w:t>
      </w:r>
      <w:r w:rsidRPr="003F37B7">
        <w:rPr>
          <w:rtl/>
          <w:rPrChange w:id="48" w:author="Ofir Tal" w:date="2019-08-19T15:53:00Z">
            <w:rPr>
              <w:highlight w:val="cyan"/>
              <w:rtl/>
            </w:rPr>
          </w:rPrChange>
        </w:rPr>
        <w:t xml:space="preserve"> </w:t>
      </w:r>
      <w:r w:rsidRPr="003F37B7">
        <w:rPr>
          <w:rFonts w:hint="eastAsia"/>
          <w:rtl/>
          <w:rPrChange w:id="49" w:author="Ofir Tal" w:date="2019-08-19T15:53:00Z">
            <w:rPr>
              <w:rFonts w:hint="eastAsia"/>
              <w:highlight w:val="cyan"/>
              <w:rtl/>
            </w:rPr>
          </w:rPrChange>
        </w:rPr>
        <w:t>שטרם</w:t>
      </w:r>
      <w:r w:rsidRPr="003F37B7">
        <w:rPr>
          <w:rtl/>
          <w:rPrChange w:id="50" w:author="Ofir Tal" w:date="2019-08-19T15:53:00Z">
            <w:rPr>
              <w:highlight w:val="cyan"/>
              <w:rtl/>
            </w:rPr>
          </w:rPrChange>
        </w:rPr>
        <w:t xml:space="preserve"> </w:t>
      </w:r>
      <w:r w:rsidRPr="003F37B7">
        <w:rPr>
          <w:rFonts w:hint="eastAsia"/>
          <w:rtl/>
          <w:rPrChange w:id="51" w:author="Ofir Tal" w:date="2019-08-19T15:53:00Z">
            <w:rPr>
              <w:rFonts w:hint="eastAsia"/>
              <w:highlight w:val="cyan"/>
              <w:rtl/>
            </w:rPr>
          </w:rPrChange>
        </w:rPr>
        <w:t>הסתיימה</w:t>
      </w:r>
      <w:r w:rsidRPr="003F37B7">
        <w:rPr>
          <w:rtl/>
          <w:rPrChange w:id="52" w:author="Ofir Tal" w:date="2019-08-19T15:53:00Z">
            <w:rPr>
              <w:highlight w:val="cyan"/>
              <w:rtl/>
            </w:rPr>
          </w:rPrChange>
        </w:rPr>
        <w:t xml:space="preserve">, </w:t>
      </w:r>
      <w:r w:rsidRPr="003F37B7">
        <w:rPr>
          <w:rFonts w:hint="eastAsia"/>
          <w:rtl/>
          <w:rPrChange w:id="53" w:author="Ofir Tal" w:date="2019-08-19T15:53:00Z">
            <w:rPr>
              <w:rFonts w:hint="eastAsia"/>
              <w:highlight w:val="cyan"/>
              <w:rtl/>
            </w:rPr>
          </w:rPrChange>
        </w:rPr>
        <w:t>מבוצעת</w:t>
      </w:r>
      <w:r w:rsidRPr="003F37B7">
        <w:rPr>
          <w:rtl/>
          <w:rPrChange w:id="54" w:author="Ofir Tal" w:date="2019-08-19T15:53:00Z">
            <w:rPr>
              <w:highlight w:val="cyan"/>
              <w:rtl/>
            </w:rPr>
          </w:rPrChange>
        </w:rPr>
        <w:t xml:space="preserve"> </w:t>
      </w:r>
      <w:r w:rsidRPr="003F37B7">
        <w:rPr>
          <w:rFonts w:hint="eastAsia"/>
          <w:rtl/>
          <w:rPrChange w:id="55" w:author="Ofir Tal" w:date="2019-08-19T15:53:00Z">
            <w:rPr>
              <w:rFonts w:hint="eastAsia"/>
              <w:highlight w:val="cyan"/>
              <w:rtl/>
            </w:rPr>
          </w:rPrChange>
        </w:rPr>
        <w:t>הארכת</w:t>
      </w:r>
      <w:r w:rsidRPr="003F37B7">
        <w:rPr>
          <w:rtl/>
          <w:rPrChange w:id="56" w:author="Ofir Tal" w:date="2019-08-19T15:53:00Z">
            <w:rPr>
              <w:highlight w:val="cyan"/>
              <w:rtl/>
            </w:rPr>
          </w:rPrChange>
        </w:rPr>
        <w:t xml:space="preserve"> </w:t>
      </w:r>
      <w:r w:rsidRPr="003F37B7">
        <w:rPr>
          <w:rFonts w:hint="eastAsia"/>
          <w:rtl/>
          <w:rPrChange w:id="57" w:author="Ofir Tal" w:date="2019-08-19T15:53:00Z">
            <w:rPr>
              <w:rFonts w:hint="eastAsia"/>
              <w:highlight w:val="cyan"/>
              <w:rtl/>
            </w:rPr>
          </w:rPrChange>
        </w:rPr>
        <w:t>שירות</w:t>
      </w:r>
      <w:r w:rsidRPr="003F37B7">
        <w:rPr>
          <w:rFonts w:hint="cs"/>
          <w:rtl/>
        </w:rPr>
        <w:t xml:space="preserve"> (גם במקרים שחוק הגמלאות חל). </w:t>
      </w:r>
      <w:r w:rsidRPr="003F37B7">
        <w:rPr>
          <w:rFonts w:hint="eastAsia"/>
          <w:rtl/>
          <w:rPrChange w:id="58" w:author="Ofir Tal" w:date="2019-08-19T15:53:00Z">
            <w:rPr>
              <w:rFonts w:hint="eastAsia"/>
              <w:highlight w:val="cyan"/>
              <w:rtl/>
            </w:rPr>
          </w:rPrChange>
        </w:rPr>
        <w:t>יצוין</w:t>
      </w:r>
      <w:r w:rsidRPr="003F37B7">
        <w:rPr>
          <w:rtl/>
          <w:rPrChange w:id="59" w:author="Ofir Tal" w:date="2019-08-19T15:53:00Z">
            <w:rPr>
              <w:highlight w:val="cyan"/>
              <w:rtl/>
            </w:rPr>
          </w:rPrChange>
        </w:rPr>
        <w:t xml:space="preserve"> </w:t>
      </w:r>
      <w:r w:rsidRPr="003F37B7">
        <w:rPr>
          <w:rFonts w:hint="eastAsia"/>
          <w:rtl/>
          <w:rPrChange w:id="60" w:author="Ofir Tal" w:date="2019-08-19T15:53:00Z">
            <w:rPr>
              <w:rFonts w:hint="eastAsia"/>
              <w:highlight w:val="cyan"/>
              <w:rtl/>
            </w:rPr>
          </w:rPrChange>
        </w:rPr>
        <w:t>כי</w:t>
      </w:r>
      <w:r w:rsidRPr="003F37B7">
        <w:rPr>
          <w:rtl/>
          <w:rPrChange w:id="61" w:author="Ofir Tal" w:date="2019-08-19T15:53:00Z">
            <w:rPr>
              <w:highlight w:val="cyan"/>
              <w:rtl/>
            </w:rPr>
          </w:rPrChange>
        </w:rPr>
        <w:t xml:space="preserve"> </w:t>
      </w:r>
      <w:r w:rsidRPr="003F37B7">
        <w:rPr>
          <w:rFonts w:hint="eastAsia"/>
          <w:rtl/>
          <w:rPrChange w:id="62" w:author="Ofir Tal" w:date="2019-08-19T15:53:00Z">
            <w:rPr>
              <w:rFonts w:hint="eastAsia"/>
              <w:highlight w:val="cyan"/>
              <w:rtl/>
            </w:rPr>
          </w:rPrChange>
        </w:rPr>
        <w:t>מדיניות</w:t>
      </w:r>
      <w:r w:rsidRPr="003F37B7">
        <w:rPr>
          <w:rtl/>
          <w:rPrChange w:id="63" w:author="Ofir Tal" w:date="2019-08-19T15:53:00Z">
            <w:rPr>
              <w:highlight w:val="cyan"/>
              <w:rtl/>
            </w:rPr>
          </w:rPrChange>
        </w:rPr>
        <w:t xml:space="preserve"> </w:t>
      </w:r>
      <w:r w:rsidRPr="003F37B7">
        <w:rPr>
          <w:rFonts w:hint="eastAsia"/>
          <w:rtl/>
          <w:rPrChange w:id="64" w:author="Ofir Tal" w:date="2019-08-19T15:53:00Z">
            <w:rPr>
              <w:rFonts w:hint="eastAsia"/>
              <w:highlight w:val="cyan"/>
              <w:rtl/>
            </w:rPr>
          </w:rPrChange>
        </w:rPr>
        <w:t>זאת</w:t>
      </w:r>
      <w:r w:rsidRPr="003F37B7">
        <w:rPr>
          <w:rtl/>
          <w:rPrChange w:id="65" w:author="Ofir Tal" w:date="2019-08-19T15:53:00Z">
            <w:rPr>
              <w:highlight w:val="cyan"/>
              <w:rtl/>
            </w:rPr>
          </w:rPrChange>
        </w:rPr>
        <w:t xml:space="preserve"> </w:t>
      </w:r>
      <w:r w:rsidRPr="003F37B7">
        <w:rPr>
          <w:rFonts w:hint="eastAsia"/>
          <w:rtl/>
          <w:rPrChange w:id="66" w:author="Ofir Tal" w:date="2019-08-19T15:53:00Z">
            <w:rPr>
              <w:rFonts w:hint="eastAsia"/>
              <w:highlight w:val="cyan"/>
              <w:rtl/>
            </w:rPr>
          </w:rPrChange>
        </w:rPr>
        <w:t>עלתה</w:t>
      </w:r>
      <w:r w:rsidRPr="003F37B7">
        <w:rPr>
          <w:rtl/>
          <w:rPrChange w:id="67" w:author="Ofir Tal" w:date="2019-08-19T15:53:00Z">
            <w:rPr>
              <w:highlight w:val="cyan"/>
              <w:rtl/>
            </w:rPr>
          </w:rPrChange>
        </w:rPr>
        <w:t xml:space="preserve"> </w:t>
      </w:r>
      <w:r w:rsidRPr="003F37B7">
        <w:rPr>
          <w:rFonts w:hint="eastAsia"/>
          <w:rtl/>
          <w:rPrChange w:id="68" w:author="Ofir Tal" w:date="2019-08-19T15:53:00Z">
            <w:rPr>
              <w:rFonts w:hint="eastAsia"/>
              <w:highlight w:val="cyan"/>
              <w:rtl/>
            </w:rPr>
          </w:rPrChange>
        </w:rPr>
        <w:t>על</w:t>
      </w:r>
      <w:r w:rsidRPr="003F37B7">
        <w:rPr>
          <w:rtl/>
          <w:rPrChange w:id="69" w:author="Ofir Tal" w:date="2019-08-19T15:53:00Z">
            <w:rPr>
              <w:highlight w:val="cyan"/>
              <w:rtl/>
            </w:rPr>
          </w:rPrChange>
        </w:rPr>
        <w:t xml:space="preserve"> </w:t>
      </w:r>
      <w:r w:rsidRPr="003F37B7">
        <w:rPr>
          <w:rFonts w:hint="eastAsia"/>
          <w:rtl/>
          <w:rPrChange w:id="70" w:author="Ofir Tal" w:date="2019-08-19T15:53:00Z">
            <w:rPr>
              <w:rFonts w:hint="eastAsia"/>
              <w:highlight w:val="cyan"/>
              <w:rtl/>
            </w:rPr>
          </w:rPrChange>
        </w:rPr>
        <w:t>הכתב</w:t>
      </w:r>
      <w:r w:rsidRPr="003F37B7">
        <w:rPr>
          <w:rtl/>
          <w:rPrChange w:id="71" w:author="Ofir Tal" w:date="2019-08-19T15:53:00Z">
            <w:rPr>
              <w:highlight w:val="cyan"/>
              <w:rtl/>
            </w:rPr>
          </w:rPrChange>
        </w:rPr>
        <w:t xml:space="preserve"> </w:t>
      </w:r>
      <w:r w:rsidRPr="003F37B7">
        <w:rPr>
          <w:rFonts w:hint="eastAsia"/>
          <w:rtl/>
          <w:rPrChange w:id="72" w:author="Ofir Tal" w:date="2019-08-19T15:53:00Z">
            <w:rPr>
              <w:rFonts w:hint="eastAsia"/>
              <w:highlight w:val="cyan"/>
              <w:rtl/>
            </w:rPr>
          </w:rPrChange>
        </w:rPr>
        <w:t>בשנת</w:t>
      </w:r>
      <w:r w:rsidRPr="003F37B7">
        <w:rPr>
          <w:rtl/>
          <w:rPrChange w:id="73" w:author="Ofir Tal" w:date="2019-08-19T15:53:00Z">
            <w:rPr>
              <w:highlight w:val="cyan"/>
              <w:rtl/>
            </w:rPr>
          </w:rPrChange>
        </w:rPr>
        <w:t xml:space="preserve"> 2014 </w:t>
      </w:r>
      <w:r w:rsidRPr="003F37B7">
        <w:rPr>
          <w:rFonts w:hint="eastAsia"/>
          <w:rtl/>
          <w:rPrChange w:id="74" w:author="Ofir Tal" w:date="2019-08-19T15:53:00Z">
            <w:rPr>
              <w:rFonts w:hint="eastAsia"/>
              <w:highlight w:val="cyan"/>
              <w:rtl/>
            </w:rPr>
          </w:rPrChange>
        </w:rPr>
        <w:t>במסגרת</w:t>
      </w:r>
      <w:r w:rsidRPr="003F37B7">
        <w:rPr>
          <w:rtl/>
          <w:rPrChange w:id="75" w:author="Ofir Tal" w:date="2019-08-19T15:53:00Z">
            <w:rPr>
              <w:highlight w:val="cyan"/>
              <w:rtl/>
            </w:rPr>
          </w:rPrChange>
        </w:rPr>
        <w:t xml:space="preserve"> </w:t>
      </w:r>
      <w:r w:rsidRPr="003F37B7">
        <w:rPr>
          <w:rFonts w:hint="eastAsia"/>
          <w:rtl/>
          <w:rPrChange w:id="76" w:author="Ofir Tal" w:date="2019-08-19T15:53:00Z">
            <w:rPr>
              <w:rFonts w:hint="eastAsia"/>
              <w:highlight w:val="cyan"/>
              <w:rtl/>
            </w:rPr>
          </w:rPrChange>
        </w:rPr>
        <w:t>מסמך</w:t>
      </w:r>
      <w:r w:rsidRPr="003F37B7">
        <w:rPr>
          <w:rtl/>
          <w:rPrChange w:id="77" w:author="Ofir Tal" w:date="2019-08-19T15:53:00Z">
            <w:rPr>
              <w:highlight w:val="cyan"/>
              <w:rtl/>
            </w:rPr>
          </w:rPrChange>
        </w:rPr>
        <w:t xml:space="preserve"> </w:t>
      </w:r>
      <w:r w:rsidRPr="003F37B7">
        <w:rPr>
          <w:rFonts w:hint="eastAsia"/>
          <w:rtl/>
          <w:rPrChange w:id="78" w:author="Ofir Tal" w:date="2019-08-19T15:53:00Z">
            <w:rPr>
              <w:rFonts w:hint="eastAsia"/>
              <w:highlight w:val="cyan"/>
              <w:rtl/>
            </w:rPr>
          </w:rPrChange>
        </w:rPr>
        <w:t>המדיניות</w:t>
      </w:r>
      <w:r w:rsidRPr="003F37B7">
        <w:rPr>
          <w:rtl/>
          <w:rPrChange w:id="79" w:author="Ofir Tal" w:date="2019-08-19T15:53:00Z">
            <w:rPr>
              <w:highlight w:val="cyan"/>
              <w:rtl/>
            </w:rPr>
          </w:rPrChange>
        </w:rPr>
        <w:t xml:space="preserve"> </w:t>
      </w:r>
      <w:r w:rsidRPr="003F37B7">
        <w:rPr>
          <w:rFonts w:hint="eastAsia"/>
          <w:rtl/>
          <w:rPrChange w:id="80" w:author="Ofir Tal" w:date="2019-08-19T15:53:00Z">
            <w:rPr>
              <w:rFonts w:hint="eastAsia"/>
              <w:highlight w:val="cyan"/>
              <w:rtl/>
            </w:rPr>
          </w:rPrChange>
        </w:rPr>
        <w:t>של</w:t>
      </w:r>
      <w:r w:rsidRPr="003F37B7">
        <w:rPr>
          <w:rtl/>
          <w:rPrChange w:id="81" w:author="Ofir Tal" w:date="2019-08-19T15:53:00Z">
            <w:rPr>
              <w:highlight w:val="cyan"/>
              <w:rtl/>
            </w:rPr>
          </w:rPrChange>
        </w:rPr>
        <w:t xml:space="preserve"> </w:t>
      </w:r>
      <w:r w:rsidRPr="003F37B7">
        <w:rPr>
          <w:rFonts w:hint="eastAsia"/>
          <w:rtl/>
          <w:rPrChange w:id="82" w:author="Ofir Tal" w:date="2019-08-19T15:53:00Z">
            <w:rPr>
              <w:rFonts w:hint="eastAsia"/>
              <w:highlight w:val="cyan"/>
              <w:rtl/>
            </w:rPr>
          </w:rPrChange>
        </w:rPr>
        <w:t>הנציבות</w:t>
      </w:r>
      <w:r w:rsidRPr="003F37B7">
        <w:rPr>
          <w:rtl/>
          <w:rPrChange w:id="83" w:author="Ofir Tal" w:date="2019-08-19T15:53:00Z">
            <w:rPr>
              <w:highlight w:val="cyan"/>
              <w:rtl/>
            </w:rPr>
          </w:rPrChange>
        </w:rPr>
        <w:t xml:space="preserve"> </w:t>
      </w:r>
      <w:r w:rsidRPr="003F37B7">
        <w:rPr>
          <w:rFonts w:hint="eastAsia"/>
          <w:rtl/>
          <w:rPrChange w:id="84" w:author="Ofir Tal" w:date="2019-08-19T15:53:00Z">
            <w:rPr>
              <w:rFonts w:hint="eastAsia"/>
              <w:highlight w:val="cyan"/>
              <w:rtl/>
            </w:rPr>
          </w:rPrChange>
        </w:rPr>
        <w:t>בעניין</w:t>
      </w:r>
      <w:r w:rsidRPr="003F37B7">
        <w:rPr>
          <w:rtl/>
          <w:rPrChange w:id="85" w:author="Ofir Tal" w:date="2019-08-19T15:53:00Z">
            <w:rPr>
              <w:highlight w:val="cyan"/>
              <w:rtl/>
            </w:rPr>
          </w:rPrChange>
        </w:rPr>
        <w:t xml:space="preserve"> </w:t>
      </w:r>
      <w:r w:rsidRPr="003F37B7">
        <w:rPr>
          <w:rFonts w:hint="eastAsia"/>
          <w:rtl/>
          <w:rPrChange w:id="86" w:author="Ofir Tal" w:date="2019-08-19T15:53:00Z">
            <w:rPr>
              <w:rFonts w:hint="eastAsia"/>
              <w:highlight w:val="cyan"/>
              <w:rtl/>
            </w:rPr>
          </w:rPrChange>
        </w:rPr>
        <w:t>הארכת</w:t>
      </w:r>
      <w:r w:rsidRPr="003F37B7">
        <w:rPr>
          <w:rtl/>
          <w:rPrChange w:id="87" w:author="Ofir Tal" w:date="2019-08-19T15:53:00Z">
            <w:rPr>
              <w:highlight w:val="cyan"/>
              <w:rtl/>
            </w:rPr>
          </w:rPrChange>
        </w:rPr>
        <w:t xml:space="preserve"> </w:t>
      </w:r>
      <w:r w:rsidRPr="003F37B7">
        <w:rPr>
          <w:rFonts w:hint="eastAsia"/>
          <w:rtl/>
          <w:rPrChange w:id="88" w:author="Ofir Tal" w:date="2019-08-19T15:53:00Z">
            <w:rPr>
              <w:rFonts w:hint="eastAsia"/>
              <w:highlight w:val="cyan"/>
              <w:rtl/>
            </w:rPr>
          </w:rPrChange>
        </w:rPr>
        <w:t>שירות</w:t>
      </w:r>
      <w:r w:rsidRPr="003F37B7">
        <w:rPr>
          <w:rtl/>
          <w:rPrChange w:id="89" w:author="Ofir Tal" w:date="2019-08-19T15:53:00Z">
            <w:rPr>
              <w:highlight w:val="cyan"/>
              <w:rtl/>
            </w:rPr>
          </w:rPrChange>
        </w:rPr>
        <w:t xml:space="preserve"> </w:t>
      </w:r>
      <w:r w:rsidRPr="003F37B7">
        <w:rPr>
          <w:rFonts w:hint="eastAsia"/>
          <w:rtl/>
          <w:rPrChange w:id="90" w:author="Ofir Tal" w:date="2019-08-19T15:53:00Z">
            <w:rPr>
              <w:rFonts w:hint="eastAsia"/>
              <w:highlight w:val="cyan"/>
              <w:rtl/>
            </w:rPr>
          </w:rPrChange>
        </w:rPr>
        <w:t>מעבר</w:t>
      </w:r>
      <w:r w:rsidRPr="003F37B7">
        <w:rPr>
          <w:rtl/>
          <w:rPrChange w:id="91" w:author="Ofir Tal" w:date="2019-08-19T15:53:00Z">
            <w:rPr>
              <w:highlight w:val="cyan"/>
              <w:rtl/>
            </w:rPr>
          </w:rPrChange>
        </w:rPr>
        <w:t xml:space="preserve"> </w:t>
      </w:r>
      <w:r w:rsidRPr="003F37B7">
        <w:rPr>
          <w:rFonts w:hint="eastAsia"/>
          <w:rtl/>
          <w:rPrChange w:id="92" w:author="Ofir Tal" w:date="2019-08-19T15:53:00Z">
            <w:rPr>
              <w:rFonts w:hint="eastAsia"/>
              <w:highlight w:val="cyan"/>
              <w:rtl/>
            </w:rPr>
          </w:rPrChange>
        </w:rPr>
        <w:t>לגיל</w:t>
      </w:r>
      <w:r w:rsidRPr="003F37B7">
        <w:rPr>
          <w:rtl/>
          <w:rPrChange w:id="93" w:author="Ofir Tal" w:date="2019-08-19T15:53:00Z">
            <w:rPr>
              <w:highlight w:val="cyan"/>
              <w:rtl/>
            </w:rPr>
          </w:rPrChange>
        </w:rPr>
        <w:t xml:space="preserve"> </w:t>
      </w:r>
      <w:r w:rsidRPr="003F37B7">
        <w:rPr>
          <w:rFonts w:hint="eastAsia"/>
          <w:rtl/>
          <w:rPrChange w:id="94" w:author="Ofir Tal" w:date="2019-08-19T15:53:00Z">
            <w:rPr>
              <w:rFonts w:hint="eastAsia"/>
              <w:highlight w:val="cyan"/>
              <w:rtl/>
            </w:rPr>
          </w:rPrChange>
        </w:rPr>
        <w:t>פרישה</w:t>
      </w:r>
      <w:r w:rsidRPr="003F37B7">
        <w:rPr>
          <w:rtl/>
          <w:rPrChange w:id="95" w:author="Ofir Tal" w:date="2019-08-19T15:53:00Z">
            <w:rPr>
              <w:highlight w:val="cyan"/>
              <w:rtl/>
            </w:rPr>
          </w:rPrChange>
        </w:rPr>
        <w:t>.</w:t>
      </w:r>
    </w:p>
    <w:p w14:paraId="7EB21FE5" w14:textId="4EBF1B72" w:rsidR="00082ADF" w:rsidRPr="00991D7F" w:rsidRDefault="00082ADF" w:rsidP="00303211">
      <w:pPr>
        <w:pStyle w:val="11"/>
        <w:numPr>
          <w:ilvl w:val="0"/>
          <w:numId w:val="14"/>
        </w:numPr>
        <w:tabs>
          <w:tab w:val="left" w:pos="656"/>
        </w:tabs>
        <w:spacing w:before="0" w:after="240" w:line="360" w:lineRule="auto"/>
        <w:ind w:left="656" w:right="0" w:hanging="630"/>
      </w:pPr>
      <w:r>
        <w:rPr>
          <w:rFonts w:hint="cs"/>
          <w:rtl/>
        </w:rPr>
        <w:t xml:space="preserve">הנתבעת לא הסתפקה בפיטוריו של התובע </w:t>
      </w:r>
      <w:r w:rsidRPr="00303211">
        <w:rPr>
          <w:rFonts w:hint="cs"/>
          <w:b/>
          <w:bCs/>
          <w:rtl/>
        </w:rPr>
        <w:t>מחמת גילו</w:t>
      </w:r>
      <w:r>
        <w:rPr>
          <w:rFonts w:hint="cs"/>
          <w:rtl/>
        </w:rPr>
        <w:t xml:space="preserve">, </w:t>
      </w:r>
      <w:r w:rsidR="00285537" w:rsidRPr="00303211">
        <w:rPr>
          <w:rFonts w:hint="eastAsia"/>
          <w:b/>
          <w:bCs/>
          <w:rtl/>
        </w:rPr>
        <w:t>במהלך</w:t>
      </w:r>
      <w:r w:rsidR="00285537" w:rsidRPr="00303211">
        <w:rPr>
          <w:b/>
          <w:bCs/>
          <w:rtl/>
        </w:rPr>
        <w:t xml:space="preserve"> </w:t>
      </w:r>
      <w:r w:rsidRPr="00303211">
        <w:rPr>
          <w:rFonts w:hint="eastAsia"/>
          <w:b/>
          <w:bCs/>
          <w:rtl/>
        </w:rPr>
        <w:t>התקופה</w:t>
      </w:r>
      <w:r w:rsidRPr="00303211">
        <w:rPr>
          <w:b/>
          <w:bCs/>
          <w:rtl/>
        </w:rPr>
        <w:t xml:space="preserve"> </w:t>
      </w:r>
      <w:r w:rsidRPr="00303211">
        <w:rPr>
          <w:rFonts w:hint="eastAsia"/>
          <w:b/>
          <w:bCs/>
          <w:rtl/>
        </w:rPr>
        <w:t>הקצובה</w:t>
      </w:r>
      <w:r>
        <w:rPr>
          <w:rFonts w:hint="cs"/>
          <w:rtl/>
        </w:rPr>
        <w:t xml:space="preserve"> של ההסכם בין הצדדים, </w:t>
      </w:r>
      <w:r w:rsidR="00125CB5">
        <w:rPr>
          <w:rFonts w:hint="cs"/>
          <w:rtl/>
        </w:rPr>
        <w:t xml:space="preserve">אלא </w:t>
      </w:r>
      <w:r w:rsidR="00A467B9">
        <w:rPr>
          <w:rFonts w:hint="cs"/>
          <w:rtl/>
        </w:rPr>
        <w:t xml:space="preserve">עשתה כן </w:t>
      </w:r>
      <w:r w:rsidR="00A467B9" w:rsidRPr="00303211">
        <w:rPr>
          <w:rFonts w:hint="cs"/>
          <w:b/>
          <w:bCs/>
          <w:rtl/>
        </w:rPr>
        <w:t>ללא שימוע</w:t>
      </w:r>
      <w:r w:rsidR="00C524E0" w:rsidRPr="00303211">
        <w:rPr>
          <w:rFonts w:hint="cs"/>
          <w:b/>
          <w:bCs/>
          <w:rtl/>
        </w:rPr>
        <w:t xml:space="preserve">, </w:t>
      </w:r>
      <w:r w:rsidR="00A467B9">
        <w:rPr>
          <w:rFonts w:hint="cs"/>
          <w:rtl/>
        </w:rPr>
        <w:t xml:space="preserve">ועוד הגדילה לעשות </w:t>
      </w:r>
      <w:r w:rsidR="00A467B9" w:rsidRPr="00303211">
        <w:rPr>
          <w:rFonts w:hint="cs"/>
          <w:b/>
          <w:bCs/>
          <w:rtl/>
        </w:rPr>
        <w:t>ו</w:t>
      </w:r>
      <w:r w:rsidRPr="00303211">
        <w:rPr>
          <w:rFonts w:hint="cs"/>
          <w:b/>
          <w:bCs/>
          <w:rtl/>
        </w:rPr>
        <w:t xml:space="preserve">התעלמה לחלוטין </w:t>
      </w:r>
      <w:r w:rsidR="00BF5EB8" w:rsidRPr="00303211">
        <w:rPr>
          <w:rFonts w:hint="cs"/>
          <w:b/>
          <w:bCs/>
          <w:rtl/>
        </w:rPr>
        <w:t>מבקשתו של התובע לבחון את הפרשתו מחמת גיל</w:t>
      </w:r>
      <w:r w:rsidR="00285537">
        <w:rPr>
          <w:rFonts w:hint="cs"/>
          <w:rtl/>
        </w:rPr>
        <w:t xml:space="preserve"> בהתחשב בנסיבות ה</w:t>
      </w:r>
      <w:r w:rsidR="00C524E0">
        <w:rPr>
          <w:rFonts w:hint="cs"/>
          <w:rtl/>
        </w:rPr>
        <w:t>עניין</w:t>
      </w:r>
      <w:r w:rsidR="00BF5EB8">
        <w:rPr>
          <w:rFonts w:hint="cs"/>
          <w:rtl/>
        </w:rPr>
        <w:t xml:space="preserve"> </w:t>
      </w:r>
      <w:r w:rsidR="0071685F">
        <w:rPr>
          <w:rFonts w:hint="cs"/>
          <w:rtl/>
        </w:rPr>
        <w:t xml:space="preserve">(זאת </w:t>
      </w:r>
      <w:r w:rsidR="00BF5EB8">
        <w:rPr>
          <w:rFonts w:hint="cs"/>
          <w:rtl/>
        </w:rPr>
        <w:t>בהתאם להלכה שיצאה מבית הדין הארצי לעבודה בעניין זה</w:t>
      </w:r>
      <w:r w:rsidR="0071685F">
        <w:rPr>
          <w:rFonts w:hint="cs"/>
          <w:rtl/>
        </w:rPr>
        <w:t>)</w:t>
      </w:r>
      <w:r w:rsidR="00BF5EB8">
        <w:rPr>
          <w:rFonts w:hint="cs"/>
          <w:rtl/>
        </w:rPr>
        <w:t>.</w:t>
      </w:r>
    </w:p>
    <w:p w14:paraId="127E8B7B" w14:textId="7DD5A182" w:rsidR="00125CB5" w:rsidRDefault="00BF5EB8" w:rsidP="003F37B7">
      <w:pPr>
        <w:pStyle w:val="11"/>
        <w:numPr>
          <w:ilvl w:val="0"/>
          <w:numId w:val="14"/>
        </w:numPr>
        <w:tabs>
          <w:tab w:val="left" w:pos="656"/>
        </w:tabs>
        <w:spacing w:before="0" w:after="240" w:line="360" w:lineRule="auto"/>
        <w:ind w:left="656" w:right="0" w:hanging="630"/>
      </w:pPr>
      <w:r>
        <w:rPr>
          <w:rFonts w:hint="cs"/>
          <w:rtl/>
        </w:rPr>
        <w:t>יתרה מכך, גם לאחר פיטוריו המבישים</w:t>
      </w:r>
      <w:r w:rsidR="00CD4EA7">
        <w:rPr>
          <w:rFonts w:hint="cs"/>
          <w:rtl/>
        </w:rPr>
        <w:t xml:space="preserve">, </w:t>
      </w:r>
      <w:r>
        <w:rPr>
          <w:rFonts w:hint="cs"/>
          <w:rtl/>
        </w:rPr>
        <w:t xml:space="preserve">ובמשך חודשים ארוכים </w:t>
      </w:r>
      <w:r w:rsidR="00125CB5">
        <w:rPr>
          <w:rFonts w:hint="cs"/>
          <w:rtl/>
        </w:rPr>
        <w:t xml:space="preserve">(עד דצמבר 2012 </w:t>
      </w:r>
      <w:r w:rsidR="00125CB5">
        <w:rPr>
          <w:rtl/>
        </w:rPr>
        <w:t>–</w:t>
      </w:r>
      <w:r w:rsidR="00125CB5">
        <w:rPr>
          <w:rFonts w:hint="cs"/>
          <w:rtl/>
        </w:rPr>
        <w:t xml:space="preserve"> </w:t>
      </w:r>
      <w:r w:rsidR="00EE6F2E">
        <w:rPr>
          <w:rFonts w:hint="cs"/>
          <w:rtl/>
        </w:rPr>
        <w:t>כמעט</w:t>
      </w:r>
      <w:r w:rsidR="0071685F">
        <w:rPr>
          <w:rFonts w:hint="cs"/>
          <w:rtl/>
        </w:rPr>
        <w:t xml:space="preserve"> </w:t>
      </w:r>
      <w:r w:rsidR="00125CB5">
        <w:rPr>
          <w:rFonts w:hint="cs"/>
          <w:rtl/>
        </w:rPr>
        <w:t xml:space="preserve">חצי שנה לאחר פיטוריו) </w:t>
      </w:r>
      <w:r w:rsidR="00125CB5" w:rsidRPr="00C524E0">
        <w:rPr>
          <w:rFonts w:hint="cs"/>
          <w:b/>
          <w:bCs/>
          <w:rtl/>
        </w:rPr>
        <w:t>לא</w:t>
      </w:r>
      <w:r w:rsidR="00EB3F2E">
        <w:rPr>
          <w:rFonts w:hint="cs"/>
          <w:b/>
          <w:bCs/>
          <w:rtl/>
        </w:rPr>
        <w:t xml:space="preserve"> </w:t>
      </w:r>
      <w:r w:rsidR="00CD4EA7">
        <w:rPr>
          <w:rFonts w:hint="cs"/>
          <w:b/>
          <w:bCs/>
          <w:rtl/>
        </w:rPr>
        <w:t>מסרו הנתבעות, או מי מהן,</w:t>
      </w:r>
      <w:r w:rsidR="0071685F" w:rsidRPr="00C524E0">
        <w:rPr>
          <w:rFonts w:hint="cs"/>
          <w:b/>
          <w:bCs/>
          <w:rtl/>
        </w:rPr>
        <w:t xml:space="preserve"> </w:t>
      </w:r>
      <w:r w:rsidR="00125CB5" w:rsidRPr="00C524E0">
        <w:rPr>
          <w:rFonts w:hint="cs"/>
          <w:b/>
          <w:bCs/>
          <w:rtl/>
        </w:rPr>
        <w:t>הודעה</w:t>
      </w:r>
      <w:r w:rsidR="000405D0">
        <w:rPr>
          <w:rFonts w:hint="cs"/>
          <w:b/>
          <w:bCs/>
          <w:rtl/>
        </w:rPr>
        <w:t xml:space="preserve"> </w:t>
      </w:r>
      <w:r w:rsidR="00255A87">
        <w:rPr>
          <w:rFonts w:hint="cs"/>
          <w:b/>
          <w:bCs/>
          <w:rtl/>
        </w:rPr>
        <w:t>לתובע</w:t>
      </w:r>
      <w:r w:rsidR="000405D0">
        <w:rPr>
          <w:rFonts w:hint="cs"/>
          <w:b/>
          <w:bCs/>
          <w:rtl/>
        </w:rPr>
        <w:t xml:space="preserve"> </w:t>
      </w:r>
      <w:r w:rsidRPr="00C524E0">
        <w:rPr>
          <w:rFonts w:hint="cs"/>
          <w:b/>
          <w:bCs/>
          <w:rtl/>
        </w:rPr>
        <w:t xml:space="preserve">על זכויותיו בהתאם לחוק </w:t>
      </w:r>
      <w:r w:rsidR="00125CB5" w:rsidRPr="00C524E0">
        <w:rPr>
          <w:rFonts w:hint="cs"/>
          <w:b/>
          <w:bCs/>
          <w:rtl/>
        </w:rPr>
        <w:t xml:space="preserve">הגימלאות, </w:t>
      </w:r>
      <w:r w:rsidR="00255A87">
        <w:rPr>
          <w:rFonts w:hint="cs"/>
          <w:b/>
          <w:bCs/>
          <w:rtl/>
        </w:rPr>
        <w:t xml:space="preserve">וזאת בניגוד לדין. הנתבעות הגדילו לעשות </w:t>
      </w:r>
      <w:r w:rsidR="00125CB5" w:rsidRPr="00C524E0">
        <w:rPr>
          <w:rFonts w:hint="cs"/>
          <w:b/>
          <w:bCs/>
          <w:rtl/>
        </w:rPr>
        <w:t>ולא שילמ</w:t>
      </w:r>
      <w:r w:rsidR="00CD4EA7">
        <w:rPr>
          <w:rFonts w:hint="cs"/>
          <w:b/>
          <w:bCs/>
          <w:rtl/>
        </w:rPr>
        <w:t>ו</w:t>
      </w:r>
      <w:r w:rsidR="00125CB5" w:rsidRPr="00C524E0">
        <w:rPr>
          <w:rFonts w:hint="cs"/>
          <w:b/>
          <w:bCs/>
          <w:rtl/>
        </w:rPr>
        <w:t xml:space="preserve"> </w:t>
      </w:r>
      <w:r w:rsidR="00255A87" w:rsidRPr="00C524E0">
        <w:rPr>
          <w:rFonts w:hint="cs"/>
          <w:b/>
          <w:bCs/>
          <w:rtl/>
        </w:rPr>
        <w:t>ל</w:t>
      </w:r>
      <w:r w:rsidR="00255A87">
        <w:rPr>
          <w:rFonts w:hint="cs"/>
          <w:b/>
          <w:bCs/>
          <w:rtl/>
        </w:rPr>
        <w:t>תובע</w:t>
      </w:r>
      <w:r w:rsidR="00255A87" w:rsidRPr="00C524E0">
        <w:rPr>
          <w:rFonts w:hint="cs"/>
          <w:b/>
          <w:bCs/>
          <w:rtl/>
        </w:rPr>
        <w:t xml:space="preserve"> </w:t>
      </w:r>
      <w:r w:rsidR="00125CB5" w:rsidRPr="00C524E0">
        <w:rPr>
          <w:rFonts w:hint="cs"/>
          <w:b/>
          <w:bCs/>
          <w:rtl/>
        </w:rPr>
        <w:t>פנסיה</w:t>
      </w:r>
      <w:r w:rsidR="00C524E0">
        <w:rPr>
          <w:rFonts w:hint="cs"/>
          <w:b/>
          <w:bCs/>
          <w:rtl/>
        </w:rPr>
        <w:t xml:space="preserve">! </w:t>
      </w:r>
      <w:r w:rsidR="00C524E0">
        <w:rPr>
          <w:rFonts w:hint="cs"/>
          <w:rtl/>
        </w:rPr>
        <w:t xml:space="preserve">(כלומר </w:t>
      </w:r>
      <w:r w:rsidR="00C524E0">
        <w:rPr>
          <w:rtl/>
        </w:rPr>
        <w:t>–</w:t>
      </w:r>
      <w:r w:rsidR="00C524E0">
        <w:rPr>
          <w:rFonts w:hint="cs"/>
          <w:rtl/>
        </w:rPr>
        <w:t xml:space="preserve"> </w:t>
      </w:r>
      <w:r w:rsidR="00C524E0" w:rsidRPr="00337F2F">
        <w:rPr>
          <w:rFonts w:hint="eastAsia"/>
          <w:b/>
          <w:bCs/>
          <w:rtl/>
        </w:rPr>
        <w:t>במשך</w:t>
      </w:r>
      <w:r w:rsidR="00C524E0" w:rsidRPr="00337F2F">
        <w:rPr>
          <w:b/>
          <w:bCs/>
          <w:rtl/>
        </w:rPr>
        <w:t xml:space="preserve"> </w:t>
      </w:r>
      <w:r w:rsidR="00C524E0" w:rsidRPr="00337F2F">
        <w:rPr>
          <w:rFonts w:hint="eastAsia"/>
          <w:b/>
          <w:bCs/>
          <w:rtl/>
        </w:rPr>
        <w:t>כ</w:t>
      </w:r>
      <w:r w:rsidR="00BA2B80" w:rsidRPr="00337F2F">
        <w:rPr>
          <w:rFonts w:hint="eastAsia"/>
          <w:b/>
          <w:bCs/>
          <w:rtl/>
        </w:rPr>
        <w:t>חמ</w:t>
      </w:r>
      <w:r w:rsidR="00C524E0" w:rsidRPr="00337F2F">
        <w:rPr>
          <w:rFonts w:hint="eastAsia"/>
          <w:b/>
          <w:bCs/>
          <w:rtl/>
        </w:rPr>
        <w:t>ישה</w:t>
      </w:r>
      <w:r w:rsidR="00C524E0" w:rsidRPr="00337F2F">
        <w:rPr>
          <w:b/>
          <w:bCs/>
          <w:rtl/>
        </w:rPr>
        <w:t xml:space="preserve"> </w:t>
      </w:r>
      <w:r w:rsidR="00C524E0" w:rsidRPr="00337F2F">
        <w:rPr>
          <w:rFonts w:hint="eastAsia"/>
          <w:b/>
          <w:bCs/>
          <w:rtl/>
        </w:rPr>
        <w:t>חודשים</w:t>
      </w:r>
      <w:r w:rsidR="00C524E0" w:rsidRPr="00337F2F">
        <w:rPr>
          <w:b/>
          <w:bCs/>
          <w:rtl/>
        </w:rPr>
        <w:t xml:space="preserve"> </w:t>
      </w:r>
      <w:r w:rsidR="00C524E0" w:rsidRPr="00337F2F">
        <w:rPr>
          <w:rFonts w:hint="eastAsia"/>
          <w:b/>
          <w:bCs/>
          <w:rtl/>
        </w:rPr>
        <w:t>לא</w:t>
      </w:r>
      <w:r w:rsidR="00C524E0" w:rsidRPr="00337F2F">
        <w:rPr>
          <w:b/>
          <w:bCs/>
          <w:rtl/>
        </w:rPr>
        <w:t xml:space="preserve"> </w:t>
      </w:r>
      <w:r w:rsidR="00C524E0" w:rsidRPr="00337F2F">
        <w:rPr>
          <w:rFonts w:hint="eastAsia"/>
          <w:b/>
          <w:bCs/>
          <w:rtl/>
        </w:rPr>
        <w:t>קיבל</w:t>
      </w:r>
      <w:r w:rsidR="00C524E0" w:rsidRPr="00337F2F">
        <w:rPr>
          <w:b/>
          <w:bCs/>
          <w:rtl/>
        </w:rPr>
        <w:t xml:space="preserve"> </w:t>
      </w:r>
      <w:r w:rsidR="00C524E0" w:rsidRPr="00337F2F">
        <w:rPr>
          <w:rFonts w:hint="eastAsia"/>
          <w:b/>
          <w:bCs/>
          <w:rtl/>
        </w:rPr>
        <w:t>התובע</w:t>
      </w:r>
      <w:r w:rsidR="00C524E0" w:rsidRPr="00337F2F">
        <w:rPr>
          <w:b/>
          <w:bCs/>
          <w:rtl/>
        </w:rPr>
        <w:t xml:space="preserve"> </w:t>
      </w:r>
      <w:r w:rsidR="00C524E0" w:rsidRPr="00337F2F">
        <w:rPr>
          <w:rFonts w:hint="eastAsia"/>
          <w:b/>
          <w:bCs/>
          <w:rtl/>
        </w:rPr>
        <w:t>משכורת</w:t>
      </w:r>
      <w:r w:rsidR="00C524E0" w:rsidRPr="00337F2F">
        <w:rPr>
          <w:b/>
          <w:bCs/>
          <w:rtl/>
        </w:rPr>
        <w:t xml:space="preserve"> </w:t>
      </w:r>
      <w:r w:rsidR="00C524E0" w:rsidRPr="00337F2F">
        <w:rPr>
          <w:rFonts w:hint="eastAsia"/>
          <w:b/>
          <w:bCs/>
          <w:rtl/>
        </w:rPr>
        <w:t>או</w:t>
      </w:r>
      <w:r w:rsidR="00C524E0" w:rsidRPr="00337F2F">
        <w:rPr>
          <w:b/>
          <w:bCs/>
          <w:rtl/>
        </w:rPr>
        <w:t xml:space="preserve"> </w:t>
      </w:r>
      <w:r w:rsidR="00C524E0" w:rsidRPr="00337F2F">
        <w:rPr>
          <w:rFonts w:hint="eastAsia"/>
          <w:b/>
          <w:bCs/>
          <w:rtl/>
        </w:rPr>
        <w:t>גימלה</w:t>
      </w:r>
      <w:del w:id="96" w:author="Ofir Tal" w:date="2019-08-19T15:53:00Z">
        <w:r w:rsidR="00C524E0" w:rsidRPr="00337F2F" w:rsidDel="003F37B7">
          <w:rPr>
            <w:b/>
            <w:bCs/>
            <w:rtl/>
          </w:rPr>
          <w:delText>,</w:delText>
        </w:r>
      </w:del>
      <w:r w:rsidR="00C524E0">
        <w:rPr>
          <w:rFonts w:hint="cs"/>
          <w:rtl/>
        </w:rPr>
        <w:t>).</w:t>
      </w:r>
    </w:p>
    <w:p w14:paraId="1BB9A7C1" w14:textId="6FD4625D" w:rsidR="005210A2" w:rsidRDefault="005210A2" w:rsidP="008F56E4">
      <w:pPr>
        <w:pStyle w:val="11"/>
        <w:tabs>
          <w:tab w:val="left" w:pos="656"/>
        </w:tabs>
        <w:spacing w:before="0" w:after="240" w:line="360" w:lineRule="auto"/>
        <w:ind w:left="656" w:firstLine="0"/>
      </w:pPr>
      <w:r>
        <w:rPr>
          <w:rFonts w:hint="cs"/>
          <w:rtl/>
        </w:rPr>
        <w:t>בכך פעל</w:t>
      </w:r>
      <w:r w:rsidR="001A1A0D">
        <w:rPr>
          <w:rFonts w:hint="cs"/>
          <w:rtl/>
        </w:rPr>
        <w:t>ו</w:t>
      </w:r>
      <w:r>
        <w:rPr>
          <w:rFonts w:hint="cs"/>
          <w:rtl/>
        </w:rPr>
        <w:t xml:space="preserve"> הנתבע</w:t>
      </w:r>
      <w:r w:rsidR="00CD4EA7">
        <w:rPr>
          <w:rFonts w:hint="cs"/>
          <w:rtl/>
        </w:rPr>
        <w:t>ו</w:t>
      </w:r>
      <w:r>
        <w:rPr>
          <w:rFonts w:hint="cs"/>
          <w:rtl/>
        </w:rPr>
        <w:t>ת</w:t>
      </w:r>
      <w:r w:rsidR="00CD4EA7">
        <w:rPr>
          <w:rFonts w:hint="cs"/>
          <w:rtl/>
        </w:rPr>
        <w:t>, או מי מהן</w:t>
      </w:r>
      <w:r>
        <w:rPr>
          <w:rFonts w:hint="cs"/>
          <w:rtl/>
        </w:rPr>
        <w:t xml:space="preserve"> בניגוד מוחלט להוראות הדין, בעניין הוצאתו של התובע לגימלאות, ויצר</w:t>
      </w:r>
      <w:r w:rsidR="00CD4EA7">
        <w:rPr>
          <w:rFonts w:hint="cs"/>
          <w:rtl/>
        </w:rPr>
        <w:t>ו</w:t>
      </w:r>
      <w:r>
        <w:rPr>
          <w:rFonts w:hint="cs"/>
          <w:rtl/>
        </w:rPr>
        <w:t xml:space="preserve"> מצב משפטי (אבסורדי, יש לציין) לפיו </w:t>
      </w:r>
      <w:r w:rsidR="00CD4EA7">
        <w:rPr>
          <w:rFonts w:hint="cs"/>
          <w:rtl/>
        </w:rPr>
        <w:t xml:space="preserve">התובע </w:t>
      </w:r>
      <w:r>
        <w:rPr>
          <w:rFonts w:hint="cs"/>
          <w:rtl/>
        </w:rPr>
        <w:t xml:space="preserve">לא הופרש </w:t>
      </w:r>
      <w:r w:rsidR="001A1A0D">
        <w:rPr>
          <w:rFonts w:hint="cs"/>
          <w:rtl/>
        </w:rPr>
        <w:t>לגמלאות</w:t>
      </w:r>
      <w:r>
        <w:rPr>
          <w:rFonts w:hint="cs"/>
          <w:rtl/>
        </w:rPr>
        <w:t>, אך עבודתו בפועל הופסקה.</w:t>
      </w:r>
    </w:p>
    <w:p w14:paraId="3C656830" w14:textId="7C2E3933" w:rsidR="00C524E0" w:rsidRDefault="00125CB5" w:rsidP="008F56E4">
      <w:pPr>
        <w:pStyle w:val="11"/>
        <w:numPr>
          <w:ilvl w:val="0"/>
          <w:numId w:val="14"/>
        </w:numPr>
        <w:tabs>
          <w:tab w:val="left" w:pos="656"/>
        </w:tabs>
        <w:spacing w:before="0" w:after="240" w:line="360" w:lineRule="auto"/>
        <w:ind w:left="656" w:right="0" w:hanging="630"/>
      </w:pPr>
      <w:r>
        <w:rPr>
          <w:rFonts w:hint="cs"/>
          <w:rtl/>
        </w:rPr>
        <w:t>עם קבלת ההודעה על גובה הגימלה נדהם התובע לגלות שהמדינה בה עבד כ</w:t>
      </w:r>
      <w:r w:rsidR="00EE6F2E">
        <w:rPr>
          <w:rFonts w:hint="cs"/>
          <w:rtl/>
        </w:rPr>
        <w:t>-</w:t>
      </w:r>
      <w:r>
        <w:rPr>
          <w:rFonts w:hint="cs"/>
          <w:rtl/>
        </w:rPr>
        <w:t xml:space="preserve">42 שנים </w:t>
      </w:r>
      <w:r w:rsidRPr="00303211">
        <w:rPr>
          <w:rFonts w:hint="cs"/>
          <w:b/>
          <w:bCs/>
          <w:rtl/>
        </w:rPr>
        <w:t>פעלה בניגוד מוחלט ל</w:t>
      </w:r>
      <w:r w:rsidR="000B20AC" w:rsidRPr="00303211">
        <w:rPr>
          <w:rFonts w:hint="cs"/>
          <w:b/>
          <w:bCs/>
          <w:rtl/>
        </w:rPr>
        <w:t>תנאי החוזה ו</w:t>
      </w:r>
      <w:r w:rsidRPr="00303211">
        <w:rPr>
          <w:rFonts w:hint="cs"/>
          <w:b/>
          <w:bCs/>
          <w:rtl/>
        </w:rPr>
        <w:t>הבטחות שניתנו לו בעניין הפנסיה, ופגעה בו פגיעה כפולה</w:t>
      </w:r>
      <w:r w:rsidR="00C524E0" w:rsidRPr="00303211">
        <w:rPr>
          <w:rFonts w:hint="cs"/>
          <w:b/>
          <w:bCs/>
          <w:rtl/>
        </w:rPr>
        <w:t xml:space="preserve"> (שנוספה על הפגיעות שלעיל)</w:t>
      </w:r>
      <w:r w:rsidRPr="00303211">
        <w:rPr>
          <w:rFonts w:hint="cs"/>
          <w:b/>
          <w:bCs/>
          <w:rtl/>
        </w:rPr>
        <w:t>: הן בדרך חישוב הפנסיה והן בקביעת דרגת הפרישה</w:t>
      </w:r>
      <w:r>
        <w:rPr>
          <w:rFonts w:hint="cs"/>
          <w:rtl/>
        </w:rPr>
        <w:t>.</w:t>
      </w:r>
      <w:r w:rsidR="00C524E0">
        <w:rPr>
          <w:rFonts w:hint="cs"/>
          <w:rtl/>
        </w:rPr>
        <w:t xml:space="preserve"> התוצאה העגומה היא שהתובע מקבל פנסיה נמוכה בהרבה מזאת המגיעה לו.</w:t>
      </w:r>
    </w:p>
    <w:p w14:paraId="16EE0BD4" w14:textId="5C05EF62" w:rsidR="0071685F" w:rsidRDefault="00C524E0" w:rsidP="008F56E4">
      <w:pPr>
        <w:pStyle w:val="11"/>
        <w:numPr>
          <w:ilvl w:val="0"/>
          <w:numId w:val="14"/>
        </w:numPr>
        <w:tabs>
          <w:tab w:val="left" w:pos="656"/>
        </w:tabs>
        <w:spacing w:before="0" w:after="240" w:line="360" w:lineRule="auto"/>
        <w:ind w:left="656" w:right="0" w:hanging="630"/>
      </w:pPr>
      <w:r>
        <w:rPr>
          <w:rFonts w:hint="cs"/>
          <w:rtl/>
        </w:rPr>
        <w:t>ב</w:t>
      </w:r>
      <w:r w:rsidR="00125CB5">
        <w:rPr>
          <w:rFonts w:hint="cs"/>
          <w:rtl/>
        </w:rPr>
        <w:t xml:space="preserve">תמימותו סבר התובע כי </w:t>
      </w:r>
      <w:r w:rsidR="000B20AC">
        <w:rPr>
          <w:rFonts w:hint="cs"/>
          <w:rtl/>
        </w:rPr>
        <w:t>מדובר ב</w:t>
      </w:r>
      <w:r w:rsidR="00125CB5">
        <w:rPr>
          <w:rFonts w:hint="cs"/>
          <w:rtl/>
        </w:rPr>
        <w:t xml:space="preserve">טעות שנעשתה בעניינו </w:t>
      </w:r>
      <w:r w:rsidR="000B20AC">
        <w:rPr>
          <w:rFonts w:hint="cs"/>
          <w:rtl/>
        </w:rPr>
        <w:t xml:space="preserve">והיא </w:t>
      </w:r>
      <w:r w:rsidR="00125CB5">
        <w:rPr>
          <w:rFonts w:hint="cs"/>
          <w:rtl/>
        </w:rPr>
        <w:t>תתוקן</w:t>
      </w:r>
      <w:r w:rsidR="00BA2B80">
        <w:rPr>
          <w:rFonts w:hint="cs"/>
          <w:rtl/>
        </w:rPr>
        <w:t xml:space="preserve">, </w:t>
      </w:r>
      <w:r w:rsidR="00EB3F2E">
        <w:rPr>
          <w:rFonts w:hint="cs"/>
          <w:rtl/>
        </w:rPr>
        <w:t xml:space="preserve">בלא </w:t>
      </w:r>
      <w:r w:rsidR="000405D0">
        <w:rPr>
          <w:rFonts w:hint="cs"/>
          <w:rtl/>
        </w:rPr>
        <w:t xml:space="preserve">צורך </w:t>
      </w:r>
      <w:r w:rsidR="00EB3F2E">
        <w:rPr>
          <w:rFonts w:hint="cs"/>
          <w:rtl/>
        </w:rPr>
        <w:t>להטריח את מערכת המשפט</w:t>
      </w:r>
      <w:r w:rsidR="000B20AC">
        <w:rPr>
          <w:rFonts w:hint="cs"/>
          <w:rtl/>
        </w:rPr>
        <w:t>.</w:t>
      </w:r>
      <w:r w:rsidR="00125CB5">
        <w:rPr>
          <w:rFonts w:hint="cs"/>
          <w:rtl/>
        </w:rPr>
        <w:t xml:space="preserve"> </w:t>
      </w:r>
      <w:r w:rsidR="000B20AC">
        <w:rPr>
          <w:rFonts w:hint="cs"/>
          <w:rtl/>
        </w:rPr>
        <w:t xml:space="preserve">התובע </w:t>
      </w:r>
      <w:r w:rsidR="00125CB5">
        <w:rPr>
          <w:rFonts w:hint="cs"/>
          <w:rtl/>
        </w:rPr>
        <w:t xml:space="preserve"> פעל במשך זמן רב מול הגורמים הרלוונטיים בתקווה לשנות את רוע הגזירה, אך לשווא. </w:t>
      </w:r>
      <w:r w:rsidR="005210A2">
        <w:rPr>
          <w:rFonts w:hint="cs"/>
          <w:rtl/>
        </w:rPr>
        <w:t xml:space="preserve">בנסיבות אלה, ונוכח הפרות רבות אחרות של זכויותיו, </w:t>
      </w:r>
      <w:r w:rsidR="00285537">
        <w:rPr>
          <w:rFonts w:hint="cs"/>
          <w:rtl/>
        </w:rPr>
        <w:t xml:space="preserve">כפי שיפורט להלן, </w:t>
      </w:r>
      <w:r w:rsidR="00125CB5">
        <w:rPr>
          <w:rFonts w:hint="cs"/>
          <w:rtl/>
        </w:rPr>
        <w:t>ועל מנת שתביעתו לא תתיישן, נאלץ התובע לפנות לבית דין נכבד זה</w:t>
      </w:r>
      <w:r w:rsidR="005210A2">
        <w:rPr>
          <w:rFonts w:hint="cs"/>
          <w:rtl/>
        </w:rPr>
        <w:t xml:space="preserve">. </w:t>
      </w:r>
    </w:p>
    <w:p w14:paraId="76EA0F97" w14:textId="77777777" w:rsidR="00E5176E" w:rsidRDefault="00E5176E" w:rsidP="00303211">
      <w:pPr>
        <w:pStyle w:val="11"/>
        <w:tabs>
          <w:tab w:val="left" w:pos="656"/>
        </w:tabs>
        <w:spacing w:before="0" w:after="240" w:line="360" w:lineRule="auto"/>
        <w:ind w:left="656" w:right="360" w:firstLine="0"/>
        <w:rPr>
          <w:rtl/>
        </w:rPr>
      </w:pPr>
    </w:p>
    <w:p w14:paraId="4BA268A4" w14:textId="77777777" w:rsidR="005532DB" w:rsidRPr="00991D7F" w:rsidRDefault="005532DB" w:rsidP="00742FEB">
      <w:pPr>
        <w:pStyle w:val="2"/>
        <w:numPr>
          <w:ilvl w:val="0"/>
          <w:numId w:val="18"/>
        </w:numPr>
        <w:tabs>
          <w:tab w:val="clear" w:pos="566"/>
          <w:tab w:val="left" w:pos="521"/>
        </w:tabs>
        <w:spacing w:after="120"/>
        <w:ind w:left="521"/>
        <w:rPr>
          <w:sz w:val="28"/>
          <w:rtl/>
          <w:lang w:eastAsia="en-US"/>
        </w:rPr>
      </w:pPr>
      <w:r w:rsidRPr="00991D7F">
        <w:rPr>
          <w:rFonts w:hint="cs"/>
          <w:sz w:val="28"/>
          <w:rtl/>
          <w:lang w:eastAsia="en-US"/>
        </w:rPr>
        <w:lastRenderedPageBreak/>
        <w:t>העובדות הרלבנטיות</w:t>
      </w:r>
      <w:r w:rsidR="000D2DB0">
        <w:rPr>
          <w:rFonts w:hint="cs"/>
          <w:sz w:val="28"/>
          <w:rtl/>
          <w:lang w:eastAsia="en-US"/>
        </w:rPr>
        <w:t xml:space="preserve"> </w:t>
      </w:r>
    </w:p>
    <w:p w14:paraId="309543BB" w14:textId="77777777" w:rsidR="00CD659C" w:rsidRPr="00CB1486" w:rsidRDefault="00CD659C" w:rsidP="00CB1486">
      <w:pPr>
        <w:pStyle w:val="2"/>
        <w:numPr>
          <w:ilvl w:val="1"/>
          <w:numId w:val="18"/>
        </w:numPr>
        <w:tabs>
          <w:tab w:val="clear" w:pos="566"/>
          <w:tab w:val="left" w:pos="521"/>
        </w:tabs>
        <w:spacing w:after="120"/>
        <w:ind w:left="521" w:hanging="284"/>
        <w:rPr>
          <w:szCs w:val="24"/>
          <w:rtl/>
          <w:lang w:eastAsia="en-US"/>
        </w:rPr>
      </w:pPr>
      <w:r w:rsidRPr="00CB1486">
        <w:rPr>
          <w:szCs w:val="24"/>
          <w:rtl/>
          <w:lang w:eastAsia="en-US"/>
        </w:rPr>
        <w:t>הצדדים</w:t>
      </w:r>
    </w:p>
    <w:p w14:paraId="695422D7" w14:textId="65B4E4FD" w:rsidR="00EC64F3" w:rsidRDefault="001907C8" w:rsidP="006C2E00">
      <w:pPr>
        <w:pStyle w:val="11"/>
        <w:numPr>
          <w:ilvl w:val="0"/>
          <w:numId w:val="14"/>
        </w:numPr>
        <w:spacing w:before="0" w:after="240" w:line="360" w:lineRule="auto"/>
        <w:ind w:left="510" w:right="0" w:hanging="425"/>
      </w:pPr>
      <w:r w:rsidRPr="00262792">
        <w:rPr>
          <w:rFonts w:hint="cs"/>
          <w:rtl/>
        </w:rPr>
        <w:t>התובע</w:t>
      </w:r>
      <w:r w:rsidR="00CD659C" w:rsidRPr="00262792">
        <w:rPr>
          <w:rFonts w:hint="cs"/>
          <w:rtl/>
        </w:rPr>
        <w:t xml:space="preserve"> החל לעבוד </w:t>
      </w:r>
      <w:r w:rsidR="00EC64F3" w:rsidRPr="00262792">
        <w:rPr>
          <w:rFonts w:hint="cs"/>
          <w:rtl/>
        </w:rPr>
        <w:t>אצל ה</w:t>
      </w:r>
      <w:r w:rsidR="00CD659C" w:rsidRPr="00262792">
        <w:rPr>
          <w:rFonts w:hint="cs"/>
          <w:rtl/>
        </w:rPr>
        <w:t>נתבעת</w:t>
      </w:r>
      <w:r w:rsidR="009D44F9" w:rsidRPr="00262792">
        <w:rPr>
          <w:rFonts w:hint="cs"/>
          <w:rtl/>
        </w:rPr>
        <w:t xml:space="preserve"> </w:t>
      </w:r>
      <w:r w:rsidR="00262792" w:rsidRPr="00B35087">
        <w:rPr>
          <w:rFonts w:hint="cs"/>
          <w:rtl/>
        </w:rPr>
        <w:t xml:space="preserve">בשנת 1964 </w:t>
      </w:r>
      <w:r w:rsidR="009D44F9" w:rsidRPr="00262792">
        <w:rPr>
          <w:rFonts w:hint="cs"/>
          <w:rtl/>
        </w:rPr>
        <w:t>כעובד ארעי</w:t>
      </w:r>
      <w:r w:rsidR="00262792" w:rsidRPr="00262792">
        <w:rPr>
          <w:rFonts w:hint="cs"/>
          <w:rtl/>
        </w:rPr>
        <w:t xml:space="preserve"> לתקופה של </w:t>
      </w:r>
      <w:r w:rsidR="00BA2B80">
        <w:rPr>
          <w:rFonts w:hint="cs"/>
          <w:rtl/>
        </w:rPr>
        <w:t>8</w:t>
      </w:r>
      <w:r w:rsidR="00BA2B80" w:rsidRPr="00262792">
        <w:rPr>
          <w:rFonts w:hint="cs"/>
          <w:rtl/>
        </w:rPr>
        <w:t xml:space="preserve"> </w:t>
      </w:r>
      <w:r w:rsidR="00262792" w:rsidRPr="00262792">
        <w:rPr>
          <w:rFonts w:hint="cs"/>
          <w:rtl/>
        </w:rPr>
        <w:t>חודשים</w:t>
      </w:r>
      <w:r w:rsidR="00767AE5" w:rsidRPr="00D51CEB">
        <w:rPr>
          <w:rFonts w:hint="cs"/>
          <w:rtl/>
        </w:rPr>
        <w:t>. התובע</w:t>
      </w:r>
      <w:r w:rsidR="009D44F9" w:rsidRPr="00D51CEB">
        <w:rPr>
          <w:rFonts w:hint="cs"/>
          <w:rtl/>
        </w:rPr>
        <w:t xml:space="preserve"> חזר לעבוד </w:t>
      </w:r>
      <w:r w:rsidR="00EC64F3">
        <w:rPr>
          <w:rFonts w:hint="cs"/>
          <w:rtl/>
        </w:rPr>
        <w:t xml:space="preserve">אצל </w:t>
      </w:r>
      <w:r w:rsidR="00C524E0">
        <w:rPr>
          <w:rFonts w:hint="cs"/>
          <w:rtl/>
        </w:rPr>
        <w:t>ה</w:t>
      </w:r>
      <w:r w:rsidR="00EC64F3" w:rsidRPr="00D51CEB">
        <w:rPr>
          <w:rFonts w:hint="cs"/>
          <w:rtl/>
        </w:rPr>
        <w:t xml:space="preserve">נתבעת </w:t>
      </w:r>
      <w:r w:rsidR="0073389D">
        <w:rPr>
          <w:rFonts w:hint="cs"/>
          <w:rtl/>
        </w:rPr>
        <w:t xml:space="preserve">במשרד האוצר </w:t>
      </w:r>
      <w:r w:rsidR="00EC64F3">
        <w:rPr>
          <w:rFonts w:hint="cs"/>
          <w:rtl/>
        </w:rPr>
        <w:t>ע"פ כתב מינוי כעובד קבוע החל מחודש יולי</w:t>
      </w:r>
      <w:r w:rsidR="009D44F9" w:rsidRPr="00D74F54">
        <w:rPr>
          <w:rFonts w:hint="cs"/>
          <w:b/>
          <w:bCs/>
          <w:rtl/>
        </w:rPr>
        <w:t xml:space="preserve"> 1970,</w:t>
      </w:r>
      <w:r w:rsidRPr="00D74F54">
        <w:rPr>
          <w:rFonts w:hint="cs"/>
          <w:b/>
          <w:bCs/>
          <w:rtl/>
        </w:rPr>
        <w:t xml:space="preserve"> </w:t>
      </w:r>
      <w:r w:rsidR="009D44F9" w:rsidRPr="0040120D">
        <w:rPr>
          <w:rFonts w:hint="eastAsia"/>
          <w:highlight w:val="cyan"/>
          <w:rtl/>
          <w:rPrChange w:id="97" w:author="Shimon" w:date="2019-08-26T11:55:00Z">
            <w:rPr>
              <w:rFonts w:hint="eastAsia"/>
              <w:rtl/>
            </w:rPr>
          </w:rPrChange>
        </w:rPr>
        <w:t>והמשיך</w:t>
      </w:r>
      <w:r w:rsidR="009D44F9" w:rsidRPr="0040120D">
        <w:rPr>
          <w:highlight w:val="cyan"/>
          <w:rtl/>
          <w:rPrChange w:id="98" w:author="Shimon" w:date="2019-08-26T11:55:00Z">
            <w:rPr>
              <w:rtl/>
            </w:rPr>
          </w:rPrChange>
        </w:rPr>
        <w:t xml:space="preserve"> לעבוד </w:t>
      </w:r>
      <w:r w:rsidRPr="0040120D">
        <w:rPr>
          <w:rFonts w:hint="eastAsia"/>
          <w:highlight w:val="cyan"/>
          <w:rtl/>
          <w:rPrChange w:id="99" w:author="Shimon" w:date="2019-08-26T11:55:00Z">
            <w:rPr>
              <w:rFonts w:hint="eastAsia"/>
              <w:rtl/>
            </w:rPr>
          </w:rPrChange>
        </w:rPr>
        <w:t>בה</w:t>
      </w:r>
      <w:r w:rsidRPr="0040120D">
        <w:rPr>
          <w:highlight w:val="cyan"/>
          <w:rtl/>
          <w:rPrChange w:id="100" w:author="Shimon" w:date="2019-08-26T11:55:00Z">
            <w:rPr>
              <w:rtl/>
            </w:rPr>
          </w:rPrChange>
        </w:rPr>
        <w:t xml:space="preserve"> </w:t>
      </w:r>
      <w:r w:rsidR="00BF5EB8" w:rsidRPr="0040120D">
        <w:rPr>
          <w:rFonts w:hint="eastAsia"/>
          <w:highlight w:val="cyan"/>
          <w:rtl/>
          <w:rPrChange w:id="101" w:author="Shimon" w:date="2019-08-26T11:55:00Z">
            <w:rPr>
              <w:rFonts w:hint="eastAsia"/>
              <w:rtl/>
            </w:rPr>
          </w:rPrChange>
        </w:rPr>
        <w:t>ברציפות</w:t>
      </w:r>
      <w:r w:rsidR="00BF5EB8" w:rsidRPr="0040120D">
        <w:rPr>
          <w:highlight w:val="cyan"/>
          <w:rtl/>
          <w:rPrChange w:id="102" w:author="Shimon" w:date="2019-08-26T11:55:00Z">
            <w:rPr>
              <w:rtl/>
            </w:rPr>
          </w:rPrChange>
        </w:rPr>
        <w:t xml:space="preserve"> </w:t>
      </w:r>
      <w:r w:rsidRPr="0040120D">
        <w:rPr>
          <w:rFonts w:hint="eastAsia"/>
          <w:highlight w:val="cyan"/>
          <w:rtl/>
          <w:rPrChange w:id="103" w:author="Shimon" w:date="2019-08-26T11:55:00Z">
            <w:rPr>
              <w:rFonts w:hint="eastAsia"/>
              <w:rtl/>
            </w:rPr>
          </w:rPrChange>
        </w:rPr>
        <w:t>בתפקידים</w:t>
      </w:r>
      <w:r w:rsidRPr="0040120D">
        <w:rPr>
          <w:highlight w:val="cyan"/>
          <w:rtl/>
          <w:rPrChange w:id="104" w:author="Shimon" w:date="2019-08-26T11:55:00Z">
            <w:rPr>
              <w:rtl/>
            </w:rPr>
          </w:rPrChange>
        </w:rPr>
        <w:t xml:space="preserve"> שונים </w:t>
      </w:r>
      <w:r w:rsidR="00646E5E" w:rsidRPr="0040120D">
        <w:rPr>
          <w:rFonts w:hint="eastAsia"/>
          <w:highlight w:val="cyan"/>
          <w:rtl/>
          <w:rPrChange w:id="105" w:author="Shimon" w:date="2019-08-26T11:55:00Z">
            <w:rPr>
              <w:rFonts w:hint="eastAsia"/>
              <w:rtl/>
            </w:rPr>
          </w:rPrChange>
        </w:rPr>
        <w:t>במשך</w:t>
      </w:r>
      <w:r w:rsidR="00646E5E" w:rsidRPr="0040120D">
        <w:rPr>
          <w:highlight w:val="cyan"/>
          <w:rtl/>
          <w:rPrChange w:id="106" w:author="Shimon" w:date="2019-08-26T11:55:00Z">
            <w:rPr>
              <w:rtl/>
            </w:rPr>
          </w:rPrChange>
        </w:rPr>
        <w:t xml:space="preserve"> </w:t>
      </w:r>
      <w:r w:rsidR="00EC64F3" w:rsidRPr="0040120D">
        <w:rPr>
          <w:rFonts w:hint="eastAsia"/>
          <w:highlight w:val="cyan"/>
          <w:rtl/>
          <w:rPrChange w:id="107" w:author="Shimon" w:date="2019-08-26T11:55:00Z">
            <w:rPr>
              <w:rFonts w:hint="eastAsia"/>
              <w:rtl/>
            </w:rPr>
          </w:rPrChange>
        </w:rPr>
        <w:t>כ</w:t>
      </w:r>
      <w:r w:rsidR="00EC64F3" w:rsidRPr="0040120D">
        <w:rPr>
          <w:highlight w:val="cyan"/>
          <w:rtl/>
          <w:rPrChange w:id="108" w:author="Shimon" w:date="2019-08-26T11:55:00Z">
            <w:rPr>
              <w:rtl/>
            </w:rPr>
          </w:rPrChange>
        </w:rPr>
        <w:t xml:space="preserve">-42 </w:t>
      </w:r>
      <w:r w:rsidR="00EC64F3" w:rsidRPr="0040120D">
        <w:rPr>
          <w:rFonts w:hint="eastAsia"/>
          <w:highlight w:val="cyan"/>
          <w:rtl/>
          <w:rPrChange w:id="109" w:author="Shimon" w:date="2019-08-26T11:55:00Z">
            <w:rPr>
              <w:rFonts w:hint="eastAsia"/>
              <w:rtl/>
            </w:rPr>
          </w:rPrChange>
        </w:rPr>
        <w:t>שנים</w:t>
      </w:r>
      <w:r w:rsidR="00EC64F3" w:rsidRPr="0040120D">
        <w:rPr>
          <w:highlight w:val="cyan"/>
          <w:rtl/>
          <w:rPrChange w:id="110" w:author="Shimon" w:date="2019-08-26T11:55:00Z">
            <w:rPr>
              <w:rtl/>
            </w:rPr>
          </w:rPrChange>
        </w:rPr>
        <w:t>,</w:t>
      </w:r>
      <w:r w:rsidR="00EC64F3">
        <w:rPr>
          <w:rFonts w:hint="cs"/>
          <w:rtl/>
        </w:rPr>
        <w:t xml:space="preserve"> רוב</w:t>
      </w:r>
      <w:r w:rsidR="00262792">
        <w:rPr>
          <w:rFonts w:hint="cs"/>
          <w:rtl/>
        </w:rPr>
        <w:t>ן</w:t>
      </w:r>
      <w:r w:rsidR="00EC64F3">
        <w:rPr>
          <w:rFonts w:hint="cs"/>
          <w:rtl/>
        </w:rPr>
        <w:t xml:space="preserve"> המכריע בתפקידים בכירים. </w:t>
      </w:r>
      <w:ins w:id="111" w:author="Shimon" w:date="2019-08-26T11:57:00Z">
        <w:r w:rsidR="0040120D">
          <w:rPr>
            <w:rFonts w:hint="cs"/>
            <w:rtl/>
          </w:rPr>
          <w:t xml:space="preserve">                                                                                     </w:t>
        </w:r>
      </w:ins>
      <w:r w:rsidR="00CD659C" w:rsidRPr="00726756">
        <w:rPr>
          <w:rFonts w:hint="cs"/>
          <w:rtl/>
        </w:rPr>
        <w:t xml:space="preserve"> </w:t>
      </w:r>
      <w:ins w:id="112" w:author="Shimon" w:date="2019-08-26T11:55:00Z">
        <w:r w:rsidR="0040120D" w:rsidRPr="0040120D">
          <w:rPr>
            <w:rFonts w:hint="eastAsia"/>
            <w:highlight w:val="green"/>
            <w:rtl/>
            <w:rPrChange w:id="113" w:author="Shimon" w:date="2019-08-26T12:00:00Z">
              <w:rPr>
                <w:rFonts w:hint="eastAsia"/>
                <w:rtl/>
              </w:rPr>
            </w:rPrChange>
          </w:rPr>
          <w:t>הניסוח</w:t>
        </w:r>
        <w:r w:rsidR="0040120D" w:rsidRPr="0040120D">
          <w:rPr>
            <w:highlight w:val="green"/>
            <w:rtl/>
            <w:rPrChange w:id="114" w:author="Shimon" w:date="2019-08-26T12:00:00Z">
              <w:rPr>
                <w:rtl/>
              </w:rPr>
            </w:rPrChange>
          </w:rPr>
          <w:t xml:space="preserve"> הזה מחזק </w:t>
        </w:r>
      </w:ins>
      <w:r w:rsidR="006C2E00">
        <w:rPr>
          <w:rFonts w:hint="cs"/>
          <w:highlight w:val="green"/>
          <w:rtl/>
        </w:rPr>
        <w:t>את העמדה</w:t>
      </w:r>
      <w:ins w:id="115" w:author="Shimon" w:date="2019-08-26T11:55:00Z">
        <w:r w:rsidR="0040120D" w:rsidRPr="0040120D">
          <w:rPr>
            <w:highlight w:val="green"/>
            <w:rtl/>
            <w:rPrChange w:id="116" w:author="Shimon" w:date="2019-08-26T12:00:00Z">
              <w:rPr>
                <w:rtl/>
              </w:rPr>
            </w:rPrChange>
          </w:rPr>
          <w:t xml:space="preserve"> </w:t>
        </w:r>
      </w:ins>
      <w:r w:rsidR="006C2E00">
        <w:rPr>
          <w:rFonts w:hint="cs"/>
          <w:highlight w:val="green"/>
          <w:rtl/>
        </w:rPr>
        <w:t>ה</w:t>
      </w:r>
      <w:ins w:id="117" w:author="Shimon" w:date="2019-08-26T11:55:00Z">
        <w:r w:rsidR="0040120D" w:rsidRPr="0040120D">
          <w:rPr>
            <w:rFonts w:hint="eastAsia"/>
            <w:highlight w:val="green"/>
            <w:rtl/>
            <w:rPrChange w:id="118" w:author="Shimon" w:date="2019-08-26T12:00:00Z">
              <w:rPr>
                <w:rFonts w:hint="eastAsia"/>
                <w:rtl/>
              </w:rPr>
            </w:rPrChange>
          </w:rPr>
          <w:t>נגדית</w:t>
        </w:r>
        <w:r w:rsidR="0040120D" w:rsidRPr="0040120D">
          <w:rPr>
            <w:highlight w:val="green"/>
            <w:rtl/>
            <w:rPrChange w:id="119" w:author="Shimon" w:date="2019-08-26T12:00:00Z">
              <w:rPr>
                <w:rtl/>
              </w:rPr>
            </w:rPrChange>
          </w:rPr>
          <w:t xml:space="preserve"> שמדובר בהעסקה אחת רציפה </w:t>
        </w:r>
      </w:ins>
      <w:ins w:id="120" w:author="Shimon" w:date="2019-08-26T11:56:00Z">
        <w:r w:rsidR="0040120D" w:rsidRPr="0040120D">
          <w:rPr>
            <w:highlight w:val="green"/>
            <w:rtl/>
            <w:rPrChange w:id="121" w:author="Shimon" w:date="2019-08-26T12:00:00Z">
              <w:rPr>
                <w:rtl/>
              </w:rPr>
            </w:rPrChange>
          </w:rPr>
          <w:t>–</w:t>
        </w:r>
      </w:ins>
      <w:ins w:id="122" w:author="Shimon" w:date="2019-08-26T11:55:00Z">
        <w:r w:rsidR="0040120D" w:rsidRPr="0040120D">
          <w:rPr>
            <w:highlight w:val="green"/>
            <w:rtl/>
            <w:rPrChange w:id="123" w:author="Shimon" w:date="2019-08-26T12:00:00Z">
              <w:rPr>
                <w:rtl/>
              </w:rPr>
            </w:rPrChange>
          </w:rPr>
          <w:t xml:space="preserve"> לעומת </w:t>
        </w:r>
      </w:ins>
      <w:ins w:id="124" w:author="Shimon" w:date="2019-08-26T11:56:00Z">
        <w:r w:rsidR="0040120D" w:rsidRPr="0040120D">
          <w:rPr>
            <w:rFonts w:hint="eastAsia"/>
            <w:highlight w:val="green"/>
            <w:rtl/>
            <w:rPrChange w:id="125" w:author="Shimon" w:date="2019-08-26T12:00:00Z">
              <w:rPr>
                <w:rFonts w:hint="eastAsia"/>
                <w:rtl/>
              </w:rPr>
            </w:rPrChange>
          </w:rPr>
          <w:t>טענתינו</w:t>
        </w:r>
        <w:r w:rsidR="0040120D" w:rsidRPr="0040120D">
          <w:rPr>
            <w:highlight w:val="green"/>
            <w:rtl/>
            <w:rPrChange w:id="126" w:author="Shimon" w:date="2019-08-26T12:00:00Z">
              <w:rPr>
                <w:rtl/>
              </w:rPr>
            </w:rPrChange>
          </w:rPr>
          <w:t xml:space="preserve"> שאין לראות את 2 התקופות כתקופת העסקה אחת</w:t>
        </w:r>
      </w:ins>
      <w:r w:rsidR="006C2E00">
        <w:rPr>
          <w:rFonts w:hint="cs"/>
          <w:rtl/>
        </w:rPr>
        <w:t>. מציע למחוק.</w:t>
      </w:r>
    </w:p>
    <w:p w14:paraId="5BC97E00" w14:textId="088E27AD" w:rsidR="00AA4EC7" w:rsidRPr="006F0929" w:rsidRDefault="00CD4EA7" w:rsidP="00895329">
      <w:pPr>
        <w:pStyle w:val="11"/>
        <w:spacing w:before="0" w:after="240" w:line="360" w:lineRule="auto"/>
        <w:ind w:left="510" w:firstLine="0"/>
      </w:pPr>
      <w:r>
        <w:rPr>
          <w:rFonts w:hint="cs"/>
          <w:rtl/>
        </w:rPr>
        <w:t>כאמור לעיל, החל מ</w:t>
      </w:r>
      <w:r w:rsidR="001306F9">
        <w:rPr>
          <w:rFonts w:hint="cs"/>
          <w:rtl/>
        </w:rPr>
        <w:t>שנת 1990</w:t>
      </w:r>
      <w:r w:rsidR="0071685F">
        <w:rPr>
          <w:rFonts w:hint="cs"/>
          <w:rtl/>
        </w:rPr>
        <w:t xml:space="preserve"> </w:t>
      </w:r>
      <w:r w:rsidR="000405D0">
        <w:rPr>
          <w:rFonts w:hint="cs"/>
          <w:rtl/>
        </w:rPr>
        <w:t xml:space="preserve">ולבקשת המדינה, </w:t>
      </w:r>
      <w:r>
        <w:rPr>
          <w:rFonts w:hint="cs"/>
          <w:rtl/>
        </w:rPr>
        <w:t>הועסק</w:t>
      </w:r>
      <w:r w:rsidR="000B20AC">
        <w:rPr>
          <w:rFonts w:hint="cs"/>
          <w:rtl/>
        </w:rPr>
        <w:t xml:space="preserve"> התובע</w:t>
      </w:r>
      <w:r w:rsidR="00AA4EC7">
        <w:rPr>
          <w:rFonts w:hint="cs"/>
          <w:rtl/>
        </w:rPr>
        <w:t xml:space="preserve"> </w:t>
      </w:r>
      <w:r>
        <w:rPr>
          <w:rFonts w:hint="cs"/>
          <w:rtl/>
        </w:rPr>
        <w:t xml:space="preserve">בחוזה בכירים שחודש </w:t>
      </w:r>
      <w:r w:rsidR="00362E59" w:rsidRPr="008B15BC">
        <w:rPr>
          <w:rFonts w:hint="cs"/>
          <w:rtl/>
        </w:rPr>
        <w:t xml:space="preserve">במתכונת קבועה וזהה חמש(!) פעמים רצופות לתקופה של ארבע שנים </w:t>
      </w:r>
      <w:r w:rsidR="00362E59" w:rsidRPr="006F0929">
        <w:rPr>
          <w:rFonts w:hint="cs"/>
          <w:rtl/>
        </w:rPr>
        <w:t>בכל פעם</w:t>
      </w:r>
      <w:r w:rsidR="00362E59" w:rsidRPr="00CD4EA7">
        <w:rPr>
          <w:rtl/>
        </w:rPr>
        <w:t xml:space="preserve">, </w:t>
      </w:r>
      <w:r w:rsidR="002C3012" w:rsidRPr="00337F2F">
        <w:rPr>
          <w:rFonts w:hint="eastAsia"/>
          <w:rtl/>
        </w:rPr>
        <w:t>ובפעם</w:t>
      </w:r>
      <w:r w:rsidR="002C3012" w:rsidRPr="00337F2F">
        <w:rPr>
          <w:rtl/>
        </w:rPr>
        <w:t xml:space="preserve"> </w:t>
      </w:r>
      <w:r w:rsidR="002C3012" w:rsidRPr="00337F2F">
        <w:rPr>
          <w:rFonts w:hint="eastAsia"/>
          <w:rtl/>
        </w:rPr>
        <w:t>ה</w:t>
      </w:r>
      <w:r w:rsidR="00362E59" w:rsidRPr="00337F2F">
        <w:rPr>
          <w:rFonts w:hint="eastAsia"/>
          <w:rtl/>
        </w:rPr>
        <w:t>אחרונה</w:t>
      </w:r>
      <w:r w:rsidR="00362E59" w:rsidRPr="00337F2F">
        <w:rPr>
          <w:rtl/>
        </w:rPr>
        <w:t xml:space="preserve"> הוארך לתקופה של ארבע שנים </w:t>
      </w:r>
      <w:r w:rsidR="002C3012" w:rsidRPr="00337F2F">
        <w:rPr>
          <w:rFonts w:hint="eastAsia"/>
          <w:rtl/>
        </w:rPr>
        <w:t>שהסתיימו</w:t>
      </w:r>
      <w:r w:rsidR="00362E59" w:rsidRPr="00337F2F">
        <w:rPr>
          <w:rtl/>
        </w:rPr>
        <w:t xml:space="preserve"> </w:t>
      </w:r>
      <w:r w:rsidR="00362E59" w:rsidRPr="006F0929">
        <w:rPr>
          <w:rFonts w:hint="cs"/>
          <w:b/>
          <w:bCs/>
          <w:rtl/>
        </w:rPr>
        <w:t xml:space="preserve">ביום </w:t>
      </w:r>
      <w:r w:rsidR="00362E59" w:rsidRPr="00337F2F">
        <w:rPr>
          <w:b/>
          <w:bCs/>
          <w:rtl/>
        </w:rPr>
        <w:t>31.3.2014</w:t>
      </w:r>
      <w:r w:rsidR="00362E59" w:rsidRPr="00337F2F">
        <w:rPr>
          <w:rtl/>
        </w:rPr>
        <w:t>.</w:t>
      </w:r>
      <w:r w:rsidRPr="00337F2F">
        <w:rPr>
          <w:rtl/>
        </w:rPr>
        <w:t xml:space="preserve"> התובע פוטר </w:t>
      </w:r>
      <w:r>
        <w:rPr>
          <w:rFonts w:hint="cs"/>
          <w:rtl/>
        </w:rPr>
        <w:t xml:space="preserve">ביום </w:t>
      </w:r>
      <w:r>
        <w:rPr>
          <w:rFonts w:hint="cs"/>
          <w:b/>
          <w:bCs/>
          <w:rtl/>
        </w:rPr>
        <w:t xml:space="preserve">5.8.2012 </w:t>
      </w:r>
      <w:r w:rsidRPr="00337F2F">
        <w:rPr>
          <w:rFonts w:hint="eastAsia"/>
          <w:rtl/>
        </w:rPr>
        <w:t>בניגוד</w:t>
      </w:r>
      <w:r w:rsidRPr="00337F2F">
        <w:rPr>
          <w:rtl/>
        </w:rPr>
        <w:t xml:space="preserve"> </w:t>
      </w:r>
      <w:r w:rsidRPr="00337F2F">
        <w:rPr>
          <w:rFonts w:hint="eastAsia"/>
          <w:rtl/>
        </w:rPr>
        <w:t>להוראות</w:t>
      </w:r>
      <w:r w:rsidRPr="00337F2F">
        <w:rPr>
          <w:rtl/>
        </w:rPr>
        <w:t xml:space="preserve"> </w:t>
      </w:r>
      <w:r w:rsidRPr="00337F2F">
        <w:rPr>
          <w:rFonts w:hint="eastAsia"/>
          <w:rtl/>
        </w:rPr>
        <w:t>החוזה</w:t>
      </w:r>
      <w:r w:rsidRPr="00337F2F">
        <w:rPr>
          <w:rtl/>
        </w:rPr>
        <w:t xml:space="preserve">, </w:t>
      </w:r>
      <w:r w:rsidRPr="00337F2F">
        <w:rPr>
          <w:rFonts w:hint="eastAsia"/>
          <w:rtl/>
        </w:rPr>
        <w:t>ובניגוד</w:t>
      </w:r>
      <w:r w:rsidRPr="00337F2F">
        <w:rPr>
          <w:rtl/>
        </w:rPr>
        <w:t xml:space="preserve"> </w:t>
      </w:r>
      <w:r w:rsidRPr="00337F2F">
        <w:rPr>
          <w:rFonts w:hint="eastAsia"/>
          <w:rtl/>
        </w:rPr>
        <w:t>לדין</w:t>
      </w:r>
      <w:r w:rsidRPr="00337F2F">
        <w:rPr>
          <w:rtl/>
        </w:rPr>
        <w:t xml:space="preserve">, </w:t>
      </w:r>
      <w:r w:rsidRPr="00337F2F">
        <w:rPr>
          <w:rFonts w:hint="eastAsia"/>
          <w:rtl/>
        </w:rPr>
        <w:t>כפי</w:t>
      </w:r>
      <w:r w:rsidRPr="00337F2F">
        <w:rPr>
          <w:rtl/>
        </w:rPr>
        <w:t xml:space="preserve"> </w:t>
      </w:r>
      <w:r w:rsidRPr="00337F2F">
        <w:rPr>
          <w:rFonts w:hint="eastAsia"/>
          <w:rtl/>
        </w:rPr>
        <w:t>שיפורט</w:t>
      </w:r>
      <w:r w:rsidRPr="00337F2F">
        <w:rPr>
          <w:rtl/>
        </w:rPr>
        <w:t xml:space="preserve"> </w:t>
      </w:r>
      <w:r w:rsidRPr="00337F2F">
        <w:rPr>
          <w:rFonts w:hint="eastAsia"/>
          <w:rtl/>
        </w:rPr>
        <w:t>להלן</w:t>
      </w:r>
      <w:r w:rsidRPr="00337F2F">
        <w:rPr>
          <w:rtl/>
        </w:rPr>
        <w:t>.</w:t>
      </w:r>
    </w:p>
    <w:p w14:paraId="3E81B804" w14:textId="67F3766E" w:rsidR="00664F8E" w:rsidRPr="0040120D" w:rsidRDefault="001907C8">
      <w:pPr>
        <w:pStyle w:val="11"/>
        <w:numPr>
          <w:ilvl w:val="0"/>
          <w:numId w:val="14"/>
        </w:numPr>
        <w:spacing w:before="0" w:after="240" w:line="360" w:lineRule="auto"/>
        <w:ind w:left="510" w:right="0" w:hanging="425"/>
        <w:rPr>
          <w:highlight w:val="green"/>
          <w:rPrChange w:id="127" w:author="Shimon" w:date="2019-08-26T12:01:00Z">
            <w:rPr/>
          </w:rPrChange>
        </w:rPr>
        <w:pPrChange w:id="128" w:author="Shimon" w:date="2019-08-26T12:07:00Z">
          <w:pPr>
            <w:pStyle w:val="11"/>
            <w:numPr>
              <w:numId w:val="14"/>
            </w:numPr>
            <w:tabs>
              <w:tab w:val="num" w:pos="1440"/>
            </w:tabs>
            <w:spacing w:before="0" w:after="240" w:line="360" w:lineRule="auto"/>
            <w:ind w:left="510" w:right="360" w:hanging="425"/>
          </w:pPr>
        </w:pPrChange>
      </w:pPr>
      <w:r w:rsidRPr="0040120D">
        <w:rPr>
          <w:rFonts w:hint="eastAsia"/>
          <w:b/>
          <w:bCs/>
          <w:highlight w:val="cyan"/>
          <w:rtl/>
          <w:rPrChange w:id="129" w:author="Shimon" w:date="2019-08-26T11:59:00Z">
            <w:rPr>
              <w:rFonts w:hint="eastAsia"/>
              <w:b/>
              <w:bCs/>
              <w:rtl/>
            </w:rPr>
          </w:rPrChange>
        </w:rPr>
        <w:t>ה</w:t>
      </w:r>
      <w:r w:rsidR="00CD659C" w:rsidRPr="0040120D">
        <w:rPr>
          <w:b/>
          <w:bCs/>
          <w:highlight w:val="cyan"/>
          <w:rtl/>
          <w:rPrChange w:id="130" w:author="Shimon" w:date="2019-08-26T11:59:00Z">
            <w:rPr>
              <w:b/>
              <w:bCs/>
              <w:rtl/>
            </w:rPr>
          </w:rPrChange>
        </w:rPr>
        <w:t>נתבעת</w:t>
      </w:r>
      <w:r w:rsidRPr="0040120D">
        <w:rPr>
          <w:highlight w:val="cyan"/>
          <w:rtl/>
          <w:rPrChange w:id="131" w:author="Shimon" w:date="2019-08-26T11:59:00Z">
            <w:rPr>
              <w:rtl/>
            </w:rPr>
          </w:rPrChange>
        </w:rPr>
        <w:t xml:space="preserve">, </w:t>
      </w:r>
      <w:r w:rsidRPr="0040120D">
        <w:rPr>
          <w:rFonts w:hint="eastAsia"/>
          <w:highlight w:val="cyan"/>
          <w:rtl/>
          <w:rPrChange w:id="132" w:author="Shimon" w:date="2019-08-26T11:59:00Z">
            <w:rPr>
              <w:rFonts w:hint="eastAsia"/>
              <w:rtl/>
            </w:rPr>
          </w:rPrChange>
        </w:rPr>
        <w:t>מדינת</w:t>
      </w:r>
      <w:r w:rsidRPr="0040120D">
        <w:rPr>
          <w:highlight w:val="cyan"/>
          <w:rtl/>
          <w:rPrChange w:id="133" w:author="Shimon" w:date="2019-08-26T11:59:00Z">
            <w:rPr>
              <w:rtl/>
            </w:rPr>
          </w:rPrChange>
        </w:rPr>
        <w:t xml:space="preserve"> </w:t>
      </w:r>
      <w:r w:rsidRPr="0040120D">
        <w:rPr>
          <w:rFonts w:hint="eastAsia"/>
          <w:highlight w:val="cyan"/>
          <w:rtl/>
          <w:rPrChange w:id="134" w:author="Shimon" w:date="2019-08-26T11:59:00Z">
            <w:rPr>
              <w:rFonts w:hint="eastAsia"/>
              <w:rtl/>
            </w:rPr>
          </w:rPrChange>
        </w:rPr>
        <w:t>ישראל</w:t>
      </w:r>
      <w:r w:rsidRPr="0040120D">
        <w:rPr>
          <w:highlight w:val="cyan"/>
          <w:rtl/>
          <w:rPrChange w:id="135" w:author="Shimon" w:date="2019-08-26T11:59:00Z">
            <w:rPr>
              <w:rtl/>
            </w:rPr>
          </w:rPrChange>
        </w:rPr>
        <w:t>,</w:t>
      </w:r>
      <w:r w:rsidR="009915E9" w:rsidRPr="00D74F54">
        <w:rPr>
          <w:rFonts w:hint="cs"/>
          <w:rtl/>
        </w:rPr>
        <w:t xml:space="preserve"> </w:t>
      </w:r>
      <w:r w:rsidRPr="00D74F54">
        <w:rPr>
          <w:rFonts w:hint="cs"/>
          <w:rtl/>
        </w:rPr>
        <w:t xml:space="preserve">העסיקה את התובע </w:t>
      </w:r>
      <w:r w:rsidR="00664F8E">
        <w:rPr>
          <w:rFonts w:hint="cs"/>
          <w:rtl/>
        </w:rPr>
        <w:t>במשרד האוצר</w:t>
      </w:r>
      <w:r w:rsidR="00173E98">
        <w:rPr>
          <w:rFonts w:hint="cs"/>
          <w:rtl/>
        </w:rPr>
        <w:t xml:space="preserve"> </w:t>
      </w:r>
      <w:r w:rsidRPr="00D74F54">
        <w:rPr>
          <w:rFonts w:hint="cs"/>
          <w:rtl/>
        </w:rPr>
        <w:t xml:space="preserve">לאורך כל תקופת עבודתו, </w:t>
      </w:r>
      <w:r w:rsidR="00173E98">
        <w:rPr>
          <w:rFonts w:hint="cs"/>
          <w:rtl/>
        </w:rPr>
        <w:t xml:space="preserve">בתחילה </w:t>
      </w:r>
      <w:r w:rsidR="0062110A">
        <w:rPr>
          <w:rFonts w:hint="cs"/>
          <w:rtl/>
        </w:rPr>
        <w:t>על פי</w:t>
      </w:r>
      <w:r w:rsidR="00173E98">
        <w:rPr>
          <w:rFonts w:hint="cs"/>
          <w:rtl/>
        </w:rPr>
        <w:t xml:space="preserve"> כתב מינוי  והחל מ</w:t>
      </w:r>
      <w:r w:rsidR="0062110A">
        <w:rPr>
          <w:rFonts w:hint="cs"/>
          <w:rtl/>
        </w:rPr>
        <w:t xml:space="preserve">שנת </w:t>
      </w:r>
      <w:r w:rsidR="00173E98">
        <w:rPr>
          <w:rFonts w:hint="cs"/>
          <w:rtl/>
        </w:rPr>
        <w:t>1990 ע"פ חוזה בכירים.</w:t>
      </w:r>
      <w:ins w:id="136" w:author="Shimon" w:date="2019-08-26T11:59:00Z">
        <w:r w:rsidR="0040120D">
          <w:rPr>
            <w:rFonts w:hint="cs"/>
            <w:rtl/>
          </w:rPr>
          <w:t xml:space="preserve"> </w:t>
        </w:r>
      </w:ins>
      <w:ins w:id="137" w:author="Shimon" w:date="2019-08-26T12:00:00Z">
        <w:r w:rsidR="0040120D" w:rsidRPr="0040120D">
          <w:rPr>
            <w:rFonts w:hint="eastAsia"/>
            <w:highlight w:val="green"/>
            <w:rtl/>
            <w:rPrChange w:id="138" w:author="Shimon" w:date="2019-08-26T12:01:00Z">
              <w:rPr>
                <w:rFonts w:hint="eastAsia"/>
                <w:rtl/>
              </w:rPr>
            </w:rPrChange>
          </w:rPr>
          <w:t>לפי</w:t>
        </w:r>
        <w:r w:rsidR="0040120D" w:rsidRPr="0040120D">
          <w:rPr>
            <w:highlight w:val="green"/>
            <w:rtl/>
            <w:rPrChange w:id="139" w:author="Shimon" w:date="2019-08-26T12:01:00Z">
              <w:rPr>
                <w:rtl/>
              </w:rPr>
            </w:rPrChange>
          </w:rPr>
          <w:t xml:space="preserve"> הכותרת הנתבעת היא משרד האוצר – מדינת ישראל </w:t>
        </w:r>
      </w:ins>
      <w:ins w:id="140" w:author="Shimon" w:date="2019-08-26T12:01:00Z">
        <w:r w:rsidR="0040120D">
          <w:rPr>
            <w:rFonts w:hint="cs"/>
            <w:highlight w:val="green"/>
            <w:rtl/>
          </w:rPr>
          <w:t>צ</w:t>
        </w:r>
      </w:ins>
      <w:ins w:id="141" w:author="Shimon" w:date="2019-08-26T12:02:00Z">
        <w:r w:rsidR="0040120D">
          <w:rPr>
            <w:rFonts w:hint="cs"/>
            <w:highlight w:val="green"/>
            <w:rtl/>
          </w:rPr>
          <w:t>"ל בכותרת</w:t>
        </w:r>
      </w:ins>
      <w:ins w:id="142" w:author="Shimon" w:date="2019-08-26T12:06:00Z">
        <w:r w:rsidR="0039162B">
          <w:rPr>
            <w:rFonts w:hint="cs"/>
            <w:highlight w:val="green"/>
            <w:rtl/>
          </w:rPr>
          <w:t xml:space="preserve"> סדר הנתבע</w:t>
        </w:r>
      </w:ins>
      <w:ins w:id="143" w:author="Shimon" w:date="2019-08-26T12:07:00Z">
        <w:r w:rsidR="0039162B">
          <w:rPr>
            <w:rFonts w:hint="cs"/>
            <w:highlight w:val="green"/>
            <w:rtl/>
          </w:rPr>
          <w:t>ות</w:t>
        </w:r>
      </w:ins>
      <w:ins w:id="144" w:author="Shimon" w:date="2019-08-26T12:02:00Z">
        <w:r w:rsidR="0040120D">
          <w:rPr>
            <w:rFonts w:hint="cs"/>
            <w:highlight w:val="green"/>
            <w:rtl/>
          </w:rPr>
          <w:t xml:space="preserve">: </w:t>
        </w:r>
      </w:ins>
      <w:ins w:id="145" w:author="Shimon" w:date="2019-08-26T12:05:00Z">
        <w:r w:rsidR="0039162B">
          <w:rPr>
            <w:rFonts w:hint="cs"/>
            <w:highlight w:val="green"/>
            <w:rtl/>
          </w:rPr>
          <w:t xml:space="preserve">1. </w:t>
        </w:r>
      </w:ins>
      <w:ins w:id="146" w:author="Shimon" w:date="2019-08-26T12:02:00Z">
        <w:r w:rsidR="0040120D">
          <w:rPr>
            <w:rFonts w:hint="cs"/>
            <w:highlight w:val="green"/>
            <w:rtl/>
          </w:rPr>
          <w:t xml:space="preserve">נציבות שרות המדינה </w:t>
        </w:r>
        <w:r w:rsidR="0040120D">
          <w:rPr>
            <w:highlight w:val="green"/>
            <w:rtl/>
          </w:rPr>
          <w:t>–</w:t>
        </w:r>
        <w:r w:rsidR="0040120D">
          <w:rPr>
            <w:rFonts w:hint="cs"/>
            <w:highlight w:val="green"/>
            <w:rtl/>
          </w:rPr>
          <w:t xml:space="preserve"> מדינת ישראל</w:t>
        </w:r>
      </w:ins>
      <w:ins w:id="147" w:author="Shimon" w:date="2019-08-26T12:05:00Z">
        <w:r w:rsidR="0039162B">
          <w:rPr>
            <w:rFonts w:hint="cs"/>
            <w:highlight w:val="green"/>
            <w:rtl/>
          </w:rPr>
          <w:t xml:space="preserve"> 2. </w:t>
        </w:r>
      </w:ins>
      <w:ins w:id="148" w:author="Shimon" w:date="2019-08-26T12:06:00Z">
        <w:r w:rsidR="0039162B">
          <w:rPr>
            <w:rFonts w:hint="cs"/>
            <w:highlight w:val="green"/>
            <w:rtl/>
          </w:rPr>
          <w:t>משרד האוצר</w:t>
        </w:r>
      </w:ins>
    </w:p>
    <w:p w14:paraId="611063DC" w14:textId="11DFC4BE" w:rsidR="00173E98" w:rsidRDefault="00CD4EA7" w:rsidP="00303211">
      <w:pPr>
        <w:pStyle w:val="11"/>
        <w:numPr>
          <w:ilvl w:val="0"/>
          <w:numId w:val="14"/>
        </w:numPr>
        <w:spacing w:before="0" w:after="240" w:line="360" w:lineRule="auto"/>
        <w:ind w:left="510" w:right="0" w:hanging="425"/>
      </w:pPr>
      <w:r w:rsidRPr="00303211">
        <w:rPr>
          <w:rFonts w:hint="cs"/>
          <w:b/>
          <w:bCs/>
          <w:rtl/>
        </w:rPr>
        <w:t xml:space="preserve">נתבעת </w:t>
      </w:r>
      <w:r w:rsidR="00173E98" w:rsidRPr="0040120D">
        <w:rPr>
          <w:b/>
          <w:bCs/>
          <w:highlight w:val="cyan"/>
          <w:rtl/>
          <w:rPrChange w:id="149" w:author="Shimon" w:date="2019-08-26T12:05:00Z">
            <w:rPr>
              <w:b/>
              <w:bCs/>
              <w:rtl/>
            </w:rPr>
          </w:rPrChange>
        </w:rPr>
        <w:t>2</w:t>
      </w:r>
      <w:r w:rsidR="00E5176E">
        <w:rPr>
          <w:rFonts w:hint="cs"/>
          <w:b/>
          <w:bCs/>
          <w:rtl/>
        </w:rPr>
        <w:t>,</w:t>
      </w:r>
      <w:r w:rsidRPr="00303211">
        <w:rPr>
          <w:rFonts w:hint="cs"/>
          <w:b/>
          <w:bCs/>
          <w:rtl/>
        </w:rPr>
        <w:t xml:space="preserve"> </w:t>
      </w:r>
      <w:r>
        <w:rPr>
          <w:rFonts w:hint="cs"/>
          <w:rtl/>
        </w:rPr>
        <w:t xml:space="preserve">נציבות שירות המדינה, </w:t>
      </w:r>
      <w:r w:rsidR="00173E98">
        <w:rPr>
          <w:rFonts w:hint="cs"/>
          <w:rtl/>
        </w:rPr>
        <w:t>ה</w:t>
      </w:r>
      <w:r w:rsidR="00646E5E">
        <w:rPr>
          <w:rFonts w:hint="cs"/>
          <w:rtl/>
        </w:rPr>
        <w:t>אחראית על קביעת תנאי עבודתם של עובדי המדינה,</w:t>
      </w:r>
      <w:r w:rsidR="0041277A">
        <w:rPr>
          <w:rFonts w:hint="cs"/>
          <w:rtl/>
        </w:rPr>
        <w:t xml:space="preserve"> </w:t>
      </w:r>
      <w:r w:rsidR="00646E5E">
        <w:rPr>
          <w:rFonts w:hint="cs"/>
          <w:rtl/>
        </w:rPr>
        <w:t>היא זאת שקבעה את תנאי עבודתו של התובע</w:t>
      </w:r>
      <w:r w:rsidR="000405D0">
        <w:rPr>
          <w:rFonts w:hint="cs"/>
          <w:rtl/>
        </w:rPr>
        <w:t xml:space="preserve"> </w:t>
      </w:r>
      <w:r w:rsidR="00646E5E">
        <w:rPr>
          <w:rFonts w:hint="cs"/>
          <w:rtl/>
        </w:rPr>
        <w:t xml:space="preserve">, </w:t>
      </w:r>
      <w:r w:rsidR="00CD4235">
        <w:rPr>
          <w:rFonts w:hint="cs"/>
          <w:rtl/>
        </w:rPr>
        <w:t xml:space="preserve">היא שחתומה על חוזה הבכירים שבידי התובע </w:t>
      </w:r>
      <w:r w:rsidR="00646E5E">
        <w:rPr>
          <w:rFonts w:hint="cs"/>
          <w:rtl/>
        </w:rPr>
        <w:t>ו</w:t>
      </w:r>
      <w:r w:rsidR="00CD4235">
        <w:rPr>
          <w:rFonts w:hint="cs"/>
          <w:rtl/>
        </w:rPr>
        <w:t xml:space="preserve">היא שהנחתה את הממונה על הגמלאות כיצד לחשב את גימלת התובע. לפיכך,  וע"פ הנחיות מינהלת הגימלאות, נוהלו </w:t>
      </w:r>
      <w:r w:rsidR="00646E5E">
        <w:rPr>
          <w:rFonts w:hint="cs"/>
          <w:rtl/>
        </w:rPr>
        <w:t xml:space="preserve">המגעים </w:t>
      </w:r>
      <w:r w:rsidR="00CD4235">
        <w:rPr>
          <w:rFonts w:hint="cs"/>
          <w:rtl/>
        </w:rPr>
        <w:t>בענ</w:t>
      </w:r>
      <w:ins w:id="150" w:author="Ofir Tal" w:date="2019-08-19T17:57:00Z">
        <w:r w:rsidR="00642B10">
          <w:rPr>
            <w:rFonts w:hint="cs"/>
            <w:rtl/>
          </w:rPr>
          <w:t>י</w:t>
        </w:r>
      </w:ins>
      <w:r w:rsidR="00CD4235">
        <w:rPr>
          <w:rFonts w:hint="cs"/>
          <w:rtl/>
        </w:rPr>
        <w:t xml:space="preserve">ין גימלאות התובע </w:t>
      </w:r>
      <w:r w:rsidR="00646E5E">
        <w:rPr>
          <w:rFonts w:hint="cs"/>
          <w:rtl/>
        </w:rPr>
        <w:t>לאחר פרישתו הכפויה של התובע</w:t>
      </w:r>
      <w:r w:rsidR="00CD4235">
        <w:rPr>
          <w:rFonts w:hint="cs"/>
          <w:rtl/>
        </w:rPr>
        <w:t xml:space="preserve"> מול נציבות שרות המדינה</w:t>
      </w:r>
      <w:r w:rsidR="00646E5E">
        <w:rPr>
          <w:rFonts w:hint="cs"/>
          <w:rtl/>
        </w:rPr>
        <w:t>.</w:t>
      </w:r>
      <w:r w:rsidR="00173E98" w:rsidRPr="00173E98">
        <w:rPr>
          <w:rFonts w:hint="cs"/>
          <w:rtl/>
        </w:rPr>
        <w:t xml:space="preserve"> </w:t>
      </w:r>
    </w:p>
    <w:p w14:paraId="3D3AE65F" w14:textId="5DD6C543" w:rsidR="00916238" w:rsidRDefault="00173E98" w:rsidP="00303211">
      <w:pPr>
        <w:pStyle w:val="11"/>
        <w:numPr>
          <w:ilvl w:val="0"/>
          <w:numId w:val="14"/>
        </w:numPr>
        <w:spacing w:before="0" w:after="240" w:line="360" w:lineRule="auto"/>
        <w:ind w:left="510" w:right="0" w:hanging="425"/>
      </w:pPr>
      <w:r w:rsidRPr="00303211">
        <w:rPr>
          <w:rFonts w:hint="cs"/>
          <w:b/>
          <w:bCs/>
          <w:rtl/>
        </w:rPr>
        <w:t xml:space="preserve">נתבע </w:t>
      </w:r>
      <w:r w:rsidR="00916238" w:rsidRPr="00303211">
        <w:rPr>
          <w:rFonts w:hint="cs"/>
          <w:b/>
          <w:bCs/>
          <w:rtl/>
        </w:rPr>
        <w:t>3</w:t>
      </w:r>
      <w:r w:rsidRPr="00303211">
        <w:rPr>
          <w:rFonts w:hint="cs"/>
          <w:b/>
          <w:bCs/>
          <w:rtl/>
        </w:rPr>
        <w:t>,</w:t>
      </w:r>
      <w:r>
        <w:rPr>
          <w:rFonts w:hint="cs"/>
          <w:rtl/>
        </w:rPr>
        <w:t xml:space="preserve"> הממונה על הגמלאות, אחראי על תשלום הפנסיה של התובע</w:t>
      </w:r>
      <w:r w:rsidR="00E5176E">
        <w:rPr>
          <w:rFonts w:hint="cs"/>
          <w:rtl/>
        </w:rPr>
        <w:t>,</w:t>
      </w:r>
      <w:r>
        <w:rPr>
          <w:rFonts w:hint="cs"/>
          <w:rtl/>
        </w:rPr>
        <w:t xml:space="preserve"> והוא צורף לתביעה מאחר שהתובע תוקף את החלטתו בעניין גובה </w:t>
      </w:r>
      <w:r w:rsidR="00916238">
        <w:rPr>
          <w:rFonts w:hint="cs"/>
          <w:rtl/>
        </w:rPr>
        <w:t>הגימלה של התובע</w:t>
      </w:r>
      <w:r>
        <w:rPr>
          <w:rFonts w:hint="cs"/>
          <w:rtl/>
        </w:rPr>
        <w:t>.</w:t>
      </w:r>
    </w:p>
    <w:p w14:paraId="68BEE831" w14:textId="135A70D6" w:rsidR="001907C8" w:rsidRDefault="00916238" w:rsidP="00303211">
      <w:pPr>
        <w:pStyle w:val="11"/>
        <w:numPr>
          <w:ilvl w:val="0"/>
          <w:numId w:val="14"/>
        </w:numPr>
        <w:spacing w:before="0" w:after="240" w:line="360" w:lineRule="auto"/>
        <w:ind w:left="510" w:right="0" w:hanging="425"/>
      </w:pPr>
      <w:r>
        <w:rPr>
          <w:rFonts w:hint="cs"/>
          <w:rtl/>
        </w:rPr>
        <w:t>ש</w:t>
      </w:r>
      <w:r w:rsidR="00CD4EA7">
        <w:rPr>
          <w:rFonts w:hint="cs"/>
          <w:rtl/>
        </w:rPr>
        <w:t>לוש הנתבעות</w:t>
      </w:r>
      <w:r w:rsidR="001907C8" w:rsidRPr="00D74F54">
        <w:rPr>
          <w:rFonts w:hint="cs"/>
          <w:rtl/>
        </w:rPr>
        <w:t xml:space="preserve"> כפופ</w:t>
      </w:r>
      <w:r w:rsidR="00CD4EA7">
        <w:rPr>
          <w:rFonts w:hint="cs"/>
          <w:rtl/>
        </w:rPr>
        <w:t>ות</w:t>
      </w:r>
      <w:r w:rsidR="001907C8" w:rsidRPr="00D74F54">
        <w:rPr>
          <w:rFonts w:hint="cs"/>
          <w:rtl/>
        </w:rPr>
        <w:t xml:space="preserve"> לכללי המשפט המנהלי, לרבות חובת ההגינות, הרחבה עוד יותר מחובת תום הלב המוגברת</w:t>
      </w:r>
      <w:r w:rsidR="00362E59">
        <w:rPr>
          <w:rFonts w:hint="cs"/>
          <w:rtl/>
        </w:rPr>
        <w:t>,</w:t>
      </w:r>
      <w:r w:rsidR="001907C8" w:rsidRPr="00D74F54">
        <w:rPr>
          <w:rFonts w:hint="cs"/>
          <w:rtl/>
        </w:rPr>
        <w:t xml:space="preserve"> החלה ממילא בין צדדים לחוזה עבודה</w:t>
      </w:r>
      <w:r w:rsidR="00991D7F" w:rsidRPr="00D74F54">
        <w:rPr>
          <w:rFonts w:hint="cs"/>
          <w:rtl/>
        </w:rPr>
        <w:t>.</w:t>
      </w:r>
      <w:r w:rsidR="001907C8" w:rsidRPr="00D74F54">
        <w:rPr>
          <w:rFonts w:hint="cs"/>
          <w:rtl/>
        </w:rPr>
        <w:t xml:space="preserve"> </w:t>
      </w:r>
      <w:r w:rsidR="00BF5EB8">
        <w:rPr>
          <w:rFonts w:hint="cs"/>
          <w:rtl/>
        </w:rPr>
        <w:t xml:space="preserve">בהתאם להוראות חוק יסוד: חופש העיסוק </w:t>
      </w:r>
      <w:r w:rsidR="00991D7F" w:rsidRPr="00D74F54">
        <w:rPr>
          <w:rFonts w:hint="cs"/>
          <w:rtl/>
        </w:rPr>
        <w:t>הנתבע</w:t>
      </w:r>
      <w:r w:rsidR="00CD4EA7">
        <w:rPr>
          <w:rFonts w:hint="cs"/>
          <w:rtl/>
        </w:rPr>
        <w:t>ו</w:t>
      </w:r>
      <w:r w:rsidR="00991D7F" w:rsidRPr="00D74F54">
        <w:rPr>
          <w:rFonts w:hint="cs"/>
          <w:rtl/>
        </w:rPr>
        <w:t>ת</w:t>
      </w:r>
      <w:r w:rsidR="001907C8" w:rsidRPr="00D74F54">
        <w:rPr>
          <w:rFonts w:hint="cs"/>
          <w:rtl/>
        </w:rPr>
        <w:t xml:space="preserve"> מחויב</w:t>
      </w:r>
      <w:r w:rsidR="00CD4EA7">
        <w:rPr>
          <w:rFonts w:hint="cs"/>
          <w:rtl/>
        </w:rPr>
        <w:t>ו</w:t>
      </w:r>
      <w:r w:rsidR="001907C8" w:rsidRPr="00D74F54">
        <w:rPr>
          <w:rFonts w:hint="cs"/>
          <w:rtl/>
        </w:rPr>
        <w:t>ת לשמור</w:t>
      </w:r>
      <w:r w:rsidR="00991D7F" w:rsidRPr="00D74F54">
        <w:rPr>
          <w:rFonts w:hint="cs"/>
          <w:rtl/>
        </w:rPr>
        <w:t>, בחובה אקטיבית,</w:t>
      </w:r>
      <w:r w:rsidR="001907C8" w:rsidRPr="00D74F54">
        <w:rPr>
          <w:rFonts w:hint="cs"/>
          <w:rtl/>
        </w:rPr>
        <w:t xml:space="preserve"> על זכויותיהם של העובדים </w:t>
      </w:r>
      <w:r w:rsidR="00991D7F" w:rsidRPr="00D74F54">
        <w:rPr>
          <w:rFonts w:hint="cs"/>
          <w:rtl/>
        </w:rPr>
        <w:t>בשירות</w:t>
      </w:r>
      <w:r w:rsidR="00646E5E">
        <w:rPr>
          <w:rFonts w:hint="cs"/>
          <w:rtl/>
        </w:rPr>
        <w:t xml:space="preserve"> המדינה</w:t>
      </w:r>
      <w:r w:rsidR="00991D7F" w:rsidRPr="00D74F54">
        <w:rPr>
          <w:rFonts w:hint="cs"/>
          <w:rtl/>
        </w:rPr>
        <w:t xml:space="preserve"> </w:t>
      </w:r>
      <w:r w:rsidR="001907C8" w:rsidRPr="00D74F54">
        <w:rPr>
          <w:rFonts w:hint="cs"/>
          <w:rtl/>
        </w:rPr>
        <w:t xml:space="preserve">וחופש עיסוקם. </w:t>
      </w:r>
      <w:r w:rsidR="001907C8" w:rsidRPr="00337F2F">
        <w:rPr>
          <w:rFonts w:hint="eastAsia"/>
          <w:rtl/>
        </w:rPr>
        <w:t>בעניינו</w:t>
      </w:r>
      <w:r w:rsidR="001907C8" w:rsidRPr="00337F2F">
        <w:rPr>
          <w:rtl/>
        </w:rPr>
        <w:t xml:space="preserve"> </w:t>
      </w:r>
      <w:r w:rsidR="001907C8" w:rsidRPr="00337F2F">
        <w:rPr>
          <w:rFonts w:hint="eastAsia"/>
          <w:rtl/>
        </w:rPr>
        <w:t>של</w:t>
      </w:r>
      <w:r w:rsidR="001907C8" w:rsidRPr="00337F2F">
        <w:rPr>
          <w:rtl/>
        </w:rPr>
        <w:t xml:space="preserve"> </w:t>
      </w:r>
      <w:r w:rsidR="001907C8" w:rsidRPr="00337F2F">
        <w:rPr>
          <w:rFonts w:hint="eastAsia"/>
          <w:rtl/>
        </w:rPr>
        <w:t>התובע</w:t>
      </w:r>
      <w:r w:rsidR="001907C8" w:rsidRPr="00337F2F">
        <w:rPr>
          <w:rtl/>
        </w:rPr>
        <w:t xml:space="preserve">, </w:t>
      </w:r>
      <w:r w:rsidR="001907C8" w:rsidRPr="00337F2F">
        <w:rPr>
          <w:rFonts w:hint="eastAsia"/>
          <w:rtl/>
        </w:rPr>
        <w:t>הנתבע</w:t>
      </w:r>
      <w:r w:rsidR="00646E5E">
        <w:rPr>
          <w:rFonts w:hint="cs"/>
          <w:rtl/>
        </w:rPr>
        <w:t>ו</w:t>
      </w:r>
      <w:r w:rsidR="001907C8" w:rsidRPr="00337F2F">
        <w:rPr>
          <w:rFonts w:hint="eastAsia"/>
          <w:rtl/>
        </w:rPr>
        <w:t>ת</w:t>
      </w:r>
      <w:r w:rsidR="001907C8" w:rsidRPr="00337F2F">
        <w:rPr>
          <w:rtl/>
        </w:rPr>
        <w:t xml:space="preserve"> </w:t>
      </w:r>
      <w:r w:rsidR="001907C8" w:rsidRPr="00337F2F">
        <w:rPr>
          <w:rFonts w:hint="eastAsia"/>
          <w:rtl/>
        </w:rPr>
        <w:t>כשל</w:t>
      </w:r>
      <w:r w:rsidR="00646E5E">
        <w:rPr>
          <w:rFonts w:hint="cs"/>
          <w:rtl/>
        </w:rPr>
        <w:t xml:space="preserve">ו </w:t>
      </w:r>
      <w:r w:rsidR="001907C8" w:rsidRPr="00337F2F">
        <w:rPr>
          <w:rFonts w:hint="eastAsia"/>
          <w:rtl/>
        </w:rPr>
        <w:t>במילוי</w:t>
      </w:r>
      <w:r w:rsidR="0036765B" w:rsidRPr="00337F2F">
        <w:rPr>
          <w:rtl/>
        </w:rPr>
        <w:t xml:space="preserve"> כל</w:t>
      </w:r>
      <w:r w:rsidR="001907C8" w:rsidRPr="00337F2F">
        <w:rPr>
          <w:rtl/>
        </w:rPr>
        <w:t xml:space="preserve"> חוב</w:t>
      </w:r>
      <w:r w:rsidR="006E5D4F" w:rsidRPr="00337F2F">
        <w:rPr>
          <w:rFonts w:hint="eastAsia"/>
          <w:rtl/>
        </w:rPr>
        <w:t>ו</w:t>
      </w:r>
      <w:r w:rsidR="001907C8" w:rsidRPr="00337F2F">
        <w:rPr>
          <w:rFonts w:hint="eastAsia"/>
          <w:rtl/>
        </w:rPr>
        <w:t>ת</w:t>
      </w:r>
      <w:r w:rsidR="001907C8" w:rsidRPr="00337F2F">
        <w:rPr>
          <w:rtl/>
        </w:rPr>
        <w:t xml:space="preserve"> </w:t>
      </w:r>
      <w:r w:rsidR="006E5D4F" w:rsidRPr="00337F2F">
        <w:rPr>
          <w:rFonts w:hint="eastAsia"/>
          <w:rtl/>
        </w:rPr>
        <w:t>אלה</w:t>
      </w:r>
      <w:r w:rsidR="006E5D4F" w:rsidRPr="00337F2F">
        <w:rPr>
          <w:rtl/>
        </w:rPr>
        <w:t xml:space="preserve"> </w:t>
      </w:r>
      <w:r w:rsidR="001907C8" w:rsidRPr="00337F2F">
        <w:rPr>
          <w:rFonts w:hint="eastAsia"/>
          <w:rtl/>
        </w:rPr>
        <w:t>כישלון</w:t>
      </w:r>
      <w:r w:rsidR="001907C8" w:rsidRPr="00337F2F">
        <w:rPr>
          <w:rtl/>
        </w:rPr>
        <w:t xml:space="preserve"> </w:t>
      </w:r>
      <w:r w:rsidR="001907C8" w:rsidRPr="00337F2F">
        <w:rPr>
          <w:rFonts w:hint="eastAsia"/>
          <w:rtl/>
        </w:rPr>
        <w:t>חרוץ</w:t>
      </w:r>
      <w:r w:rsidR="001907C8" w:rsidRPr="00D74F54">
        <w:rPr>
          <w:rFonts w:hint="cs"/>
          <w:rtl/>
        </w:rPr>
        <w:t>.</w:t>
      </w:r>
    </w:p>
    <w:p w14:paraId="7FDC7461" w14:textId="77777777" w:rsidR="00916238" w:rsidRDefault="00916238" w:rsidP="00303211">
      <w:pPr>
        <w:pStyle w:val="11"/>
        <w:spacing w:before="0" w:line="360" w:lineRule="auto"/>
        <w:ind w:left="510" w:right="360" w:firstLine="0"/>
      </w:pPr>
    </w:p>
    <w:p w14:paraId="7EDE8D31" w14:textId="369E66F6" w:rsidR="00CD659C" w:rsidRPr="00CB1486" w:rsidRDefault="00801BAC" w:rsidP="00337F2F">
      <w:pPr>
        <w:pStyle w:val="2"/>
        <w:numPr>
          <w:ilvl w:val="1"/>
          <w:numId w:val="18"/>
        </w:numPr>
        <w:tabs>
          <w:tab w:val="clear" w:pos="566"/>
          <w:tab w:val="left" w:pos="521"/>
        </w:tabs>
        <w:spacing w:after="120"/>
        <w:ind w:left="521" w:hanging="284"/>
        <w:rPr>
          <w:szCs w:val="24"/>
          <w:lang w:eastAsia="en-US"/>
        </w:rPr>
      </w:pPr>
      <w:r w:rsidRPr="00CB1486">
        <w:rPr>
          <w:rFonts w:hint="cs"/>
          <w:szCs w:val="24"/>
          <w:rtl/>
          <w:lang w:eastAsia="en-US"/>
        </w:rPr>
        <w:t xml:space="preserve">חוזה העבודה של התובע והארכת תוקפו </w:t>
      </w:r>
      <w:r w:rsidR="00D5324B">
        <w:rPr>
          <w:rFonts w:hint="cs"/>
          <w:szCs w:val="24"/>
          <w:rtl/>
          <w:lang w:eastAsia="en-US"/>
        </w:rPr>
        <w:t>במהלך השנים</w:t>
      </w:r>
    </w:p>
    <w:p w14:paraId="3ADB987F" w14:textId="3CD0928E" w:rsidR="008371C0" w:rsidRPr="0052519A" w:rsidRDefault="001907C8" w:rsidP="00895329">
      <w:pPr>
        <w:pStyle w:val="11"/>
        <w:numPr>
          <w:ilvl w:val="0"/>
          <w:numId w:val="14"/>
        </w:numPr>
        <w:spacing w:before="0" w:after="240" w:line="360" w:lineRule="auto"/>
        <w:ind w:left="510" w:right="0" w:hanging="425"/>
        <w:rPr>
          <w:rStyle w:val="emailstyle17"/>
          <w:rFonts w:ascii="Times New Roman" w:hAnsi="Times New Roman" w:cs="David"/>
          <w:b/>
          <w:bCs/>
          <w:color w:val="auto"/>
          <w:szCs w:val="28"/>
        </w:rPr>
      </w:pPr>
      <w:r w:rsidRPr="00916238">
        <w:rPr>
          <w:rStyle w:val="emailstyle17"/>
          <w:rFonts w:cs="David" w:hint="cs"/>
          <w:color w:val="auto"/>
          <w:sz w:val="22"/>
          <w:rtl/>
        </w:rPr>
        <w:t>כאמור לעיל, התובע</w:t>
      </w:r>
      <w:r w:rsidR="00CD659C" w:rsidRPr="0052519A">
        <w:rPr>
          <w:rStyle w:val="emailstyle17"/>
          <w:rFonts w:cs="David" w:hint="cs"/>
          <w:color w:val="auto"/>
          <w:sz w:val="22"/>
          <w:rtl/>
        </w:rPr>
        <w:t xml:space="preserve"> </w:t>
      </w:r>
      <w:r w:rsidRPr="0052519A">
        <w:rPr>
          <w:rStyle w:val="emailstyle17"/>
          <w:rFonts w:cs="David" w:hint="cs"/>
          <w:color w:val="auto"/>
          <w:sz w:val="22"/>
          <w:rtl/>
        </w:rPr>
        <w:t>החל</w:t>
      </w:r>
      <w:r w:rsidR="001075EC" w:rsidRPr="0052519A">
        <w:rPr>
          <w:rStyle w:val="emailstyle17"/>
          <w:rFonts w:cs="David" w:hint="cs"/>
          <w:color w:val="auto"/>
          <w:sz w:val="22"/>
          <w:rtl/>
        </w:rPr>
        <w:t xml:space="preserve"> לעבוד</w:t>
      </w:r>
      <w:r w:rsidR="008371C0" w:rsidRPr="0052519A">
        <w:rPr>
          <w:rStyle w:val="emailstyle17"/>
          <w:rFonts w:cs="David" w:hint="cs"/>
          <w:color w:val="auto"/>
          <w:sz w:val="22"/>
          <w:rtl/>
        </w:rPr>
        <w:t xml:space="preserve"> </w:t>
      </w:r>
      <w:r w:rsidR="006E5D4F" w:rsidRPr="0052519A">
        <w:rPr>
          <w:rStyle w:val="emailstyle17"/>
          <w:rFonts w:cs="David" w:hint="cs"/>
          <w:color w:val="auto"/>
          <w:sz w:val="22"/>
          <w:rtl/>
        </w:rPr>
        <w:t>אצל ה</w:t>
      </w:r>
      <w:r w:rsidRPr="0052519A">
        <w:rPr>
          <w:rStyle w:val="emailstyle17"/>
          <w:rFonts w:cs="David" w:hint="cs"/>
          <w:color w:val="auto"/>
          <w:sz w:val="22"/>
          <w:rtl/>
        </w:rPr>
        <w:t>נתבעת</w:t>
      </w:r>
      <w:r w:rsidR="00CD659C" w:rsidRPr="0052519A">
        <w:rPr>
          <w:rStyle w:val="emailstyle17"/>
          <w:rFonts w:cs="David" w:hint="cs"/>
          <w:color w:val="auto"/>
          <w:sz w:val="22"/>
          <w:rtl/>
        </w:rPr>
        <w:t xml:space="preserve"> </w:t>
      </w:r>
      <w:r w:rsidR="006E5D4F" w:rsidRPr="0052519A">
        <w:rPr>
          <w:rStyle w:val="emailstyle17"/>
          <w:rFonts w:cs="David" w:hint="cs"/>
          <w:color w:val="auto"/>
          <w:sz w:val="22"/>
          <w:rtl/>
        </w:rPr>
        <w:t xml:space="preserve">כ"עובד ארעי" </w:t>
      </w:r>
      <w:r w:rsidR="001075EC" w:rsidRPr="0052519A">
        <w:rPr>
          <w:rStyle w:val="emailstyle17"/>
          <w:rFonts w:cs="David" w:hint="cs"/>
          <w:color w:val="auto"/>
          <w:sz w:val="22"/>
          <w:rtl/>
        </w:rPr>
        <w:t>ב</w:t>
      </w:r>
      <w:r w:rsidR="00CD659C" w:rsidRPr="0052519A">
        <w:rPr>
          <w:rStyle w:val="emailstyle17"/>
          <w:rFonts w:cs="David" w:hint="cs"/>
          <w:color w:val="auto"/>
          <w:sz w:val="22"/>
          <w:rtl/>
        </w:rPr>
        <w:t>שנת 196</w:t>
      </w:r>
      <w:r w:rsidR="0000250F" w:rsidRPr="0052519A">
        <w:rPr>
          <w:rStyle w:val="emailstyle17"/>
          <w:rFonts w:cs="David" w:hint="cs"/>
          <w:color w:val="auto"/>
          <w:sz w:val="22"/>
          <w:rtl/>
        </w:rPr>
        <w:t xml:space="preserve">4, </w:t>
      </w:r>
      <w:r w:rsidR="009D44F9" w:rsidRPr="0052519A">
        <w:rPr>
          <w:rStyle w:val="emailstyle17"/>
          <w:rFonts w:cs="David" w:hint="cs"/>
          <w:color w:val="auto"/>
          <w:sz w:val="22"/>
          <w:rtl/>
        </w:rPr>
        <w:t>ועבד בה</w:t>
      </w:r>
      <w:r w:rsidR="00916238" w:rsidRPr="0052519A">
        <w:rPr>
          <w:rStyle w:val="emailstyle17"/>
          <w:rFonts w:cs="David" w:hint="cs"/>
          <w:color w:val="auto"/>
          <w:sz w:val="22"/>
          <w:rtl/>
        </w:rPr>
        <w:t xml:space="preserve"> כ-</w:t>
      </w:r>
      <w:r w:rsidR="009D44F9" w:rsidRPr="0052519A">
        <w:rPr>
          <w:rStyle w:val="emailstyle17"/>
          <w:rFonts w:cs="David" w:hint="cs"/>
          <w:color w:val="auto"/>
          <w:sz w:val="22"/>
          <w:rtl/>
        </w:rPr>
        <w:t xml:space="preserve"> </w:t>
      </w:r>
      <w:r w:rsidR="0036765B" w:rsidRPr="0052519A">
        <w:rPr>
          <w:rStyle w:val="emailstyle17"/>
          <w:rFonts w:cs="David" w:hint="cs"/>
          <w:color w:val="auto"/>
          <w:sz w:val="22"/>
          <w:rtl/>
        </w:rPr>
        <w:t xml:space="preserve">8 </w:t>
      </w:r>
      <w:r w:rsidR="009D44F9" w:rsidRPr="0052519A">
        <w:rPr>
          <w:rStyle w:val="emailstyle17"/>
          <w:rFonts w:cs="David" w:hint="cs"/>
          <w:color w:val="auto"/>
          <w:sz w:val="22"/>
          <w:rtl/>
        </w:rPr>
        <w:t>חודשים.</w:t>
      </w:r>
      <w:r w:rsidR="008371C0" w:rsidRPr="0052519A">
        <w:rPr>
          <w:rStyle w:val="emailstyle17"/>
          <w:rFonts w:cs="David" w:hint="cs"/>
          <w:color w:val="auto"/>
          <w:sz w:val="22"/>
          <w:rtl/>
        </w:rPr>
        <w:t xml:space="preserve"> </w:t>
      </w:r>
      <w:r w:rsidR="0000250F" w:rsidRPr="0052519A">
        <w:rPr>
          <w:rStyle w:val="emailstyle17"/>
          <w:rFonts w:cs="David" w:hint="cs"/>
          <w:color w:val="auto"/>
          <w:sz w:val="22"/>
          <w:rtl/>
        </w:rPr>
        <w:t xml:space="preserve"> </w:t>
      </w:r>
      <w:r w:rsidR="00BF5EB8" w:rsidRPr="0052519A">
        <w:rPr>
          <w:rStyle w:val="emailstyle17"/>
          <w:rFonts w:cs="David" w:hint="cs"/>
          <w:b/>
          <w:bCs/>
          <w:color w:val="auto"/>
          <w:sz w:val="22"/>
          <w:rtl/>
        </w:rPr>
        <w:t>ב</w:t>
      </w:r>
      <w:r w:rsidR="0032017F" w:rsidRPr="0052519A">
        <w:rPr>
          <w:rStyle w:val="emailstyle17"/>
          <w:rFonts w:cs="David" w:hint="cs"/>
          <w:b/>
          <w:bCs/>
          <w:color w:val="auto"/>
          <w:sz w:val="22"/>
          <w:rtl/>
        </w:rPr>
        <w:t>שנת 1970</w:t>
      </w:r>
      <w:r w:rsidR="009D44F9" w:rsidRPr="0052519A">
        <w:rPr>
          <w:rStyle w:val="emailstyle17"/>
          <w:rFonts w:cs="David" w:hint="cs"/>
          <w:b/>
          <w:bCs/>
          <w:color w:val="auto"/>
          <w:sz w:val="22"/>
          <w:rtl/>
        </w:rPr>
        <w:t xml:space="preserve"> חזר התובע לעבודה </w:t>
      </w:r>
      <w:r w:rsidR="0071685F" w:rsidRPr="0052519A">
        <w:rPr>
          <w:rStyle w:val="emailstyle17"/>
          <w:rFonts w:cs="David" w:hint="cs"/>
          <w:b/>
          <w:bCs/>
          <w:color w:val="auto"/>
          <w:sz w:val="22"/>
          <w:rtl/>
        </w:rPr>
        <w:t>ב</w:t>
      </w:r>
      <w:r w:rsidR="009D44F9" w:rsidRPr="0052519A">
        <w:rPr>
          <w:rStyle w:val="emailstyle17"/>
          <w:rFonts w:cs="David" w:hint="cs"/>
          <w:b/>
          <w:bCs/>
          <w:color w:val="auto"/>
          <w:sz w:val="22"/>
          <w:rtl/>
        </w:rPr>
        <w:t>נתבעת,</w:t>
      </w:r>
      <w:r w:rsidR="0032017F" w:rsidRPr="0052519A">
        <w:rPr>
          <w:rStyle w:val="emailstyle17"/>
          <w:rFonts w:cs="David" w:hint="cs"/>
          <w:b/>
          <w:bCs/>
          <w:color w:val="auto"/>
          <w:sz w:val="22"/>
          <w:rtl/>
        </w:rPr>
        <w:t xml:space="preserve"> </w:t>
      </w:r>
      <w:r w:rsidR="009D44F9" w:rsidRPr="0052519A">
        <w:rPr>
          <w:rStyle w:val="emailstyle17"/>
          <w:rFonts w:cs="David" w:hint="cs"/>
          <w:b/>
          <w:bCs/>
          <w:color w:val="auto"/>
          <w:sz w:val="22"/>
          <w:rtl/>
        </w:rPr>
        <w:t>ו</w:t>
      </w:r>
      <w:r w:rsidR="0032017F" w:rsidRPr="0052519A">
        <w:rPr>
          <w:rStyle w:val="emailstyle17"/>
          <w:rFonts w:cs="David" w:hint="cs"/>
          <w:b/>
          <w:bCs/>
          <w:color w:val="auto"/>
          <w:sz w:val="22"/>
          <w:rtl/>
        </w:rPr>
        <w:t xml:space="preserve">הוא </w:t>
      </w:r>
      <w:r w:rsidR="0000250F" w:rsidRPr="0052519A">
        <w:rPr>
          <w:rStyle w:val="emailstyle17"/>
          <w:rFonts w:cs="David" w:hint="cs"/>
          <w:b/>
          <w:bCs/>
          <w:color w:val="auto"/>
          <w:sz w:val="22"/>
          <w:rtl/>
        </w:rPr>
        <w:t>ה</w:t>
      </w:r>
      <w:r w:rsidR="0032017F" w:rsidRPr="0052519A">
        <w:rPr>
          <w:rStyle w:val="emailstyle17"/>
          <w:rFonts w:cs="David" w:hint="cs"/>
          <w:b/>
          <w:bCs/>
          <w:color w:val="auto"/>
          <w:sz w:val="22"/>
          <w:rtl/>
        </w:rPr>
        <w:t xml:space="preserve">ועסק </w:t>
      </w:r>
      <w:r w:rsidR="008371C0" w:rsidRPr="0052519A">
        <w:rPr>
          <w:rStyle w:val="emailstyle17"/>
          <w:rFonts w:cs="David" w:hint="cs"/>
          <w:b/>
          <w:bCs/>
          <w:color w:val="auto"/>
          <w:sz w:val="22"/>
          <w:rtl/>
        </w:rPr>
        <w:t xml:space="preserve">באגף החשב הכללי של משרד האוצר, </w:t>
      </w:r>
      <w:r w:rsidR="0032017F" w:rsidRPr="0052519A">
        <w:rPr>
          <w:rStyle w:val="emailstyle17"/>
          <w:rFonts w:cs="David" w:hint="cs"/>
          <w:b/>
          <w:bCs/>
          <w:color w:val="auto"/>
          <w:sz w:val="22"/>
          <w:rtl/>
        </w:rPr>
        <w:t>על פי כתב מינוי</w:t>
      </w:r>
      <w:r w:rsidR="008371C0" w:rsidRPr="0052519A">
        <w:rPr>
          <w:rStyle w:val="emailstyle17"/>
          <w:rFonts w:ascii="Times New Roman" w:hAnsi="Times New Roman" w:cs="David" w:hint="cs"/>
          <w:color w:val="auto"/>
          <w:rtl/>
        </w:rPr>
        <w:t>.</w:t>
      </w:r>
      <w:r w:rsidR="00173E98" w:rsidRPr="0052519A">
        <w:rPr>
          <w:rStyle w:val="emailstyle17"/>
          <w:rFonts w:ascii="Times New Roman" w:hAnsi="Times New Roman" w:cs="David" w:hint="cs"/>
          <w:color w:val="auto"/>
          <w:szCs w:val="28"/>
          <w:rtl/>
        </w:rPr>
        <w:t xml:space="preserve"> </w:t>
      </w:r>
      <w:r w:rsidR="00173E98" w:rsidRPr="0052519A">
        <w:rPr>
          <w:rStyle w:val="emailstyle17"/>
          <w:rFonts w:ascii="Times New Roman" w:hAnsi="Times New Roman" w:cs="David" w:hint="eastAsia"/>
          <w:color w:val="auto"/>
          <w:sz w:val="24"/>
          <w:rtl/>
        </w:rPr>
        <w:t>תקופת</w:t>
      </w:r>
      <w:r w:rsidR="00173E98" w:rsidRPr="0052519A">
        <w:rPr>
          <w:rStyle w:val="emailstyle17"/>
          <w:rFonts w:ascii="Times New Roman" w:hAnsi="Times New Roman" w:cs="David"/>
          <w:color w:val="auto"/>
          <w:sz w:val="24"/>
          <w:rtl/>
        </w:rPr>
        <w:t xml:space="preserve"> עבודתו </w:t>
      </w:r>
      <w:r w:rsidR="00173E98" w:rsidRPr="0052519A">
        <w:rPr>
          <w:rStyle w:val="emailstyle17"/>
          <w:rFonts w:ascii="Times New Roman" w:hAnsi="Times New Roman" w:cs="David" w:hint="cs"/>
          <w:color w:val="auto"/>
          <w:sz w:val="24"/>
          <w:rtl/>
        </w:rPr>
        <w:t xml:space="preserve">כ"עובד ארעי" </w:t>
      </w:r>
      <w:r w:rsidR="00173E98" w:rsidRPr="0052519A">
        <w:rPr>
          <w:rStyle w:val="emailstyle17"/>
          <w:rFonts w:ascii="Times New Roman" w:hAnsi="Times New Roman" w:cs="David" w:hint="eastAsia"/>
          <w:color w:val="auto"/>
          <w:sz w:val="24"/>
          <w:rtl/>
        </w:rPr>
        <w:t>צורפה</w:t>
      </w:r>
      <w:r w:rsidR="00173E98" w:rsidRPr="0052519A">
        <w:rPr>
          <w:rStyle w:val="emailstyle17"/>
          <w:rFonts w:ascii="Times New Roman" w:hAnsi="Times New Roman" w:cs="David"/>
          <w:color w:val="auto"/>
          <w:sz w:val="24"/>
          <w:rtl/>
        </w:rPr>
        <w:t xml:space="preserve"> </w:t>
      </w:r>
      <w:r w:rsidR="00173E98" w:rsidRPr="0052519A">
        <w:rPr>
          <w:rStyle w:val="emailstyle17"/>
          <w:rFonts w:ascii="Times New Roman" w:hAnsi="Times New Roman" w:cs="David" w:hint="eastAsia"/>
          <w:color w:val="auto"/>
          <w:sz w:val="24"/>
          <w:rtl/>
        </w:rPr>
        <w:t>בבוא</w:t>
      </w:r>
      <w:r w:rsidR="00173E98" w:rsidRPr="0052519A">
        <w:rPr>
          <w:rStyle w:val="emailstyle17"/>
          <w:rFonts w:ascii="Times New Roman" w:hAnsi="Times New Roman" w:cs="David"/>
          <w:color w:val="auto"/>
          <w:sz w:val="24"/>
          <w:rtl/>
        </w:rPr>
        <w:t xml:space="preserve"> </w:t>
      </w:r>
      <w:r w:rsidR="00173E98" w:rsidRPr="0052519A">
        <w:rPr>
          <w:rStyle w:val="emailstyle17"/>
          <w:rFonts w:ascii="Times New Roman" w:hAnsi="Times New Roman" w:cs="David" w:hint="eastAsia"/>
          <w:color w:val="auto"/>
          <w:sz w:val="24"/>
          <w:rtl/>
        </w:rPr>
        <w:t>העת</w:t>
      </w:r>
      <w:r w:rsidR="00173E98" w:rsidRPr="0052519A">
        <w:rPr>
          <w:rStyle w:val="emailstyle17"/>
          <w:rFonts w:ascii="Times New Roman" w:hAnsi="Times New Roman" w:cs="David" w:hint="cs"/>
          <w:color w:val="auto"/>
          <w:sz w:val="24"/>
          <w:rtl/>
        </w:rPr>
        <w:t xml:space="preserve"> לתקופת עבודתו ע"פ כתב מינוי</w:t>
      </w:r>
      <w:r w:rsidR="00916238" w:rsidRPr="0052519A">
        <w:rPr>
          <w:rStyle w:val="emailstyle17"/>
          <w:rFonts w:ascii="Times New Roman" w:hAnsi="Times New Roman" w:cs="David" w:hint="cs"/>
          <w:color w:val="auto"/>
          <w:sz w:val="24"/>
          <w:rtl/>
        </w:rPr>
        <w:t>,</w:t>
      </w:r>
      <w:r w:rsidR="00173E98" w:rsidRPr="0052519A">
        <w:rPr>
          <w:rStyle w:val="emailstyle17"/>
          <w:rFonts w:ascii="Times New Roman" w:hAnsi="Times New Roman" w:cs="David" w:hint="cs"/>
          <w:color w:val="auto"/>
          <w:sz w:val="24"/>
          <w:rtl/>
        </w:rPr>
        <w:t xml:space="preserve"> לאחר שהתובע העביר לרשות המדינה את זכויותיו בקרן הפנסיה שהצטברו בתקופת עבודתו כ"עובד ארעי"</w:t>
      </w:r>
      <w:r w:rsidR="00173E98" w:rsidRPr="0052519A">
        <w:rPr>
          <w:rStyle w:val="emailstyle17"/>
          <w:rFonts w:ascii="Times New Roman" w:hAnsi="Times New Roman" w:cs="David" w:hint="cs"/>
          <w:b/>
          <w:bCs/>
          <w:color w:val="auto"/>
          <w:szCs w:val="28"/>
          <w:rtl/>
        </w:rPr>
        <w:t>.</w:t>
      </w:r>
    </w:p>
    <w:p w14:paraId="1576182E" w14:textId="1627FB72" w:rsidR="00BF5EB8" w:rsidRPr="00B35087" w:rsidRDefault="00D5324B" w:rsidP="00303211">
      <w:pPr>
        <w:pStyle w:val="11"/>
        <w:numPr>
          <w:ilvl w:val="0"/>
          <w:numId w:val="14"/>
        </w:numPr>
        <w:spacing w:before="0" w:after="240" w:line="360" w:lineRule="auto"/>
        <w:ind w:left="510" w:right="0" w:hanging="425"/>
        <w:rPr>
          <w:rStyle w:val="emailstyle17"/>
          <w:rFonts w:ascii="Times New Roman" w:hAnsi="Times New Roman" w:cs="David"/>
          <w:color w:val="auto"/>
        </w:rPr>
      </w:pPr>
      <w:r>
        <w:rPr>
          <w:rStyle w:val="emailstyle17"/>
          <w:rFonts w:cs="David" w:hint="cs"/>
          <w:color w:val="auto"/>
          <w:sz w:val="22"/>
          <w:rtl/>
        </w:rPr>
        <w:t xml:space="preserve">כאמור לעיל, </w:t>
      </w:r>
      <w:r w:rsidR="008371C0" w:rsidRPr="00D74F54">
        <w:rPr>
          <w:rStyle w:val="emailstyle17"/>
          <w:rFonts w:cs="David" w:hint="cs"/>
          <w:color w:val="auto"/>
          <w:sz w:val="22"/>
          <w:rtl/>
        </w:rPr>
        <w:t>במהלך שנת 1990, בעת העסקתו כח</w:t>
      </w:r>
      <w:r w:rsidR="008954AF" w:rsidRPr="00D74F54">
        <w:rPr>
          <w:rStyle w:val="emailstyle17"/>
          <w:rFonts w:cs="David" w:hint="cs"/>
          <w:color w:val="auto"/>
          <w:sz w:val="22"/>
          <w:rtl/>
        </w:rPr>
        <w:t>שב בכיר של משרד המשפטים</w:t>
      </w:r>
      <w:r w:rsidR="009A12F1">
        <w:rPr>
          <w:rStyle w:val="emailstyle17"/>
          <w:rFonts w:cs="David" w:hint="cs"/>
          <w:color w:val="auto"/>
          <w:sz w:val="22"/>
          <w:rtl/>
        </w:rPr>
        <w:t>,</w:t>
      </w:r>
      <w:r w:rsidR="008954AF" w:rsidRPr="00D74F54">
        <w:rPr>
          <w:rStyle w:val="emailstyle17"/>
          <w:rFonts w:cs="David" w:hint="cs"/>
          <w:color w:val="auto"/>
          <w:sz w:val="22"/>
          <w:rtl/>
        </w:rPr>
        <w:t xml:space="preserve"> </w:t>
      </w:r>
      <w:r w:rsidR="00E357D6" w:rsidRPr="00D74F54">
        <w:rPr>
          <w:rStyle w:val="emailstyle17"/>
          <w:rFonts w:cs="David" w:hint="cs"/>
          <w:color w:val="auto"/>
          <w:sz w:val="22"/>
          <w:rtl/>
        </w:rPr>
        <w:t xml:space="preserve">ביקשה המדינה </w:t>
      </w:r>
      <w:r w:rsidR="00BA2B80">
        <w:rPr>
          <w:rStyle w:val="emailstyle17"/>
          <w:rFonts w:cs="David" w:hint="cs"/>
          <w:color w:val="auto"/>
          <w:sz w:val="22"/>
          <w:rtl/>
        </w:rPr>
        <w:t>מ</w:t>
      </w:r>
      <w:r w:rsidR="009A12F1">
        <w:rPr>
          <w:rStyle w:val="emailstyle17"/>
          <w:rFonts w:cs="David" w:hint="cs"/>
          <w:color w:val="auto"/>
          <w:sz w:val="22"/>
          <w:rtl/>
        </w:rPr>
        <w:t>התובע ו</w:t>
      </w:r>
      <w:r w:rsidR="00BA2B80">
        <w:rPr>
          <w:rStyle w:val="emailstyle17"/>
          <w:rFonts w:cs="David" w:hint="cs"/>
          <w:color w:val="auto"/>
          <w:sz w:val="22"/>
          <w:rtl/>
        </w:rPr>
        <w:t>מ</w:t>
      </w:r>
      <w:r w:rsidR="00991D7F">
        <w:rPr>
          <w:rStyle w:val="emailstyle17"/>
          <w:rFonts w:cs="David" w:hint="cs"/>
          <w:color w:val="auto"/>
          <w:sz w:val="22"/>
          <w:rtl/>
        </w:rPr>
        <w:t>עובדים בכירים בשירותה,</w:t>
      </w:r>
      <w:r w:rsidR="00BA2B80">
        <w:rPr>
          <w:rStyle w:val="emailstyle17"/>
          <w:rFonts w:cs="David" w:hint="cs"/>
          <w:b/>
          <w:bCs/>
          <w:color w:val="auto"/>
          <w:sz w:val="22"/>
          <w:rtl/>
        </w:rPr>
        <w:t xml:space="preserve"> לוותר </w:t>
      </w:r>
      <w:r w:rsidR="00991D7F" w:rsidRPr="00CB1486">
        <w:rPr>
          <w:rStyle w:val="emailstyle17"/>
          <w:rFonts w:cs="David" w:hint="cs"/>
          <w:b/>
          <w:bCs/>
          <w:color w:val="auto"/>
          <w:sz w:val="22"/>
          <w:rtl/>
        </w:rPr>
        <w:t>על הקביעות ממנה נהנים עובדים בכתב מינוי</w:t>
      </w:r>
      <w:r w:rsidR="00BA2B80">
        <w:rPr>
          <w:rStyle w:val="emailstyle17"/>
          <w:rFonts w:ascii="Times New Roman" w:hAnsi="Times New Roman" w:cs="David" w:hint="cs"/>
          <w:color w:val="auto"/>
          <w:rtl/>
        </w:rPr>
        <w:t xml:space="preserve"> </w:t>
      </w:r>
      <w:r w:rsidR="00BA2B80" w:rsidRPr="00BA2B80">
        <w:rPr>
          <w:rStyle w:val="emailstyle17"/>
          <w:rFonts w:cs="David" w:hint="cs"/>
          <w:color w:val="auto"/>
          <w:sz w:val="22"/>
          <w:rtl/>
        </w:rPr>
        <w:t xml:space="preserve"> </w:t>
      </w:r>
      <w:r w:rsidR="00BA2B80">
        <w:rPr>
          <w:rStyle w:val="emailstyle17"/>
          <w:rFonts w:cs="David" w:hint="cs"/>
          <w:color w:val="auto"/>
          <w:sz w:val="22"/>
          <w:rtl/>
        </w:rPr>
        <w:t xml:space="preserve">ולהעסיקם </w:t>
      </w:r>
      <w:r w:rsidR="00BA2B80">
        <w:rPr>
          <w:rStyle w:val="emailstyle17"/>
          <w:rFonts w:cs="David" w:hint="cs"/>
          <w:color w:val="auto"/>
          <w:sz w:val="22"/>
          <w:rtl/>
        </w:rPr>
        <w:lastRenderedPageBreak/>
        <w:t>ב</w:t>
      </w:r>
      <w:r w:rsidR="00E1080D">
        <w:rPr>
          <w:rStyle w:val="emailstyle17"/>
          <w:rFonts w:cs="David" w:hint="cs"/>
          <w:color w:val="auto"/>
          <w:sz w:val="22"/>
          <w:rtl/>
        </w:rPr>
        <w:t xml:space="preserve">תנאי </w:t>
      </w:r>
      <w:r w:rsidR="00BA2B80" w:rsidRPr="00D74F54">
        <w:rPr>
          <w:rStyle w:val="emailstyle17"/>
          <w:rFonts w:cs="David" w:hint="cs"/>
          <w:color w:val="auto"/>
          <w:sz w:val="22"/>
          <w:rtl/>
        </w:rPr>
        <w:t xml:space="preserve">שכר </w:t>
      </w:r>
      <w:r w:rsidR="00E1080D">
        <w:rPr>
          <w:rStyle w:val="emailstyle17"/>
          <w:rFonts w:cs="David" w:hint="cs"/>
          <w:color w:val="auto"/>
          <w:sz w:val="22"/>
          <w:rtl/>
        </w:rPr>
        <w:t xml:space="preserve">ותנאי </w:t>
      </w:r>
      <w:r w:rsidR="00BA2B80" w:rsidRPr="00D74F54">
        <w:rPr>
          <w:rStyle w:val="emailstyle17"/>
          <w:rFonts w:cs="David" w:hint="cs"/>
          <w:color w:val="auto"/>
          <w:sz w:val="22"/>
          <w:rtl/>
        </w:rPr>
        <w:t>פרישה</w:t>
      </w:r>
      <w:r w:rsidR="00E1080D">
        <w:rPr>
          <w:rStyle w:val="emailstyle17"/>
          <w:rFonts w:cs="David" w:hint="cs"/>
          <w:color w:val="auto"/>
          <w:sz w:val="22"/>
          <w:rtl/>
        </w:rPr>
        <w:t xml:space="preserve"> משופרים</w:t>
      </w:r>
      <w:r w:rsidR="009B2DD9">
        <w:rPr>
          <w:rStyle w:val="emailstyle17"/>
          <w:rFonts w:cs="David" w:hint="cs"/>
          <w:color w:val="auto"/>
          <w:sz w:val="22"/>
          <w:rtl/>
        </w:rPr>
        <w:t>, בחוזה אישי לתקופה קצובה המאפשר פיטורין במהלך התקופה, ושי</w:t>
      </w:r>
      <w:r w:rsidR="00916238">
        <w:rPr>
          <w:rStyle w:val="emailstyle17"/>
          <w:rFonts w:cs="David" w:hint="cs"/>
          <w:color w:val="auto"/>
          <w:sz w:val="22"/>
          <w:rtl/>
        </w:rPr>
        <w:t>חודש</w:t>
      </w:r>
      <w:r w:rsidR="009B2DD9">
        <w:rPr>
          <w:rStyle w:val="emailstyle17"/>
          <w:rFonts w:cs="David" w:hint="cs"/>
          <w:color w:val="auto"/>
          <w:sz w:val="22"/>
          <w:rtl/>
        </w:rPr>
        <w:t xml:space="preserve"> מדי 4 שנים</w:t>
      </w:r>
      <w:r w:rsidR="00E1080D">
        <w:rPr>
          <w:rStyle w:val="emailstyle17"/>
          <w:rFonts w:cs="David" w:hint="cs"/>
          <w:color w:val="auto"/>
          <w:sz w:val="22"/>
          <w:rtl/>
        </w:rPr>
        <w:t>.</w:t>
      </w:r>
    </w:p>
    <w:p w14:paraId="6E8A6098" w14:textId="5D15D2CE" w:rsidR="00D51CEB" w:rsidRDefault="00E357D6" w:rsidP="005B7AA3">
      <w:pPr>
        <w:pStyle w:val="11"/>
        <w:spacing w:before="0" w:after="240" w:line="360" w:lineRule="auto"/>
        <w:ind w:left="510" w:firstLine="0"/>
        <w:rPr>
          <w:rStyle w:val="emailstyle17"/>
          <w:rFonts w:cs="David"/>
          <w:color w:val="auto"/>
          <w:sz w:val="22"/>
          <w:rtl/>
        </w:rPr>
      </w:pPr>
      <w:r w:rsidRPr="00D74F54">
        <w:rPr>
          <w:rStyle w:val="emailstyle17"/>
          <w:rFonts w:cs="David" w:hint="cs"/>
          <w:color w:val="auto"/>
          <w:sz w:val="22"/>
          <w:rtl/>
        </w:rPr>
        <w:t>על אף הסיכונים שהיו גלומים ב</w:t>
      </w:r>
      <w:r w:rsidR="002C3012">
        <w:rPr>
          <w:rStyle w:val="emailstyle17"/>
          <w:rFonts w:cs="David" w:hint="cs"/>
          <w:color w:val="auto"/>
          <w:sz w:val="22"/>
          <w:rtl/>
        </w:rPr>
        <w:t>ו</w:t>
      </w:r>
      <w:r w:rsidRPr="00D74F54">
        <w:rPr>
          <w:rStyle w:val="emailstyle17"/>
          <w:rFonts w:cs="David" w:hint="cs"/>
          <w:color w:val="auto"/>
          <w:sz w:val="22"/>
          <w:rtl/>
        </w:rPr>
        <w:t>ויתור על הקביעות</w:t>
      </w:r>
      <w:r w:rsidR="00173E98">
        <w:rPr>
          <w:rStyle w:val="emailstyle17"/>
          <w:rFonts w:cs="David" w:hint="cs"/>
          <w:color w:val="auto"/>
          <w:sz w:val="22"/>
          <w:rtl/>
        </w:rPr>
        <w:t xml:space="preserve">, </w:t>
      </w:r>
      <w:r w:rsidR="004E0280">
        <w:rPr>
          <w:rStyle w:val="emailstyle17"/>
          <w:rFonts w:cs="David" w:hint="cs"/>
          <w:color w:val="auto"/>
          <w:sz w:val="22"/>
          <w:rtl/>
        </w:rPr>
        <w:t>במיוחד לעובדים שאינם קרובים לגיל הפרישה</w:t>
      </w:r>
      <w:r w:rsidR="009A12F1">
        <w:rPr>
          <w:rStyle w:val="emailstyle17"/>
          <w:rFonts w:cs="David" w:hint="cs"/>
          <w:color w:val="auto"/>
          <w:sz w:val="22"/>
          <w:rtl/>
        </w:rPr>
        <w:t>,</w:t>
      </w:r>
      <w:r w:rsidRPr="00D74F54">
        <w:rPr>
          <w:rStyle w:val="emailstyle17"/>
          <w:rFonts w:cs="David" w:hint="cs"/>
          <w:color w:val="auto"/>
          <w:sz w:val="22"/>
          <w:rtl/>
        </w:rPr>
        <w:t xml:space="preserve"> </w:t>
      </w:r>
      <w:r w:rsidR="005B7AA3">
        <w:rPr>
          <w:rStyle w:val="emailstyle17"/>
          <w:rFonts w:cs="David" w:hint="cs"/>
          <w:color w:val="auto"/>
          <w:sz w:val="22"/>
          <w:rtl/>
        </w:rPr>
        <w:t>(</w:t>
      </w:r>
      <w:r w:rsidRPr="00D74F54">
        <w:rPr>
          <w:rStyle w:val="emailstyle17"/>
          <w:rFonts w:cs="David" w:hint="cs"/>
          <w:color w:val="auto"/>
          <w:sz w:val="22"/>
          <w:rtl/>
        </w:rPr>
        <w:t>שבעטיים נמנעו בזמנו רבים</w:t>
      </w:r>
      <w:r w:rsidR="00646E5E">
        <w:rPr>
          <w:rStyle w:val="emailstyle17"/>
          <w:rFonts w:cs="David" w:hint="cs"/>
          <w:color w:val="auto"/>
          <w:sz w:val="22"/>
          <w:rtl/>
        </w:rPr>
        <w:t xml:space="preserve"> </w:t>
      </w:r>
      <w:r w:rsidR="005B7AA3">
        <w:rPr>
          <w:rStyle w:val="emailstyle17"/>
          <w:rFonts w:cs="David"/>
          <w:color w:val="auto"/>
          <w:sz w:val="22"/>
          <w:rtl/>
        </w:rPr>
        <w:t>–</w:t>
      </w:r>
      <w:r w:rsidR="00646E5E">
        <w:rPr>
          <w:rStyle w:val="emailstyle17"/>
          <w:rFonts w:cs="David" w:hint="cs"/>
          <w:color w:val="auto"/>
          <w:sz w:val="22"/>
          <w:rtl/>
        </w:rPr>
        <w:t xml:space="preserve"> </w:t>
      </w:r>
      <w:r w:rsidR="005B7AA3">
        <w:rPr>
          <w:rStyle w:val="emailstyle17"/>
          <w:rFonts w:cs="David" w:hint="cs"/>
          <w:color w:val="auto"/>
          <w:sz w:val="22"/>
          <w:rtl/>
        </w:rPr>
        <w:t>בעיקר הצעירים יחסית</w:t>
      </w:r>
      <w:r w:rsidRPr="00D74F54">
        <w:rPr>
          <w:rStyle w:val="emailstyle17"/>
          <w:rFonts w:cs="David" w:hint="cs"/>
          <w:color w:val="auto"/>
          <w:sz w:val="22"/>
          <w:rtl/>
        </w:rPr>
        <w:t xml:space="preserve"> </w:t>
      </w:r>
      <w:r w:rsidR="005B7AA3">
        <w:rPr>
          <w:rStyle w:val="emailstyle17"/>
          <w:rFonts w:cs="David" w:hint="cs"/>
          <w:color w:val="auto"/>
          <w:sz w:val="22"/>
          <w:rtl/>
        </w:rPr>
        <w:t xml:space="preserve">- </w:t>
      </w:r>
      <w:r w:rsidRPr="00D74F54">
        <w:rPr>
          <w:rStyle w:val="emailstyle17"/>
          <w:rFonts w:cs="David" w:hint="cs"/>
          <w:color w:val="auto"/>
          <w:sz w:val="22"/>
          <w:rtl/>
        </w:rPr>
        <w:t>מלחתום על החוזה</w:t>
      </w:r>
      <w:r w:rsidR="007178EC">
        <w:rPr>
          <w:rStyle w:val="emailstyle17"/>
          <w:rFonts w:cs="David" w:hint="cs"/>
          <w:color w:val="auto"/>
          <w:sz w:val="22"/>
          <w:rtl/>
        </w:rPr>
        <w:t xml:space="preserve"> המוצע</w:t>
      </w:r>
      <w:r w:rsidR="005B7AA3">
        <w:rPr>
          <w:rStyle w:val="emailstyle17"/>
          <w:rFonts w:cs="David" w:hint="cs"/>
          <w:color w:val="auto"/>
          <w:sz w:val="22"/>
          <w:rtl/>
        </w:rPr>
        <w:t>)</w:t>
      </w:r>
      <w:r w:rsidRPr="00D74F54">
        <w:rPr>
          <w:rStyle w:val="emailstyle17"/>
          <w:rFonts w:cs="David" w:hint="cs"/>
          <w:color w:val="auto"/>
          <w:sz w:val="22"/>
          <w:rtl/>
        </w:rPr>
        <w:t>, הסכים התובע</w:t>
      </w:r>
      <w:r w:rsidR="004E0280">
        <w:rPr>
          <w:rStyle w:val="emailstyle17"/>
          <w:rFonts w:cs="David" w:hint="cs"/>
          <w:color w:val="auto"/>
          <w:sz w:val="22"/>
          <w:rtl/>
        </w:rPr>
        <w:t xml:space="preserve"> (שהיה בן 45 בזמנו)</w:t>
      </w:r>
      <w:r w:rsidRPr="00D74F54">
        <w:rPr>
          <w:rStyle w:val="emailstyle17"/>
          <w:rFonts w:cs="David" w:hint="cs"/>
          <w:color w:val="auto"/>
          <w:sz w:val="22"/>
          <w:rtl/>
        </w:rPr>
        <w:t xml:space="preserve"> ל</w:t>
      </w:r>
      <w:r w:rsidR="007D01A0" w:rsidRPr="00D74F54">
        <w:rPr>
          <w:rStyle w:val="emailstyle17"/>
          <w:rFonts w:cs="David" w:hint="cs"/>
          <w:color w:val="auto"/>
          <w:sz w:val="22"/>
          <w:rtl/>
        </w:rPr>
        <w:t xml:space="preserve">חתום </w:t>
      </w:r>
      <w:r w:rsidRPr="00D74F54">
        <w:rPr>
          <w:rStyle w:val="emailstyle17"/>
          <w:rFonts w:cs="David" w:hint="cs"/>
          <w:color w:val="auto"/>
          <w:sz w:val="22"/>
          <w:rtl/>
        </w:rPr>
        <w:t>ע</w:t>
      </w:r>
      <w:r w:rsidR="0000250F" w:rsidRPr="00D74F54">
        <w:rPr>
          <w:rStyle w:val="emailstyle17"/>
          <w:rFonts w:cs="David" w:hint="cs"/>
          <w:color w:val="auto"/>
          <w:sz w:val="22"/>
          <w:rtl/>
        </w:rPr>
        <w:t xml:space="preserve">ל </w:t>
      </w:r>
      <w:r w:rsidR="005B7AA3">
        <w:rPr>
          <w:rStyle w:val="emailstyle17"/>
          <w:rFonts w:cs="David" w:hint="cs"/>
          <w:color w:val="auto"/>
          <w:sz w:val="22"/>
          <w:rtl/>
        </w:rPr>
        <w:t>ה</w:t>
      </w:r>
      <w:r w:rsidR="0000250F" w:rsidRPr="00D74F54">
        <w:rPr>
          <w:rStyle w:val="emailstyle17"/>
          <w:rFonts w:cs="David" w:hint="cs"/>
          <w:color w:val="auto"/>
          <w:sz w:val="22"/>
          <w:rtl/>
        </w:rPr>
        <w:t xml:space="preserve">חוזה </w:t>
      </w:r>
      <w:r w:rsidR="005B7AA3">
        <w:rPr>
          <w:rStyle w:val="emailstyle17"/>
          <w:rFonts w:cs="David" w:hint="cs"/>
          <w:color w:val="auto"/>
          <w:sz w:val="22"/>
          <w:rtl/>
        </w:rPr>
        <w:t>ה</w:t>
      </w:r>
      <w:r w:rsidR="0000250F" w:rsidRPr="00D74F54">
        <w:rPr>
          <w:rStyle w:val="emailstyle17"/>
          <w:rFonts w:cs="David" w:hint="cs"/>
          <w:color w:val="auto"/>
          <w:sz w:val="22"/>
          <w:rtl/>
        </w:rPr>
        <w:t>מיוחד</w:t>
      </w:r>
      <w:r w:rsidR="00484901" w:rsidRPr="00D74F54">
        <w:rPr>
          <w:rStyle w:val="emailstyle17"/>
          <w:rFonts w:cs="David" w:hint="cs"/>
          <w:color w:val="auto"/>
          <w:sz w:val="22"/>
          <w:rtl/>
        </w:rPr>
        <w:t>,</w:t>
      </w:r>
      <w:r w:rsidR="0000250F" w:rsidRPr="00D74F54">
        <w:rPr>
          <w:rStyle w:val="emailstyle17"/>
          <w:rFonts w:cs="David" w:hint="cs"/>
          <w:color w:val="auto"/>
          <w:sz w:val="22"/>
          <w:rtl/>
        </w:rPr>
        <w:t xml:space="preserve"> </w:t>
      </w:r>
      <w:r w:rsidR="009B2DD9">
        <w:rPr>
          <w:rStyle w:val="emailstyle17"/>
          <w:rFonts w:cs="David" w:hint="cs"/>
          <w:b/>
          <w:bCs/>
          <w:color w:val="auto"/>
          <w:sz w:val="22"/>
          <w:rtl/>
        </w:rPr>
        <w:t>מתוך אמון ביכולותיו האישיות, ו</w:t>
      </w:r>
      <w:r w:rsidR="009A12F1" w:rsidRPr="002C3012">
        <w:rPr>
          <w:rStyle w:val="emailstyle17"/>
          <w:rFonts w:cs="David" w:hint="cs"/>
          <w:b/>
          <w:bCs/>
          <w:color w:val="auto"/>
          <w:sz w:val="22"/>
          <w:rtl/>
        </w:rPr>
        <w:t xml:space="preserve">בין היתר </w:t>
      </w:r>
      <w:r w:rsidR="009B2DD9">
        <w:rPr>
          <w:rStyle w:val="emailstyle17"/>
          <w:rFonts w:cs="David" w:hint="cs"/>
          <w:b/>
          <w:bCs/>
          <w:color w:val="auto"/>
          <w:sz w:val="22"/>
          <w:rtl/>
        </w:rPr>
        <w:t xml:space="preserve">גם </w:t>
      </w:r>
      <w:r w:rsidR="007D01A0" w:rsidRPr="002C3012">
        <w:rPr>
          <w:rStyle w:val="emailstyle17"/>
          <w:rFonts w:cs="David" w:hint="cs"/>
          <w:b/>
          <w:bCs/>
          <w:color w:val="auto"/>
          <w:sz w:val="22"/>
          <w:rtl/>
        </w:rPr>
        <w:t>בהתחשב בסעיף 17 לחוזה המבהיר ש</w:t>
      </w:r>
      <w:r w:rsidR="00D51CEB" w:rsidRPr="002C3012">
        <w:rPr>
          <w:rStyle w:val="emailstyle17"/>
          <w:rFonts w:cs="David" w:hint="cs"/>
          <w:b/>
          <w:bCs/>
          <w:color w:val="auto"/>
          <w:sz w:val="22"/>
          <w:rtl/>
        </w:rPr>
        <w:t xml:space="preserve">ככל שיהיו שינויים לטובת העובדים בתנאים מיוחדים, באותו מעמד, הם יחולו גם </w:t>
      </w:r>
      <w:r w:rsidR="002C3012">
        <w:rPr>
          <w:rStyle w:val="emailstyle17"/>
          <w:rFonts w:cs="David" w:hint="cs"/>
          <w:b/>
          <w:bCs/>
          <w:color w:val="auto"/>
          <w:sz w:val="22"/>
          <w:rtl/>
        </w:rPr>
        <w:t>עליו</w:t>
      </w:r>
      <w:r w:rsidR="00D51CEB">
        <w:rPr>
          <w:rStyle w:val="emailstyle17"/>
          <w:rFonts w:cs="David" w:hint="cs"/>
          <w:color w:val="auto"/>
          <w:sz w:val="22"/>
          <w:rtl/>
        </w:rPr>
        <w:t>.</w:t>
      </w:r>
      <w:r w:rsidR="00A65C2C">
        <w:rPr>
          <w:rStyle w:val="emailstyle17"/>
          <w:rFonts w:cs="David" w:hint="cs"/>
          <w:color w:val="auto"/>
          <w:sz w:val="22"/>
          <w:rtl/>
        </w:rPr>
        <w:t xml:space="preserve"> </w:t>
      </w:r>
    </w:p>
    <w:p w14:paraId="592F69DA" w14:textId="2BE211C2" w:rsidR="0071685F" w:rsidRPr="00642B10" w:rsidRDefault="0071685F" w:rsidP="00B5742D">
      <w:pPr>
        <w:pStyle w:val="11"/>
        <w:spacing w:before="0" w:after="240" w:line="360" w:lineRule="auto"/>
        <w:ind w:left="510" w:firstLine="0"/>
        <w:rPr>
          <w:rStyle w:val="emailstyle17"/>
          <w:rFonts w:cs="David"/>
          <w:color w:val="auto"/>
          <w:sz w:val="22"/>
          <w:rtl/>
        </w:rPr>
      </w:pPr>
      <w:r w:rsidRPr="00642B10">
        <w:rPr>
          <w:rStyle w:val="emailstyle17"/>
          <w:rFonts w:cs="David" w:hint="cs"/>
          <w:color w:val="auto"/>
          <w:sz w:val="22"/>
          <w:rtl/>
        </w:rPr>
        <w:t>החוזה נכנס לתוקף</w:t>
      </w:r>
      <w:r w:rsidRPr="00642B10">
        <w:rPr>
          <w:rStyle w:val="emailstyle17"/>
          <w:rFonts w:cs="David"/>
          <w:color w:val="auto"/>
          <w:sz w:val="22"/>
          <w:rtl/>
          <w:rPrChange w:id="151" w:author="Ofir Tal" w:date="2019-08-19T17:58:00Z">
            <w:rPr>
              <w:rStyle w:val="emailstyle17"/>
              <w:rFonts w:cs="David"/>
              <w:b/>
              <w:bCs/>
              <w:color w:val="auto"/>
              <w:sz w:val="22"/>
              <w:rtl/>
            </w:rPr>
          </w:rPrChange>
        </w:rPr>
        <w:t xml:space="preserve"> ביום 1.4.1990</w:t>
      </w:r>
      <w:r w:rsidRPr="00642B10">
        <w:rPr>
          <w:rStyle w:val="emailstyle17"/>
          <w:rFonts w:cs="David" w:hint="cs"/>
          <w:sz w:val="22"/>
          <w:rtl/>
        </w:rPr>
        <w:t xml:space="preserve">, מועד שבו הועסק </w:t>
      </w:r>
      <w:r w:rsidRPr="0039162B">
        <w:rPr>
          <w:rStyle w:val="emailstyle17"/>
          <w:rFonts w:cs="David" w:hint="eastAsia"/>
          <w:sz w:val="22"/>
          <w:highlight w:val="cyan"/>
          <w:rtl/>
          <w:rPrChange w:id="152" w:author="Shimon" w:date="2019-08-26T12:08:00Z">
            <w:rPr>
              <w:rStyle w:val="emailstyle17"/>
              <w:rFonts w:cs="David" w:hint="eastAsia"/>
              <w:sz w:val="22"/>
              <w:rtl/>
            </w:rPr>
          </w:rPrChange>
        </w:rPr>
        <w:t>כאמור</w:t>
      </w:r>
      <w:r w:rsidR="00B5742D" w:rsidRPr="00B5742D">
        <w:rPr>
          <w:rStyle w:val="emailstyle17"/>
          <w:rFonts w:cs="David" w:hint="cs"/>
          <w:sz w:val="22"/>
          <w:highlight w:val="green"/>
          <w:rtl/>
        </w:rPr>
        <w:t>(למחוק. לא אמור)</w:t>
      </w:r>
      <w:r w:rsidRPr="00642B10">
        <w:rPr>
          <w:rStyle w:val="emailstyle17"/>
          <w:rFonts w:cs="David" w:hint="cs"/>
          <w:sz w:val="22"/>
          <w:rtl/>
        </w:rPr>
        <w:t xml:space="preserve"> </w:t>
      </w:r>
      <w:r w:rsidRPr="00642B10">
        <w:rPr>
          <w:rStyle w:val="emailstyle17"/>
          <w:rFonts w:cs="David" w:hint="eastAsia"/>
          <w:sz w:val="22"/>
          <w:rtl/>
          <w:rPrChange w:id="153" w:author="Ofir Tal" w:date="2019-08-19T17:58:00Z">
            <w:rPr>
              <w:rStyle w:val="emailstyle17"/>
              <w:rFonts w:cs="David" w:hint="eastAsia"/>
              <w:b/>
              <w:bCs/>
              <w:sz w:val="22"/>
              <w:rtl/>
            </w:rPr>
          </w:rPrChange>
        </w:rPr>
        <w:t>כחשב</w:t>
      </w:r>
      <w:r w:rsidRPr="00642B10">
        <w:rPr>
          <w:rStyle w:val="emailstyle17"/>
          <w:rFonts w:cs="David"/>
          <w:sz w:val="22"/>
          <w:rtl/>
          <w:rPrChange w:id="154" w:author="Ofir Tal" w:date="2019-08-19T17:58:00Z">
            <w:rPr>
              <w:rStyle w:val="emailstyle17"/>
              <w:rFonts w:cs="David"/>
              <w:b/>
              <w:bCs/>
              <w:sz w:val="22"/>
              <w:rtl/>
            </w:rPr>
          </w:rPrChange>
        </w:rPr>
        <w:t xml:space="preserve"> </w:t>
      </w:r>
      <w:r w:rsidRPr="00642B10">
        <w:rPr>
          <w:rStyle w:val="emailstyle17"/>
          <w:rFonts w:cs="David" w:hint="eastAsia"/>
          <w:sz w:val="22"/>
          <w:rtl/>
          <w:rPrChange w:id="155" w:author="Ofir Tal" w:date="2019-08-19T17:58:00Z">
            <w:rPr>
              <w:rStyle w:val="emailstyle17"/>
              <w:rFonts w:cs="David" w:hint="eastAsia"/>
              <w:b/>
              <w:bCs/>
              <w:sz w:val="22"/>
              <w:rtl/>
            </w:rPr>
          </w:rPrChange>
        </w:rPr>
        <w:t>בכיר</w:t>
      </w:r>
      <w:r w:rsidRPr="00642B10">
        <w:rPr>
          <w:rStyle w:val="emailstyle17"/>
          <w:rFonts w:cs="David"/>
          <w:sz w:val="22"/>
          <w:rtl/>
          <w:rPrChange w:id="156" w:author="Ofir Tal" w:date="2019-08-19T17:58:00Z">
            <w:rPr>
              <w:rStyle w:val="emailstyle17"/>
              <w:rFonts w:cs="David"/>
              <w:b/>
              <w:bCs/>
              <w:sz w:val="22"/>
              <w:rtl/>
            </w:rPr>
          </w:rPrChange>
        </w:rPr>
        <w:t xml:space="preserve"> </w:t>
      </w:r>
      <w:r w:rsidRPr="00642B10">
        <w:rPr>
          <w:rStyle w:val="emailstyle17"/>
          <w:rFonts w:cs="David" w:hint="eastAsia"/>
          <w:sz w:val="22"/>
          <w:rtl/>
          <w:rPrChange w:id="157" w:author="Ofir Tal" w:date="2019-08-19T17:58:00Z">
            <w:rPr>
              <w:rStyle w:val="emailstyle17"/>
              <w:rFonts w:cs="David" w:hint="eastAsia"/>
              <w:b/>
              <w:bCs/>
              <w:sz w:val="22"/>
              <w:rtl/>
            </w:rPr>
          </w:rPrChange>
        </w:rPr>
        <w:t>במשרד</w:t>
      </w:r>
      <w:r w:rsidRPr="00642B10">
        <w:rPr>
          <w:rStyle w:val="emailstyle17"/>
          <w:rFonts w:cs="David"/>
          <w:sz w:val="22"/>
          <w:rtl/>
          <w:rPrChange w:id="158" w:author="Ofir Tal" w:date="2019-08-19T17:58:00Z">
            <w:rPr>
              <w:rStyle w:val="emailstyle17"/>
              <w:rFonts w:cs="David"/>
              <w:b/>
              <w:bCs/>
              <w:sz w:val="22"/>
              <w:rtl/>
            </w:rPr>
          </w:rPrChange>
        </w:rPr>
        <w:t xml:space="preserve"> </w:t>
      </w:r>
      <w:r w:rsidRPr="00642B10">
        <w:rPr>
          <w:rStyle w:val="emailstyle17"/>
          <w:rFonts w:cs="David" w:hint="eastAsia"/>
          <w:sz w:val="22"/>
          <w:rtl/>
          <w:rPrChange w:id="159" w:author="Ofir Tal" w:date="2019-08-19T17:58:00Z">
            <w:rPr>
              <w:rStyle w:val="emailstyle17"/>
              <w:rFonts w:cs="David" w:hint="eastAsia"/>
              <w:b/>
              <w:bCs/>
              <w:sz w:val="22"/>
              <w:rtl/>
            </w:rPr>
          </w:rPrChange>
        </w:rPr>
        <w:t>המשפטים</w:t>
      </w:r>
      <w:r w:rsidR="009B108F" w:rsidRPr="00642B10">
        <w:rPr>
          <w:rStyle w:val="emailstyle17"/>
          <w:rFonts w:cs="David"/>
          <w:sz w:val="22"/>
          <w:rtl/>
          <w:rPrChange w:id="160" w:author="Ofir Tal" w:date="2019-08-19T17:58:00Z">
            <w:rPr>
              <w:rStyle w:val="emailstyle17"/>
              <w:rFonts w:cs="David"/>
              <w:b/>
              <w:bCs/>
              <w:sz w:val="22"/>
              <w:rtl/>
            </w:rPr>
          </w:rPrChange>
        </w:rPr>
        <w:t xml:space="preserve"> כשדרגתו היא 12 בדירוג </w:t>
      </w:r>
      <w:r w:rsidR="009B108F" w:rsidRPr="00642B10">
        <w:rPr>
          <w:rStyle w:val="emailstyle17"/>
          <w:rFonts w:cs="David" w:hint="eastAsia"/>
          <w:sz w:val="22"/>
          <w:rtl/>
          <w:rPrChange w:id="161" w:author="Ofir Tal" w:date="2019-08-19T17:58:00Z">
            <w:rPr>
              <w:rStyle w:val="emailstyle17"/>
              <w:rFonts w:cs="David" w:hint="eastAsia"/>
              <w:b/>
              <w:bCs/>
              <w:sz w:val="22"/>
              <w:rtl/>
            </w:rPr>
          </w:rPrChange>
        </w:rPr>
        <w:t>המח</w:t>
      </w:r>
      <w:r w:rsidR="00BC17B9" w:rsidRPr="00642B10">
        <w:rPr>
          <w:rStyle w:val="emailstyle17"/>
          <w:rFonts w:cs="David"/>
          <w:sz w:val="22"/>
          <w:rtl/>
          <w:rPrChange w:id="162" w:author="Ofir Tal" w:date="2019-08-19T17:58:00Z">
            <w:rPr>
              <w:rStyle w:val="emailstyle17"/>
              <w:rFonts w:cs="David"/>
              <w:b/>
              <w:bCs/>
              <w:sz w:val="22"/>
              <w:rtl/>
            </w:rPr>
          </w:rPrChange>
        </w:rPr>
        <w:t>"ר</w:t>
      </w:r>
      <w:ins w:id="163" w:author="Ofir Tal" w:date="2019-08-19T17:58:00Z">
        <w:r w:rsidR="00642B10">
          <w:rPr>
            <w:rStyle w:val="emailstyle17"/>
            <w:rFonts w:cs="David" w:hint="cs"/>
            <w:sz w:val="22"/>
            <w:rtl/>
          </w:rPr>
          <w:t>.</w:t>
        </w:r>
      </w:ins>
      <w:del w:id="164" w:author="Ofir Tal" w:date="2019-08-19T17:58:00Z">
        <w:r w:rsidR="00BC17B9" w:rsidRPr="00642B10" w:rsidDel="00642B10">
          <w:rPr>
            <w:rStyle w:val="emailstyle17"/>
            <w:rFonts w:cs="David"/>
            <w:sz w:val="22"/>
            <w:rtl/>
            <w:rPrChange w:id="165" w:author="Ofir Tal" w:date="2019-08-19T17:58:00Z">
              <w:rPr>
                <w:rStyle w:val="emailstyle17"/>
                <w:rFonts w:cs="David"/>
                <w:b/>
                <w:bCs/>
                <w:sz w:val="22"/>
                <w:rtl/>
              </w:rPr>
            </w:rPrChange>
          </w:rPr>
          <w:delText>,</w:delText>
        </w:r>
      </w:del>
      <w:r w:rsidR="00BC17B9" w:rsidRPr="00642B10">
        <w:rPr>
          <w:rStyle w:val="emailstyle17"/>
          <w:rFonts w:cs="David"/>
          <w:sz w:val="22"/>
          <w:rtl/>
          <w:rPrChange w:id="166" w:author="Ofir Tal" w:date="2019-08-19T17:58:00Z">
            <w:rPr>
              <w:rStyle w:val="emailstyle17"/>
              <w:rFonts w:cs="David"/>
              <w:b/>
              <w:bCs/>
              <w:sz w:val="22"/>
              <w:rtl/>
            </w:rPr>
          </w:rPrChange>
        </w:rPr>
        <w:t xml:space="preserve"> דהי</w:t>
      </w:r>
      <w:ins w:id="167" w:author="Ofir Tal" w:date="2019-08-19T17:58:00Z">
        <w:r w:rsidR="00642B10">
          <w:rPr>
            <w:rStyle w:val="emailstyle17"/>
            <w:rFonts w:cs="David" w:hint="cs"/>
            <w:sz w:val="22"/>
            <w:rtl/>
          </w:rPr>
          <w:t>י</w:t>
        </w:r>
      </w:ins>
      <w:r w:rsidR="00BC17B9" w:rsidRPr="00642B10">
        <w:rPr>
          <w:rStyle w:val="emailstyle17"/>
          <w:rFonts w:cs="David" w:hint="eastAsia"/>
          <w:sz w:val="22"/>
          <w:rtl/>
          <w:rPrChange w:id="168" w:author="Ofir Tal" w:date="2019-08-19T17:58:00Z">
            <w:rPr>
              <w:rStyle w:val="emailstyle17"/>
              <w:rFonts w:cs="David" w:hint="eastAsia"/>
              <w:b/>
              <w:bCs/>
              <w:sz w:val="22"/>
              <w:rtl/>
            </w:rPr>
          </w:rPrChange>
        </w:rPr>
        <w:t>נו</w:t>
      </w:r>
      <w:ins w:id="169" w:author="Ofir Tal" w:date="2019-08-19T17:59:00Z">
        <w:r w:rsidR="00642B10">
          <w:rPr>
            <w:rStyle w:val="emailstyle17"/>
            <w:rFonts w:cs="David" w:hint="cs"/>
            <w:sz w:val="22"/>
            <w:rtl/>
          </w:rPr>
          <w:t xml:space="preserve"> -</w:t>
        </w:r>
      </w:ins>
      <w:r w:rsidR="00BC17B9" w:rsidRPr="00642B10">
        <w:rPr>
          <w:rStyle w:val="emailstyle17"/>
          <w:rFonts w:cs="David"/>
          <w:sz w:val="22"/>
          <w:rtl/>
          <w:rPrChange w:id="170" w:author="Ofir Tal" w:date="2019-08-19T17:58:00Z">
            <w:rPr>
              <w:rStyle w:val="emailstyle17"/>
              <w:rFonts w:cs="David"/>
              <w:b/>
              <w:bCs/>
              <w:sz w:val="22"/>
              <w:rtl/>
            </w:rPr>
          </w:rPrChange>
        </w:rPr>
        <w:t xml:space="preserve"> דרגה אחת מתחת לדרגה </w:t>
      </w:r>
      <w:r w:rsidR="00BC17B9" w:rsidRPr="00642B10">
        <w:rPr>
          <w:rStyle w:val="emailstyle17"/>
          <w:rFonts w:cs="David" w:hint="eastAsia"/>
          <w:sz w:val="22"/>
          <w:rtl/>
          <w:rPrChange w:id="171" w:author="Ofir Tal" w:date="2019-08-19T17:58:00Z">
            <w:rPr>
              <w:rStyle w:val="emailstyle17"/>
              <w:rFonts w:cs="David" w:hint="eastAsia"/>
              <w:b/>
              <w:bCs/>
              <w:sz w:val="22"/>
              <w:rtl/>
            </w:rPr>
          </w:rPrChange>
        </w:rPr>
        <w:t>שהיתה</w:t>
      </w:r>
      <w:r w:rsidR="00BC17B9" w:rsidRPr="00642B10">
        <w:rPr>
          <w:rStyle w:val="emailstyle17"/>
          <w:rFonts w:cs="David"/>
          <w:sz w:val="22"/>
          <w:rtl/>
          <w:rPrChange w:id="172" w:author="Ofir Tal" w:date="2019-08-19T17:58:00Z">
            <w:rPr>
              <w:rStyle w:val="emailstyle17"/>
              <w:rFonts w:cs="David"/>
              <w:b/>
              <w:bCs/>
              <w:sz w:val="22"/>
              <w:rtl/>
            </w:rPr>
          </w:rPrChange>
        </w:rPr>
        <w:t xml:space="preserve"> </w:t>
      </w:r>
      <w:del w:id="173" w:author="Ofir Tal" w:date="2019-08-19T17:58:00Z">
        <w:r w:rsidR="00BC17B9" w:rsidRPr="00642B10" w:rsidDel="00642B10">
          <w:rPr>
            <w:rStyle w:val="emailstyle17"/>
            <w:rFonts w:cs="David" w:hint="eastAsia"/>
            <w:sz w:val="22"/>
            <w:rtl/>
            <w:rPrChange w:id="174" w:author="Ofir Tal" w:date="2019-08-19T17:58:00Z">
              <w:rPr>
                <w:rStyle w:val="emailstyle17"/>
                <w:rFonts w:cs="David" w:hint="eastAsia"/>
                <w:b/>
                <w:bCs/>
                <w:sz w:val="22"/>
                <w:rtl/>
              </w:rPr>
            </w:rPrChange>
          </w:rPr>
          <w:delText>בזמנו</w:delText>
        </w:r>
        <w:r w:rsidR="00BC17B9" w:rsidRPr="00642B10" w:rsidDel="00642B10">
          <w:rPr>
            <w:rStyle w:val="emailstyle17"/>
            <w:rFonts w:cs="David"/>
            <w:sz w:val="22"/>
            <w:rtl/>
            <w:rPrChange w:id="175" w:author="Ofir Tal" w:date="2019-08-19T17:58:00Z">
              <w:rPr>
                <w:rStyle w:val="emailstyle17"/>
                <w:rFonts w:cs="David"/>
                <w:b/>
                <w:bCs/>
                <w:sz w:val="22"/>
                <w:rtl/>
              </w:rPr>
            </w:rPrChange>
          </w:rPr>
          <w:delText xml:space="preserve"> </w:delText>
        </w:r>
      </w:del>
      <w:ins w:id="176" w:author="Ofir Tal" w:date="2019-08-19T17:58:00Z">
        <w:r w:rsidR="00642B10" w:rsidRPr="00642B10">
          <w:rPr>
            <w:rStyle w:val="emailstyle17"/>
            <w:rFonts w:cs="David" w:hint="eastAsia"/>
            <w:sz w:val="22"/>
            <w:rtl/>
            <w:rPrChange w:id="177" w:author="Ofir Tal" w:date="2019-08-19T17:58:00Z">
              <w:rPr>
                <w:rStyle w:val="emailstyle17"/>
                <w:rFonts w:cs="David" w:hint="eastAsia"/>
                <w:b/>
                <w:bCs/>
                <w:sz w:val="22"/>
                <w:rtl/>
              </w:rPr>
            </w:rPrChange>
          </w:rPr>
          <w:t>באותה</w:t>
        </w:r>
        <w:r w:rsidR="00642B10" w:rsidRPr="00642B10">
          <w:rPr>
            <w:rStyle w:val="emailstyle17"/>
            <w:rFonts w:cs="David"/>
            <w:sz w:val="22"/>
            <w:rtl/>
            <w:rPrChange w:id="178" w:author="Ofir Tal" w:date="2019-08-19T17:58:00Z">
              <w:rPr>
                <w:rStyle w:val="emailstyle17"/>
                <w:rFonts w:cs="David"/>
                <w:b/>
                <w:bCs/>
                <w:sz w:val="22"/>
                <w:rtl/>
              </w:rPr>
            </w:rPrChange>
          </w:rPr>
          <w:t xml:space="preserve"> </w:t>
        </w:r>
        <w:r w:rsidR="00642B10" w:rsidRPr="00642B10">
          <w:rPr>
            <w:rStyle w:val="emailstyle17"/>
            <w:rFonts w:cs="David" w:hint="eastAsia"/>
            <w:sz w:val="22"/>
            <w:rtl/>
            <w:rPrChange w:id="179" w:author="Ofir Tal" w:date="2019-08-19T17:58:00Z">
              <w:rPr>
                <w:rStyle w:val="emailstyle17"/>
                <w:rFonts w:cs="David" w:hint="eastAsia"/>
                <w:b/>
                <w:bCs/>
                <w:sz w:val="22"/>
                <w:rtl/>
              </w:rPr>
            </w:rPrChange>
          </w:rPr>
          <w:t>עת</w:t>
        </w:r>
        <w:r w:rsidR="00642B10" w:rsidRPr="00642B10">
          <w:rPr>
            <w:rStyle w:val="emailstyle17"/>
            <w:rFonts w:cs="David"/>
            <w:sz w:val="22"/>
            <w:rtl/>
            <w:rPrChange w:id="180" w:author="Ofir Tal" w:date="2019-08-19T17:58:00Z">
              <w:rPr>
                <w:rStyle w:val="emailstyle17"/>
                <w:rFonts w:cs="David"/>
                <w:b/>
                <w:bCs/>
                <w:sz w:val="22"/>
                <w:rtl/>
              </w:rPr>
            </w:rPrChange>
          </w:rPr>
          <w:t xml:space="preserve"> </w:t>
        </w:r>
      </w:ins>
      <w:r w:rsidR="00BC17B9" w:rsidRPr="00642B10">
        <w:rPr>
          <w:rStyle w:val="emailstyle17"/>
          <w:rFonts w:cs="David" w:hint="eastAsia"/>
          <w:sz w:val="22"/>
          <w:rtl/>
          <w:rPrChange w:id="181" w:author="Ofir Tal" w:date="2019-08-19T17:58:00Z">
            <w:rPr>
              <w:rStyle w:val="emailstyle17"/>
              <w:rFonts w:cs="David" w:hint="eastAsia"/>
              <w:b/>
              <w:bCs/>
              <w:sz w:val="22"/>
              <w:rtl/>
            </w:rPr>
          </w:rPrChange>
        </w:rPr>
        <w:t>דרגת</w:t>
      </w:r>
      <w:r w:rsidR="009B108F" w:rsidRPr="00642B10">
        <w:rPr>
          <w:rStyle w:val="emailstyle17"/>
          <w:rFonts w:cs="David"/>
          <w:sz w:val="22"/>
          <w:rtl/>
          <w:rPrChange w:id="182" w:author="Ofir Tal" w:date="2019-08-19T17:58:00Z">
            <w:rPr>
              <w:rStyle w:val="emailstyle17"/>
              <w:rFonts w:cs="David"/>
              <w:b/>
              <w:bCs/>
              <w:sz w:val="22"/>
              <w:rtl/>
            </w:rPr>
          </w:rPrChange>
        </w:rPr>
        <w:t xml:space="preserve"> השיא (13) בדירוג </w:t>
      </w:r>
      <w:r w:rsidR="009B108F" w:rsidRPr="00642B10">
        <w:rPr>
          <w:rStyle w:val="emailstyle17"/>
          <w:rFonts w:cs="David" w:hint="eastAsia"/>
          <w:sz w:val="22"/>
          <w:rtl/>
          <w:rPrChange w:id="183" w:author="Ofir Tal" w:date="2019-08-19T17:58:00Z">
            <w:rPr>
              <w:rStyle w:val="emailstyle17"/>
              <w:rFonts w:cs="David" w:hint="eastAsia"/>
              <w:b/>
              <w:bCs/>
              <w:sz w:val="22"/>
              <w:rtl/>
            </w:rPr>
          </w:rPrChange>
        </w:rPr>
        <w:t>המח</w:t>
      </w:r>
      <w:r w:rsidR="009B108F" w:rsidRPr="00642B10">
        <w:rPr>
          <w:rStyle w:val="emailstyle17"/>
          <w:rFonts w:cs="David"/>
          <w:sz w:val="22"/>
          <w:rtl/>
          <w:rPrChange w:id="184" w:author="Ofir Tal" w:date="2019-08-19T17:58:00Z">
            <w:rPr>
              <w:rStyle w:val="emailstyle17"/>
              <w:rFonts w:cs="David"/>
              <w:b/>
              <w:bCs/>
              <w:sz w:val="22"/>
              <w:rtl/>
            </w:rPr>
          </w:rPrChange>
        </w:rPr>
        <w:t>"ר</w:t>
      </w:r>
      <w:r w:rsidR="00BC17B9" w:rsidRPr="00642B10">
        <w:rPr>
          <w:rStyle w:val="emailstyle17"/>
          <w:rFonts w:cs="David"/>
          <w:sz w:val="22"/>
          <w:rtl/>
          <w:rPrChange w:id="185" w:author="Ofir Tal" w:date="2019-08-19T17:58:00Z">
            <w:rPr>
              <w:rStyle w:val="emailstyle17"/>
              <w:rFonts w:cs="David"/>
              <w:b/>
              <w:bCs/>
              <w:sz w:val="22"/>
              <w:rtl/>
            </w:rPr>
          </w:rPrChange>
        </w:rPr>
        <w:t>.</w:t>
      </w:r>
    </w:p>
    <w:p w14:paraId="4DA896C9" w14:textId="2F6B5E75" w:rsidR="00BF5EB8" w:rsidRPr="00D74F54" w:rsidRDefault="00BF5EB8" w:rsidP="009A34D6">
      <w:pPr>
        <w:pStyle w:val="11"/>
        <w:tabs>
          <w:tab w:val="left" w:pos="453"/>
        </w:tabs>
        <w:spacing w:before="0" w:after="240" w:line="360" w:lineRule="auto"/>
        <w:ind w:left="510" w:hanging="425"/>
        <w:rPr>
          <w:i/>
          <w:iCs/>
          <w:sz w:val="24"/>
          <w:rtl/>
        </w:rPr>
      </w:pPr>
      <w:r w:rsidRPr="00EB06C7">
        <w:rPr>
          <w:i/>
          <w:iCs/>
          <w:sz w:val="24"/>
          <w:rtl/>
        </w:rPr>
        <w:t>*</w:t>
      </w:r>
      <w:r w:rsidRPr="00EB06C7">
        <w:rPr>
          <w:i/>
          <w:iCs/>
          <w:sz w:val="24"/>
          <w:rtl/>
        </w:rPr>
        <w:tab/>
        <w:t xml:space="preserve">רצ"ב </w:t>
      </w:r>
      <w:r w:rsidRPr="00EB06C7">
        <w:rPr>
          <w:rFonts w:hint="cs"/>
          <w:i/>
          <w:iCs/>
          <w:sz w:val="24"/>
          <w:rtl/>
        </w:rPr>
        <w:t>החוזה</w:t>
      </w:r>
      <w:r w:rsidR="002C3012">
        <w:rPr>
          <w:rFonts w:hint="cs"/>
          <w:i/>
          <w:iCs/>
          <w:sz w:val="24"/>
          <w:rtl/>
        </w:rPr>
        <w:t xml:space="preserve"> </w:t>
      </w:r>
      <w:r w:rsidR="0071685F">
        <w:rPr>
          <w:rFonts w:hint="cs"/>
          <w:i/>
          <w:iCs/>
          <w:sz w:val="24"/>
          <w:rtl/>
        </w:rPr>
        <w:t xml:space="preserve">הבכירים </w:t>
      </w:r>
      <w:r w:rsidR="002C3012">
        <w:rPr>
          <w:rFonts w:hint="cs"/>
          <w:i/>
          <w:iCs/>
          <w:sz w:val="24"/>
          <w:rtl/>
        </w:rPr>
        <w:t xml:space="preserve"> עליו חתם התובע</w:t>
      </w:r>
      <w:r w:rsidRPr="00726756">
        <w:rPr>
          <w:i/>
          <w:iCs/>
          <w:sz w:val="24"/>
          <w:rtl/>
        </w:rPr>
        <w:t>, מסומ</w:t>
      </w:r>
      <w:r w:rsidRPr="009A1EF5">
        <w:rPr>
          <w:rFonts w:hint="cs"/>
          <w:i/>
          <w:iCs/>
          <w:sz w:val="24"/>
          <w:rtl/>
        </w:rPr>
        <w:t>ן</w:t>
      </w:r>
      <w:r w:rsidRPr="00D74F54">
        <w:rPr>
          <w:i/>
          <w:iCs/>
          <w:sz w:val="24"/>
          <w:rtl/>
        </w:rPr>
        <w:t xml:space="preserve"> </w:t>
      </w:r>
      <w:r w:rsidRPr="00D74F54">
        <w:rPr>
          <w:i/>
          <w:iCs/>
          <w:sz w:val="24"/>
          <w:u w:val="single"/>
          <w:rtl/>
        </w:rPr>
        <w:t xml:space="preserve">כנספח </w:t>
      </w:r>
      <w:r w:rsidR="00C043D5">
        <w:rPr>
          <w:rFonts w:hint="cs"/>
          <w:i/>
          <w:iCs/>
          <w:sz w:val="24"/>
          <w:u w:val="single"/>
          <w:rtl/>
        </w:rPr>
        <w:t>1</w:t>
      </w:r>
      <w:r w:rsidRPr="00D74F54">
        <w:rPr>
          <w:i/>
          <w:iCs/>
          <w:sz w:val="24"/>
          <w:rtl/>
        </w:rPr>
        <w:t>.</w:t>
      </w:r>
    </w:p>
    <w:p w14:paraId="6A171834" w14:textId="351050C8" w:rsidR="0071685F" w:rsidRDefault="0000250F" w:rsidP="00303211">
      <w:pPr>
        <w:pStyle w:val="11"/>
        <w:numPr>
          <w:ilvl w:val="0"/>
          <w:numId w:val="14"/>
        </w:numPr>
        <w:tabs>
          <w:tab w:val="left" w:pos="521"/>
        </w:tabs>
        <w:spacing w:before="0" w:after="240" w:line="360" w:lineRule="auto"/>
        <w:ind w:left="510" w:right="0" w:hanging="415"/>
        <w:rPr>
          <w:rStyle w:val="emailstyle17"/>
          <w:rFonts w:ascii="Times New Roman" w:hAnsi="Times New Roman" w:cs="David"/>
          <w:color w:val="auto"/>
        </w:rPr>
      </w:pPr>
      <w:r w:rsidRPr="00D74F54">
        <w:rPr>
          <w:rStyle w:val="emailstyle17"/>
          <w:rFonts w:cs="David" w:hint="cs"/>
          <w:color w:val="auto"/>
          <w:sz w:val="22"/>
          <w:rtl/>
        </w:rPr>
        <w:t>החוזה עליו חתם התובע</w:t>
      </w:r>
      <w:r w:rsidR="009807DA">
        <w:rPr>
          <w:rStyle w:val="emailstyle17"/>
          <w:rFonts w:cs="David" w:hint="cs"/>
          <w:color w:val="auto"/>
          <w:sz w:val="22"/>
          <w:rtl/>
        </w:rPr>
        <w:t xml:space="preserve"> </w:t>
      </w:r>
      <w:r w:rsidRPr="00D74F54">
        <w:rPr>
          <w:rStyle w:val="emailstyle17"/>
          <w:rFonts w:cs="David" w:hint="cs"/>
          <w:color w:val="auto"/>
          <w:sz w:val="22"/>
          <w:rtl/>
        </w:rPr>
        <w:t xml:space="preserve">הוא חוזה </w:t>
      </w:r>
      <w:r w:rsidR="007D01A0" w:rsidRPr="00D74F54">
        <w:rPr>
          <w:rStyle w:val="emailstyle17"/>
          <w:rFonts w:cs="David" w:hint="cs"/>
          <w:color w:val="auto"/>
          <w:sz w:val="22"/>
          <w:rtl/>
        </w:rPr>
        <w:t>המכונה -"</w:t>
      </w:r>
      <w:r w:rsidR="007D01A0" w:rsidRPr="00D74F54">
        <w:rPr>
          <w:rStyle w:val="emailstyle17"/>
          <w:rFonts w:cs="David" w:hint="cs"/>
          <w:b/>
          <w:bCs/>
          <w:color w:val="auto"/>
          <w:sz w:val="22"/>
          <w:rtl/>
        </w:rPr>
        <w:t>חוזה מיוחד להעסקת עובד</w:t>
      </w:r>
      <w:r w:rsidR="007D01A0" w:rsidRPr="00D74F54">
        <w:rPr>
          <w:rStyle w:val="emailstyle17"/>
          <w:rFonts w:cs="David" w:hint="cs"/>
          <w:color w:val="auto"/>
          <w:sz w:val="22"/>
          <w:rtl/>
        </w:rPr>
        <w:t>"</w:t>
      </w:r>
      <w:r w:rsidR="00A65C2C">
        <w:rPr>
          <w:rStyle w:val="emailstyle17"/>
          <w:rFonts w:cs="David" w:hint="cs"/>
          <w:color w:val="auto"/>
          <w:sz w:val="22"/>
          <w:rtl/>
        </w:rPr>
        <w:t xml:space="preserve">, </w:t>
      </w:r>
      <w:r w:rsidR="007D01A0" w:rsidRPr="00726756">
        <w:rPr>
          <w:rStyle w:val="emailstyle17"/>
          <w:rFonts w:ascii="Times New Roman" w:hAnsi="Times New Roman" w:cs="David" w:hint="cs"/>
          <w:color w:val="auto"/>
          <w:rtl/>
        </w:rPr>
        <w:t>שנ</w:t>
      </w:r>
      <w:r w:rsidR="00A65C2C">
        <w:rPr>
          <w:rStyle w:val="emailstyle17"/>
          <w:rFonts w:ascii="Times New Roman" w:hAnsi="Times New Roman" w:cs="David" w:hint="cs"/>
          <w:color w:val="auto"/>
          <w:rtl/>
        </w:rPr>
        <w:t>ערך</w:t>
      </w:r>
      <w:r w:rsidR="007D01A0" w:rsidRPr="00726756">
        <w:rPr>
          <w:rStyle w:val="emailstyle17"/>
          <w:rFonts w:ascii="Times New Roman" w:hAnsi="Times New Roman" w:cs="David" w:hint="cs"/>
          <w:color w:val="auto"/>
          <w:rtl/>
        </w:rPr>
        <w:t xml:space="preserve"> בהתאם להוראות תקנות שירות המדינה (מינויים) (חוזה מיוחד), התש"ך</w:t>
      </w:r>
      <w:r w:rsidR="007D01A0" w:rsidRPr="009A1EF5">
        <w:rPr>
          <w:rStyle w:val="emailstyle17"/>
          <w:rFonts w:ascii="Times New Roman" w:hAnsi="Times New Roman" w:cs="David" w:hint="cs"/>
          <w:color w:val="auto"/>
          <w:rtl/>
        </w:rPr>
        <w:t xml:space="preserve"> </w:t>
      </w:r>
      <w:r w:rsidR="007D01A0" w:rsidRPr="00D74F54">
        <w:rPr>
          <w:rStyle w:val="emailstyle17"/>
          <w:rFonts w:ascii="Times New Roman" w:hAnsi="Times New Roman" w:cs="David"/>
          <w:color w:val="auto"/>
          <w:rtl/>
        </w:rPr>
        <w:t>–</w:t>
      </w:r>
      <w:r w:rsidR="007D01A0" w:rsidRPr="00D74F54">
        <w:rPr>
          <w:rStyle w:val="emailstyle17"/>
          <w:rFonts w:ascii="Times New Roman" w:hAnsi="Times New Roman" w:cs="David" w:hint="cs"/>
          <w:color w:val="auto"/>
          <w:rtl/>
        </w:rPr>
        <w:t xml:space="preserve"> 1960</w:t>
      </w:r>
      <w:r w:rsidR="00145445">
        <w:rPr>
          <w:rStyle w:val="emailstyle17"/>
          <w:rFonts w:ascii="Times New Roman" w:hAnsi="Times New Roman" w:cs="David" w:hint="cs"/>
          <w:color w:val="auto"/>
          <w:rtl/>
        </w:rPr>
        <w:t>,</w:t>
      </w:r>
      <w:r w:rsidR="00497575">
        <w:rPr>
          <w:rStyle w:val="emailstyle17"/>
          <w:rFonts w:ascii="Times New Roman" w:hAnsi="Times New Roman" w:cs="David" w:hint="cs"/>
          <w:color w:val="auto"/>
          <w:rtl/>
        </w:rPr>
        <w:t xml:space="preserve"> ונסמן</w:t>
      </w:r>
      <w:r w:rsidR="007D01A0" w:rsidRPr="00D74F54">
        <w:rPr>
          <w:rStyle w:val="emailstyle17"/>
          <w:rFonts w:ascii="Times New Roman" w:hAnsi="Times New Roman" w:cs="David" w:hint="cs"/>
          <w:color w:val="auto"/>
          <w:rtl/>
        </w:rPr>
        <w:t xml:space="preserve"> 16.414 בתקשי"ר. </w:t>
      </w:r>
      <w:r w:rsidR="0071685F" w:rsidRPr="00B35087">
        <w:rPr>
          <w:rStyle w:val="emailstyle17"/>
          <w:rFonts w:ascii="Times New Roman" w:hAnsi="Times New Roman" w:cs="David" w:hint="cs"/>
          <w:b/>
          <w:bCs/>
          <w:color w:val="auto"/>
          <w:rtl/>
        </w:rPr>
        <w:t xml:space="preserve">החוזה עליו הוחתמו </w:t>
      </w:r>
      <w:r w:rsidR="009B2DD9">
        <w:rPr>
          <w:rStyle w:val="emailstyle17"/>
          <w:rFonts w:ascii="Times New Roman" w:hAnsi="Times New Roman" w:cs="David" w:hint="cs"/>
          <w:b/>
          <w:bCs/>
          <w:color w:val="auto"/>
          <w:rtl/>
        </w:rPr>
        <w:t>ה</w:t>
      </w:r>
      <w:r w:rsidR="0071685F" w:rsidRPr="00B35087">
        <w:rPr>
          <w:rStyle w:val="emailstyle17"/>
          <w:rFonts w:ascii="Times New Roman" w:hAnsi="Times New Roman" w:cs="David" w:hint="cs"/>
          <w:b/>
          <w:bCs/>
          <w:color w:val="auto"/>
          <w:rtl/>
        </w:rPr>
        <w:t xml:space="preserve">עובדים </w:t>
      </w:r>
      <w:r w:rsidR="009B2DD9">
        <w:rPr>
          <w:rStyle w:val="emailstyle17"/>
          <w:rFonts w:ascii="Times New Roman" w:hAnsi="Times New Roman" w:cs="David" w:hint="cs"/>
          <w:b/>
          <w:bCs/>
          <w:color w:val="auto"/>
          <w:rtl/>
        </w:rPr>
        <w:t>ה</w:t>
      </w:r>
      <w:r w:rsidR="0071685F" w:rsidRPr="00B35087">
        <w:rPr>
          <w:rStyle w:val="emailstyle17"/>
          <w:rFonts w:ascii="Times New Roman" w:hAnsi="Times New Roman" w:cs="David" w:hint="cs"/>
          <w:b/>
          <w:bCs/>
          <w:color w:val="auto"/>
          <w:rtl/>
        </w:rPr>
        <w:t xml:space="preserve">בכירים באותה עת, </w:t>
      </w:r>
      <w:r w:rsidR="00646E5E">
        <w:rPr>
          <w:rStyle w:val="emailstyle17"/>
          <w:rFonts w:ascii="Times New Roman" w:hAnsi="Times New Roman" w:cs="David" w:hint="cs"/>
          <w:b/>
          <w:bCs/>
          <w:color w:val="auto"/>
          <w:rtl/>
        </w:rPr>
        <w:t xml:space="preserve">הוא </w:t>
      </w:r>
      <w:r w:rsidR="0071685F" w:rsidRPr="00B35087">
        <w:rPr>
          <w:rStyle w:val="emailstyle17"/>
          <w:rFonts w:ascii="Times New Roman" w:hAnsi="Times New Roman" w:cs="David" w:hint="cs"/>
          <w:b/>
          <w:bCs/>
          <w:color w:val="auto"/>
          <w:rtl/>
        </w:rPr>
        <w:t xml:space="preserve">חוזה </w:t>
      </w:r>
      <w:r w:rsidR="00646E5E">
        <w:rPr>
          <w:rStyle w:val="emailstyle17"/>
          <w:rFonts w:ascii="Times New Roman" w:hAnsi="Times New Roman" w:cs="David" w:hint="cs"/>
          <w:b/>
          <w:bCs/>
          <w:color w:val="auto"/>
          <w:rtl/>
        </w:rPr>
        <w:t xml:space="preserve">סטנדרטי ואחיד, </w:t>
      </w:r>
      <w:r w:rsidR="0071685F" w:rsidRPr="00B35087">
        <w:rPr>
          <w:rStyle w:val="emailstyle17"/>
          <w:rFonts w:ascii="Times New Roman" w:hAnsi="Times New Roman" w:cs="David" w:hint="cs"/>
          <w:b/>
          <w:bCs/>
          <w:color w:val="auto"/>
          <w:rtl/>
        </w:rPr>
        <w:t xml:space="preserve">שתנאיו </w:t>
      </w:r>
      <w:r w:rsidR="0071685F">
        <w:rPr>
          <w:rStyle w:val="emailstyle17"/>
          <w:rFonts w:ascii="Times New Roman" w:hAnsi="Times New Roman" w:cs="David" w:hint="cs"/>
          <w:b/>
          <w:bCs/>
          <w:color w:val="auto"/>
          <w:rtl/>
        </w:rPr>
        <w:t>נוסחו ו</w:t>
      </w:r>
      <w:r w:rsidR="0071685F" w:rsidRPr="00B35087">
        <w:rPr>
          <w:rStyle w:val="emailstyle17"/>
          <w:rFonts w:ascii="Times New Roman" w:hAnsi="Times New Roman" w:cs="David" w:hint="cs"/>
          <w:b/>
          <w:bCs/>
          <w:color w:val="auto"/>
          <w:rtl/>
        </w:rPr>
        <w:t xml:space="preserve">נקבעו על ידי </w:t>
      </w:r>
      <w:r w:rsidR="00646E5E">
        <w:rPr>
          <w:rStyle w:val="emailstyle17"/>
          <w:rFonts w:ascii="Times New Roman" w:hAnsi="Times New Roman" w:cs="David" w:hint="cs"/>
          <w:b/>
          <w:bCs/>
          <w:color w:val="auto"/>
          <w:rtl/>
        </w:rPr>
        <w:t>המדינה,</w:t>
      </w:r>
      <w:r w:rsidR="0071685F" w:rsidRPr="00B35087">
        <w:rPr>
          <w:rStyle w:val="emailstyle17"/>
          <w:rFonts w:ascii="Times New Roman" w:hAnsi="Times New Roman" w:cs="David" w:hint="cs"/>
          <w:b/>
          <w:bCs/>
          <w:color w:val="auto"/>
          <w:rtl/>
        </w:rPr>
        <w:t xml:space="preserve"> </w:t>
      </w:r>
      <w:r w:rsidR="0071685F">
        <w:rPr>
          <w:rStyle w:val="emailstyle17"/>
          <w:rFonts w:ascii="Times New Roman" w:hAnsi="Times New Roman" w:cs="David" w:hint="cs"/>
          <w:b/>
          <w:bCs/>
          <w:color w:val="auto"/>
          <w:rtl/>
        </w:rPr>
        <w:t>בהתאם לצרכיה ורצונותיה</w:t>
      </w:r>
      <w:r w:rsidR="0071685F">
        <w:rPr>
          <w:rStyle w:val="emailstyle17"/>
          <w:rFonts w:ascii="Times New Roman" w:hAnsi="Times New Roman" w:cs="David" w:hint="cs"/>
          <w:color w:val="auto"/>
          <w:rtl/>
        </w:rPr>
        <w:t xml:space="preserve">. </w:t>
      </w:r>
    </w:p>
    <w:p w14:paraId="555CF45B" w14:textId="77777777" w:rsidR="0071685F" w:rsidRPr="00337F2F" w:rsidRDefault="0071685F" w:rsidP="00337F2F">
      <w:pPr>
        <w:pStyle w:val="11"/>
        <w:tabs>
          <w:tab w:val="left" w:pos="521"/>
        </w:tabs>
        <w:spacing w:before="0" w:line="360" w:lineRule="auto"/>
        <w:ind w:left="510" w:right="360" w:firstLine="0"/>
        <w:rPr>
          <w:rStyle w:val="emailstyle17"/>
          <w:rFonts w:ascii="Times New Roman" w:hAnsi="Times New Roman" w:cs="David"/>
          <w:color w:val="auto"/>
          <w:rtl/>
        </w:rPr>
      </w:pPr>
    </w:p>
    <w:p w14:paraId="6C9FDA3A" w14:textId="77777777" w:rsidR="002C7102" w:rsidRPr="00CB1486" w:rsidRDefault="002C7102" w:rsidP="00CB1486">
      <w:pPr>
        <w:pStyle w:val="2"/>
        <w:numPr>
          <w:ilvl w:val="1"/>
          <w:numId w:val="18"/>
        </w:numPr>
        <w:tabs>
          <w:tab w:val="clear" w:pos="566"/>
          <w:tab w:val="left" w:pos="521"/>
        </w:tabs>
        <w:spacing w:after="240"/>
        <w:ind w:left="521" w:hanging="284"/>
        <w:rPr>
          <w:szCs w:val="24"/>
          <w:lang w:eastAsia="en-US"/>
        </w:rPr>
      </w:pPr>
      <w:r w:rsidRPr="00CB1486">
        <w:rPr>
          <w:rFonts w:hint="cs"/>
          <w:szCs w:val="24"/>
          <w:rtl/>
          <w:lang w:eastAsia="en-US"/>
        </w:rPr>
        <w:t>התנהלות הצדדים במהלך השנים</w:t>
      </w:r>
    </w:p>
    <w:p w14:paraId="1A20AF4E" w14:textId="4DF7CEA4" w:rsidR="00726756" w:rsidRPr="00A00D04" w:rsidRDefault="00801BAC" w:rsidP="00303211">
      <w:pPr>
        <w:pStyle w:val="11"/>
        <w:numPr>
          <w:ilvl w:val="0"/>
          <w:numId w:val="14"/>
        </w:numPr>
        <w:tabs>
          <w:tab w:val="left" w:pos="530"/>
        </w:tabs>
        <w:spacing w:before="0" w:after="240" w:line="360" w:lineRule="auto"/>
        <w:ind w:left="530" w:right="0" w:hanging="450"/>
        <w:rPr>
          <w:rStyle w:val="emailstyle17"/>
          <w:rFonts w:ascii="Times New Roman" w:hAnsi="Times New Roman" w:cs="David"/>
          <w:color w:val="auto"/>
          <w:rtl/>
        </w:rPr>
      </w:pPr>
      <w:r w:rsidRPr="00A00D04">
        <w:rPr>
          <w:rStyle w:val="emailstyle17"/>
          <w:rFonts w:ascii="Times New Roman" w:hAnsi="Times New Roman" w:cs="David" w:hint="cs"/>
          <w:color w:val="auto"/>
          <w:rtl/>
        </w:rPr>
        <w:t>כאמור במנגנון הקבוע בחוזה</w:t>
      </w:r>
      <w:r w:rsidR="009D6AF8" w:rsidRPr="00A00D04">
        <w:rPr>
          <w:rStyle w:val="emailstyle17"/>
          <w:rFonts w:ascii="Times New Roman" w:hAnsi="Times New Roman" w:cs="David" w:hint="cs"/>
          <w:color w:val="auto"/>
          <w:rtl/>
        </w:rPr>
        <w:t xml:space="preserve">, </w:t>
      </w:r>
      <w:r w:rsidR="00D51CEB" w:rsidRPr="00A00D04">
        <w:rPr>
          <w:rStyle w:val="emailstyle17"/>
          <w:rFonts w:ascii="Times New Roman" w:hAnsi="Times New Roman" w:cs="David" w:hint="eastAsia"/>
          <w:color w:val="auto"/>
          <w:rtl/>
        </w:rPr>
        <w:t>בכל</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ארבע</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שנים</w:t>
      </w:r>
      <w:r w:rsidR="00AF11A6" w:rsidRPr="00A00D04">
        <w:rPr>
          <w:rStyle w:val="emailstyle17"/>
          <w:rFonts w:ascii="Times New Roman" w:hAnsi="Times New Roman" w:cs="David"/>
          <w:color w:val="auto"/>
          <w:rtl/>
        </w:rPr>
        <w:t>,</w:t>
      </w:r>
      <w:r w:rsidR="00D51CEB" w:rsidRPr="00A00D04">
        <w:rPr>
          <w:rStyle w:val="emailstyle17"/>
          <w:rFonts w:ascii="Times New Roman" w:hAnsi="Times New Roman" w:cs="David"/>
          <w:color w:val="auto"/>
          <w:rtl/>
        </w:rPr>
        <w:t xml:space="preserve"> מאז תום תקופת החוזה הראשונה בשנת 1994</w:t>
      </w:r>
      <w:r w:rsidR="009D6AF8" w:rsidRPr="00A00D04">
        <w:rPr>
          <w:rStyle w:val="emailstyle17"/>
          <w:rFonts w:ascii="Times New Roman" w:hAnsi="Times New Roman" w:cs="David"/>
          <w:color w:val="auto"/>
          <w:rtl/>
        </w:rPr>
        <w:t>,</w:t>
      </w:r>
      <w:r w:rsidR="00D51CEB" w:rsidRPr="00A00D04">
        <w:rPr>
          <w:rStyle w:val="emailstyle17"/>
          <w:rFonts w:ascii="Times New Roman" w:hAnsi="Times New Roman" w:cs="David"/>
          <w:color w:val="auto"/>
          <w:rtl/>
        </w:rPr>
        <w:t xml:space="preserve"> ובה</w:t>
      </w:r>
      <w:r w:rsidR="009D6AF8" w:rsidRPr="00A00D04">
        <w:rPr>
          <w:rStyle w:val="emailstyle17"/>
          <w:rFonts w:ascii="Times New Roman" w:hAnsi="Times New Roman" w:cs="David" w:hint="eastAsia"/>
          <w:color w:val="auto"/>
          <w:rtl/>
        </w:rPr>
        <w:t>י</w:t>
      </w:r>
      <w:r w:rsidR="00D51CEB" w:rsidRPr="00A00D04">
        <w:rPr>
          <w:rStyle w:val="emailstyle17"/>
          <w:rFonts w:ascii="Times New Roman" w:hAnsi="Times New Roman" w:cs="David" w:hint="eastAsia"/>
          <w:color w:val="auto"/>
          <w:rtl/>
        </w:rPr>
        <w:t>עדר</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הודעה</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מראש</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של</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אחד</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מהצדדים</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על</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אי</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רצונו</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להאריך</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את</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החוזה</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הוארך</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החוזה</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מאליו</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פעם</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אח</w:t>
      </w:r>
      <w:r w:rsidR="009D6AF8" w:rsidRPr="00A00D04">
        <w:rPr>
          <w:rStyle w:val="emailstyle17"/>
          <w:rFonts w:ascii="Times New Roman" w:hAnsi="Times New Roman" w:cs="David" w:hint="eastAsia"/>
          <w:color w:val="auto"/>
          <w:rtl/>
        </w:rPr>
        <w:t>ר</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פעם</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לארבע</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שנים</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נוספות</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כל</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פעם</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הדבר</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נעשה</w:t>
      </w:r>
      <w:r w:rsidR="00D51CEB" w:rsidRPr="00A00D04">
        <w:rPr>
          <w:rStyle w:val="emailstyle17"/>
          <w:rFonts w:ascii="Times New Roman" w:hAnsi="Times New Roman" w:cs="David"/>
          <w:color w:val="auto"/>
          <w:rtl/>
        </w:rPr>
        <w:t xml:space="preserve"> בשנים 1994, 1998, 2002, 2006 ולבסוף גם בשנת 2010, </w:t>
      </w:r>
      <w:r w:rsidR="009D6AF8" w:rsidRPr="00A00D04">
        <w:rPr>
          <w:rStyle w:val="emailstyle17"/>
          <w:rFonts w:ascii="Times New Roman" w:hAnsi="Times New Roman" w:cs="David" w:hint="eastAsia"/>
          <w:b/>
          <w:bCs/>
          <w:color w:val="auto"/>
          <w:rtl/>
        </w:rPr>
        <w:t>מבלי</w:t>
      </w:r>
      <w:r w:rsidR="00D51CEB" w:rsidRPr="00A00D04">
        <w:rPr>
          <w:rStyle w:val="emailstyle17"/>
          <w:rFonts w:ascii="Times New Roman" w:hAnsi="Times New Roman" w:cs="David"/>
          <w:b/>
          <w:bCs/>
          <w:color w:val="auto"/>
          <w:rtl/>
        </w:rPr>
        <w:t xml:space="preserve"> שנחתם חוזה הארכה כלשהו בין הצדדים</w:t>
      </w:r>
      <w:r w:rsidR="009D6AF8" w:rsidRPr="00A00D04">
        <w:rPr>
          <w:rStyle w:val="emailstyle17"/>
          <w:rFonts w:ascii="Times New Roman" w:hAnsi="Times New Roman" w:cs="David"/>
          <w:color w:val="auto"/>
          <w:rtl/>
        </w:rPr>
        <w:t xml:space="preserve"> (שאינו נדרש על פי הוראות החוזה)</w:t>
      </w:r>
      <w:r w:rsidR="00D51CEB" w:rsidRPr="00A00D04">
        <w:rPr>
          <w:rStyle w:val="emailstyle17"/>
          <w:rFonts w:ascii="Times New Roman" w:hAnsi="Times New Roman" w:cs="David"/>
          <w:color w:val="auto"/>
          <w:rtl/>
        </w:rPr>
        <w:t xml:space="preserve">. </w:t>
      </w:r>
      <w:r w:rsidR="00A00D04" w:rsidRPr="00A00D04">
        <w:rPr>
          <w:rStyle w:val="emailstyle17"/>
          <w:rFonts w:ascii="Times New Roman" w:hAnsi="Times New Roman" w:cs="David" w:hint="cs"/>
          <w:color w:val="auto"/>
          <w:rtl/>
        </w:rPr>
        <w:t>יודגש כי</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b/>
          <w:bCs/>
          <w:color w:val="auto"/>
          <w:rtl/>
        </w:rPr>
        <w:t>שני</w:t>
      </w:r>
      <w:r w:rsidR="009D6AF8" w:rsidRPr="00A00D04">
        <w:rPr>
          <w:rStyle w:val="emailstyle17"/>
          <w:rFonts w:ascii="Times New Roman" w:hAnsi="Times New Roman" w:cs="David"/>
          <w:b/>
          <w:bCs/>
          <w:color w:val="auto"/>
          <w:rtl/>
        </w:rPr>
        <w:t xml:space="preserve"> </w:t>
      </w:r>
      <w:r w:rsidR="009D6AF8" w:rsidRPr="00A00D04">
        <w:rPr>
          <w:rStyle w:val="emailstyle17"/>
          <w:rFonts w:ascii="Times New Roman" w:hAnsi="Times New Roman" w:cs="David" w:hint="eastAsia"/>
          <w:b/>
          <w:bCs/>
          <w:color w:val="auto"/>
          <w:rtl/>
        </w:rPr>
        <w:t>הצדדים</w:t>
      </w:r>
      <w:r w:rsidR="009D6AF8" w:rsidRPr="00A00D04">
        <w:rPr>
          <w:rStyle w:val="emailstyle17"/>
          <w:rFonts w:ascii="Times New Roman" w:hAnsi="Times New Roman" w:cs="David"/>
          <w:b/>
          <w:bCs/>
          <w:color w:val="auto"/>
          <w:rtl/>
        </w:rPr>
        <w:t xml:space="preserve"> </w:t>
      </w:r>
      <w:r w:rsidR="009D6AF8" w:rsidRPr="00A00D04">
        <w:rPr>
          <w:rStyle w:val="emailstyle17"/>
          <w:rFonts w:ascii="Times New Roman" w:hAnsi="Times New Roman" w:cs="David" w:hint="eastAsia"/>
          <w:b/>
          <w:bCs/>
          <w:color w:val="auto"/>
          <w:rtl/>
        </w:rPr>
        <w:t>היו</w:t>
      </w:r>
      <w:r w:rsidR="009D6AF8" w:rsidRPr="00A00D04">
        <w:rPr>
          <w:rStyle w:val="emailstyle17"/>
          <w:rFonts w:ascii="Times New Roman" w:hAnsi="Times New Roman" w:cs="David"/>
          <w:b/>
          <w:bCs/>
          <w:color w:val="auto"/>
          <w:rtl/>
        </w:rPr>
        <w:t xml:space="preserve"> </w:t>
      </w:r>
      <w:r w:rsidR="009D6AF8" w:rsidRPr="00A00D04">
        <w:rPr>
          <w:rStyle w:val="emailstyle17"/>
          <w:rFonts w:ascii="Times New Roman" w:hAnsi="Times New Roman" w:cs="David" w:hint="eastAsia"/>
          <w:b/>
          <w:bCs/>
          <w:color w:val="auto"/>
          <w:rtl/>
        </w:rPr>
        <w:t>מודעים</w:t>
      </w:r>
      <w:r w:rsidR="00A65C2C">
        <w:rPr>
          <w:rStyle w:val="emailstyle17"/>
          <w:rFonts w:ascii="Times New Roman" w:hAnsi="Times New Roman" w:cs="David" w:hint="cs"/>
          <w:b/>
          <w:bCs/>
          <w:color w:val="auto"/>
          <w:rtl/>
        </w:rPr>
        <w:t>, כמובן,</w:t>
      </w:r>
      <w:r w:rsidR="009D6AF8" w:rsidRPr="00A00D04">
        <w:rPr>
          <w:rStyle w:val="emailstyle17"/>
          <w:rFonts w:ascii="Times New Roman" w:hAnsi="Times New Roman" w:cs="David"/>
          <w:b/>
          <w:bCs/>
          <w:color w:val="auto"/>
          <w:rtl/>
        </w:rPr>
        <w:t xml:space="preserve"> </w:t>
      </w:r>
      <w:r w:rsidR="009D6AF8" w:rsidRPr="00A00D04">
        <w:rPr>
          <w:rStyle w:val="emailstyle17"/>
          <w:rFonts w:ascii="Times New Roman" w:hAnsi="Times New Roman" w:cs="David" w:hint="eastAsia"/>
          <w:b/>
          <w:bCs/>
          <w:color w:val="auto"/>
          <w:rtl/>
        </w:rPr>
        <w:t>ל</w:t>
      </w:r>
      <w:r w:rsidR="009B2DD9">
        <w:rPr>
          <w:rStyle w:val="emailstyle17"/>
          <w:rFonts w:ascii="Times New Roman" w:hAnsi="Times New Roman" w:cs="David" w:hint="cs"/>
          <w:b/>
          <w:bCs/>
          <w:color w:val="auto"/>
          <w:rtl/>
        </w:rPr>
        <w:t>הת</w:t>
      </w:r>
      <w:r w:rsidR="009D6AF8" w:rsidRPr="00A00D04">
        <w:rPr>
          <w:rStyle w:val="emailstyle17"/>
          <w:rFonts w:ascii="Times New Roman" w:hAnsi="Times New Roman" w:cs="David" w:hint="eastAsia"/>
          <w:b/>
          <w:bCs/>
          <w:color w:val="auto"/>
          <w:rtl/>
        </w:rPr>
        <w:t>חדש</w:t>
      </w:r>
      <w:r w:rsidR="009B2DD9">
        <w:rPr>
          <w:rStyle w:val="emailstyle17"/>
          <w:rFonts w:ascii="Times New Roman" w:hAnsi="Times New Roman" w:cs="David" w:hint="cs"/>
          <w:b/>
          <w:bCs/>
          <w:color w:val="auto"/>
          <w:rtl/>
        </w:rPr>
        <w:t>ות</w:t>
      </w:r>
      <w:r w:rsidR="009D6AF8" w:rsidRPr="00A00D04">
        <w:rPr>
          <w:rStyle w:val="emailstyle17"/>
          <w:rFonts w:ascii="Times New Roman" w:hAnsi="Times New Roman" w:cs="David"/>
          <w:b/>
          <w:bCs/>
          <w:color w:val="auto"/>
          <w:rtl/>
        </w:rPr>
        <w:t xml:space="preserve"> </w:t>
      </w:r>
      <w:r w:rsidR="009D6AF8" w:rsidRPr="00A00D04">
        <w:rPr>
          <w:rStyle w:val="emailstyle17"/>
          <w:rFonts w:ascii="Times New Roman" w:hAnsi="Times New Roman" w:cs="David" w:hint="eastAsia"/>
          <w:b/>
          <w:bCs/>
          <w:color w:val="auto"/>
          <w:rtl/>
        </w:rPr>
        <w:t>החוזה</w:t>
      </w:r>
      <w:r w:rsidR="009D6AF8" w:rsidRPr="00A00D04">
        <w:rPr>
          <w:rStyle w:val="emailstyle17"/>
          <w:rFonts w:ascii="Times New Roman" w:hAnsi="Times New Roman" w:cs="David"/>
          <w:b/>
          <w:bCs/>
          <w:color w:val="auto"/>
          <w:rtl/>
        </w:rPr>
        <w:t xml:space="preserve"> </w:t>
      </w:r>
      <w:r w:rsidR="009D6AF8" w:rsidRPr="00A00D04">
        <w:rPr>
          <w:rStyle w:val="emailstyle17"/>
          <w:rFonts w:ascii="Times New Roman" w:hAnsi="Times New Roman" w:cs="David" w:hint="eastAsia"/>
          <w:b/>
          <w:bCs/>
          <w:color w:val="auto"/>
          <w:rtl/>
        </w:rPr>
        <w:t>מעת</w:t>
      </w:r>
      <w:r w:rsidR="009D6AF8" w:rsidRPr="00A00D04">
        <w:rPr>
          <w:rStyle w:val="emailstyle17"/>
          <w:rFonts w:ascii="Times New Roman" w:hAnsi="Times New Roman" w:cs="David"/>
          <w:b/>
          <w:bCs/>
          <w:color w:val="auto"/>
          <w:rtl/>
        </w:rPr>
        <w:t xml:space="preserve"> </w:t>
      </w:r>
      <w:r w:rsidR="009D6AF8" w:rsidRPr="00A00D04">
        <w:rPr>
          <w:rStyle w:val="emailstyle17"/>
          <w:rFonts w:ascii="Times New Roman" w:hAnsi="Times New Roman" w:cs="David" w:hint="eastAsia"/>
          <w:b/>
          <w:bCs/>
          <w:color w:val="auto"/>
          <w:rtl/>
        </w:rPr>
        <w:t>לעת</w:t>
      </w:r>
      <w:r w:rsidR="009B2DD9">
        <w:rPr>
          <w:rStyle w:val="emailstyle17"/>
          <w:rFonts w:ascii="Times New Roman" w:hAnsi="Times New Roman" w:cs="David" w:hint="cs"/>
          <w:b/>
          <w:bCs/>
          <w:color w:val="auto"/>
          <w:rtl/>
        </w:rPr>
        <w:t xml:space="preserve"> </w:t>
      </w:r>
      <w:r w:rsidR="00672EE8" w:rsidRPr="00303211">
        <w:rPr>
          <w:rStyle w:val="emailstyle17"/>
          <w:rFonts w:ascii="Times New Roman" w:hAnsi="Times New Roman" w:cs="David"/>
          <w:color w:val="auto"/>
          <w:rtl/>
        </w:rPr>
        <w:t>(</w:t>
      </w:r>
      <w:r w:rsidR="009B2DD9" w:rsidRPr="00303211">
        <w:rPr>
          <w:rStyle w:val="emailstyle17"/>
          <w:rFonts w:ascii="Times New Roman" w:hAnsi="Times New Roman" w:cs="David" w:hint="eastAsia"/>
          <w:color w:val="auto"/>
          <w:rtl/>
        </w:rPr>
        <w:t>ללא</w:t>
      </w:r>
      <w:r w:rsidR="009B2DD9" w:rsidRPr="00303211">
        <w:rPr>
          <w:rStyle w:val="emailstyle17"/>
          <w:rFonts w:ascii="Times New Roman" w:hAnsi="Times New Roman" w:cs="David"/>
          <w:color w:val="auto"/>
          <w:rtl/>
        </w:rPr>
        <w:t xml:space="preserve"> </w:t>
      </w:r>
      <w:r w:rsidR="009B2DD9" w:rsidRPr="00303211">
        <w:rPr>
          <w:rStyle w:val="emailstyle17"/>
          <w:rFonts w:ascii="Times New Roman" w:hAnsi="Times New Roman" w:cs="David" w:hint="eastAsia"/>
          <w:color w:val="auto"/>
          <w:rtl/>
        </w:rPr>
        <w:t>חוזה</w:t>
      </w:r>
      <w:r w:rsidR="009B2DD9" w:rsidRPr="00303211">
        <w:rPr>
          <w:rStyle w:val="emailstyle17"/>
          <w:rFonts w:ascii="Times New Roman" w:hAnsi="Times New Roman" w:cs="David"/>
          <w:color w:val="auto"/>
          <w:rtl/>
        </w:rPr>
        <w:t xml:space="preserve"> </w:t>
      </w:r>
      <w:r w:rsidR="009B2DD9" w:rsidRPr="00303211">
        <w:rPr>
          <w:rStyle w:val="emailstyle17"/>
          <w:rFonts w:ascii="Times New Roman" w:hAnsi="Times New Roman" w:cs="David" w:hint="eastAsia"/>
          <w:color w:val="auto"/>
          <w:rtl/>
        </w:rPr>
        <w:t>הארכה</w:t>
      </w:r>
      <w:r w:rsidR="00672EE8" w:rsidRPr="00303211">
        <w:rPr>
          <w:rStyle w:val="emailstyle17"/>
          <w:rFonts w:ascii="Times New Roman" w:hAnsi="Times New Roman" w:cs="David"/>
          <w:color w:val="auto"/>
          <w:rtl/>
        </w:rPr>
        <w:t>)</w:t>
      </w:r>
      <w:r w:rsidR="009D6AF8" w:rsidRPr="00672EE8">
        <w:rPr>
          <w:rStyle w:val="emailstyle17"/>
          <w:rFonts w:ascii="Times New Roman" w:hAnsi="Times New Roman" w:cs="David"/>
          <w:color w:val="auto"/>
          <w:rtl/>
        </w:rPr>
        <w:t>.</w:t>
      </w:r>
      <w:r w:rsidR="00726756" w:rsidRPr="00A00D04">
        <w:rPr>
          <w:rStyle w:val="emailstyle17"/>
          <w:rFonts w:ascii="Times New Roman" w:hAnsi="Times New Roman" w:cs="David"/>
          <w:color w:val="auto"/>
          <w:rtl/>
        </w:rPr>
        <w:t xml:space="preserve"> </w:t>
      </w:r>
    </w:p>
    <w:p w14:paraId="7C650A71" w14:textId="288F6DB8" w:rsidR="00C461DF" w:rsidRPr="00303211" w:rsidRDefault="00A00D04" w:rsidP="00303211">
      <w:pPr>
        <w:pStyle w:val="11"/>
        <w:numPr>
          <w:ilvl w:val="0"/>
          <w:numId w:val="14"/>
        </w:numPr>
        <w:spacing w:before="0" w:after="240" w:line="360" w:lineRule="auto"/>
        <w:ind w:left="530" w:right="0" w:hanging="450"/>
        <w:rPr>
          <w:rStyle w:val="emailstyle17"/>
          <w:rFonts w:ascii="Times New Roman" w:hAnsi="Times New Roman" w:cs="David"/>
          <w:color w:val="auto"/>
        </w:rPr>
      </w:pPr>
      <w:r w:rsidRPr="00303211">
        <w:rPr>
          <w:rStyle w:val="emailstyle17"/>
          <w:rFonts w:ascii="Times New Roman" w:hAnsi="Times New Roman" w:cs="David" w:hint="eastAsia"/>
          <w:color w:val="auto"/>
          <w:rtl/>
        </w:rPr>
        <w:t>כך</w:t>
      </w:r>
      <w:r w:rsidRPr="00303211">
        <w:rPr>
          <w:rStyle w:val="emailstyle17"/>
          <w:rFonts w:ascii="Times New Roman" w:hAnsi="Times New Roman" w:cs="David"/>
          <w:color w:val="auto"/>
          <w:rtl/>
        </w:rPr>
        <w:t>, לדוגמא,</w:t>
      </w:r>
      <w:r w:rsidR="00633FAE" w:rsidRPr="00303211">
        <w:rPr>
          <w:rStyle w:val="emailstyle17"/>
          <w:rFonts w:ascii="Times New Roman" w:hAnsi="Times New Roman" w:cs="David" w:hint="cs"/>
          <w:color w:val="auto"/>
          <w:rtl/>
        </w:rPr>
        <w:t xml:space="preserve"> החל מאמצע </w:t>
      </w:r>
      <w:r w:rsidR="009B2DD9" w:rsidRPr="00303211">
        <w:rPr>
          <w:rStyle w:val="emailstyle17"/>
          <w:rFonts w:ascii="Times New Roman" w:hAnsi="Times New Roman" w:cs="David" w:hint="cs"/>
          <w:color w:val="auto"/>
          <w:rtl/>
        </w:rPr>
        <w:t xml:space="preserve"> ש</w:t>
      </w:r>
      <w:r w:rsidR="00633FAE" w:rsidRPr="00303211">
        <w:rPr>
          <w:rStyle w:val="emailstyle17"/>
          <w:rFonts w:ascii="Times New Roman" w:hAnsi="Times New Roman" w:cs="David" w:hint="cs"/>
          <w:color w:val="auto"/>
          <w:rtl/>
        </w:rPr>
        <w:t>נ</w:t>
      </w:r>
      <w:r w:rsidR="009B2DD9" w:rsidRPr="00303211">
        <w:rPr>
          <w:rStyle w:val="emailstyle17"/>
          <w:rFonts w:ascii="Times New Roman" w:hAnsi="Times New Roman" w:cs="David" w:hint="cs"/>
          <w:color w:val="auto"/>
          <w:rtl/>
        </w:rPr>
        <w:t xml:space="preserve">ות התשעים </w:t>
      </w:r>
      <w:r w:rsidR="00D51CEB" w:rsidRPr="00303211">
        <w:rPr>
          <w:rStyle w:val="emailstyle17"/>
          <w:rFonts w:ascii="Times New Roman" w:hAnsi="Times New Roman" w:cs="David"/>
          <w:color w:val="auto"/>
          <w:rtl/>
        </w:rPr>
        <w:t xml:space="preserve">שינתה נתבעת </w:t>
      </w:r>
      <w:r w:rsidR="00633FAE" w:rsidRPr="00303211">
        <w:rPr>
          <w:rStyle w:val="emailstyle17"/>
          <w:rFonts w:ascii="Times New Roman" w:hAnsi="Times New Roman" w:cs="David" w:hint="cs"/>
          <w:color w:val="auto"/>
          <w:rtl/>
        </w:rPr>
        <w:t xml:space="preserve">2 </w:t>
      </w:r>
      <w:r w:rsidR="00D51CEB" w:rsidRPr="00303211">
        <w:rPr>
          <w:rStyle w:val="emailstyle17"/>
          <w:rFonts w:ascii="Times New Roman" w:hAnsi="Times New Roman" w:cs="David"/>
          <w:color w:val="auto"/>
          <w:rtl/>
        </w:rPr>
        <w:t xml:space="preserve">את </w:t>
      </w:r>
      <w:r w:rsidR="00633FAE" w:rsidRPr="00303211">
        <w:rPr>
          <w:rStyle w:val="emailstyle17"/>
          <w:rFonts w:ascii="Times New Roman" w:hAnsi="Times New Roman" w:cs="David" w:hint="cs"/>
          <w:color w:val="auto"/>
          <w:rtl/>
        </w:rPr>
        <w:t xml:space="preserve">נוסח </w:t>
      </w:r>
      <w:r w:rsidR="00D51CEB" w:rsidRPr="00303211">
        <w:rPr>
          <w:rStyle w:val="emailstyle17"/>
          <w:rFonts w:ascii="Times New Roman" w:hAnsi="Times New Roman" w:cs="David"/>
          <w:color w:val="auto"/>
          <w:rtl/>
        </w:rPr>
        <w:t xml:space="preserve">החוזה שהוצע לעובדים </w:t>
      </w:r>
      <w:r w:rsidR="00430A54" w:rsidRPr="00303211">
        <w:rPr>
          <w:rStyle w:val="emailstyle17"/>
          <w:rFonts w:ascii="Times New Roman" w:hAnsi="Times New Roman" w:cs="David" w:hint="eastAsia"/>
          <w:color w:val="auto"/>
          <w:rtl/>
        </w:rPr>
        <w:t>אחרים</w:t>
      </w:r>
      <w:r w:rsidR="00430A54" w:rsidRPr="00303211">
        <w:rPr>
          <w:rStyle w:val="emailstyle17"/>
          <w:rFonts w:ascii="Times New Roman" w:hAnsi="Times New Roman" w:cs="David"/>
          <w:color w:val="auto"/>
          <w:rtl/>
        </w:rPr>
        <w:t xml:space="preserve"> </w:t>
      </w:r>
      <w:r w:rsidR="00D51CEB" w:rsidRPr="00303211">
        <w:rPr>
          <w:rStyle w:val="emailstyle17"/>
          <w:rFonts w:ascii="Times New Roman" w:hAnsi="Times New Roman" w:cs="David" w:hint="eastAsia"/>
          <w:color w:val="auto"/>
          <w:rtl/>
        </w:rPr>
        <w:t>במעמד</w:t>
      </w:r>
      <w:r w:rsidR="00D51CEB" w:rsidRPr="00303211">
        <w:rPr>
          <w:rStyle w:val="emailstyle17"/>
          <w:rFonts w:ascii="Times New Roman" w:hAnsi="Times New Roman" w:cs="David"/>
          <w:color w:val="auto"/>
          <w:rtl/>
        </w:rPr>
        <w:t xml:space="preserve"> </w:t>
      </w:r>
      <w:r w:rsidR="00D51CEB" w:rsidRPr="00303211">
        <w:rPr>
          <w:rStyle w:val="emailstyle17"/>
          <w:rFonts w:ascii="Times New Roman" w:hAnsi="Times New Roman" w:cs="David" w:hint="eastAsia"/>
          <w:color w:val="auto"/>
          <w:rtl/>
        </w:rPr>
        <w:t>דומה</w:t>
      </w:r>
      <w:r w:rsidR="00D51CEB" w:rsidRPr="00303211">
        <w:rPr>
          <w:rStyle w:val="emailstyle17"/>
          <w:rFonts w:ascii="Times New Roman" w:hAnsi="Times New Roman" w:cs="David"/>
          <w:color w:val="auto"/>
          <w:rtl/>
        </w:rPr>
        <w:t xml:space="preserve"> </w:t>
      </w:r>
      <w:r w:rsidR="00D51CEB" w:rsidRPr="00303211">
        <w:rPr>
          <w:rStyle w:val="emailstyle17"/>
          <w:rFonts w:ascii="Times New Roman" w:hAnsi="Times New Roman" w:cs="David" w:hint="eastAsia"/>
          <w:color w:val="auto"/>
          <w:rtl/>
        </w:rPr>
        <w:t>לזה</w:t>
      </w:r>
      <w:r w:rsidR="00D51CEB" w:rsidRPr="00303211">
        <w:rPr>
          <w:rStyle w:val="emailstyle17"/>
          <w:rFonts w:ascii="Times New Roman" w:hAnsi="Times New Roman" w:cs="David"/>
          <w:color w:val="auto"/>
          <w:rtl/>
        </w:rPr>
        <w:t xml:space="preserve"> </w:t>
      </w:r>
      <w:r w:rsidR="00D51CEB" w:rsidRPr="00303211">
        <w:rPr>
          <w:rStyle w:val="emailstyle17"/>
          <w:rFonts w:ascii="Times New Roman" w:hAnsi="Times New Roman" w:cs="David" w:hint="eastAsia"/>
          <w:color w:val="auto"/>
          <w:rtl/>
        </w:rPr>
        <w:t>של</w:t>
      </w:r>
      <w:r w:rsidR="00D51CEB" w:rsidRPr="00303211">
        <w:rPr>
          <w:rStyle w:val="emailstyle17"/>
          <w:rFonts w:ascii="Times New Roman" w:hAnsi="Times New Roman" w:cs="David"/>
          <w:color w:val="auto"/>
          <w:rtl/>
        </w:rPr>
        <w:t xml:space="preserve"> </w:t>
      </w:r>
      <w:r w:rsidR="00D51CEB" w:rsidRPr="00303211">
        <w:rPr>
          <w:rStyle w:val="emailstyle17"/>
          <w:rFonts w:ascii="Times New Roman" w:hAnsi="Times New Roman" w:cs="David" w:hint="eastAsia"/>
          <w:color w:val="auto"/>
          <w:rtl/>
        </w:rPr>
        <w:t>התובע</w:t>
      </w:r>
      <w:r w:rsidR="00D85911" w:rsidRPr="00303211">
        <w:rPr>
          <w:rStyle w:val="emailstyle17"/>
          <w:rFonts w:ascii="Times New Roman" w:hAnsi="Times New Roman" w:cs="David" w:hint="cs"/>
          <w:color w:val="auto"/>
          <w:rtl/>
        </w:rPr>
        <w:t xml:space="preserve"> כך שהארכת החוזה בתום תוקפו לא תהיה "מאליו" אלא רק לאחר קבלת המלצת הממונה הישיר.</w:t>
      </w:r>
      <w:r w:rsidR="00633FAE" w:rsidRPr="00303211">
        <w:rPr>
          <w:rStyle w:val="emailstyle17"/>
          <w:rFonts w:ascii="Times New Roman" w:hAnsi="Times New Roman" w:cs="David" w:hint="cs"/>
          <w:color w:val="auto"/>
          <w:rtl/>
        </w:rPr>
        <w:t xml:space="preserve"> </w:t>
      </w:r>
      <w:r w:rsidR="009B2DD9" w:rsidRPr="00303211">
        <w:rPr>
          <w:rStyle w:val="emailstyle17"/>
          <w:rFonts w:ascii="Times New Roman" w:hAnsi="Times New Roman" w:cs="David" w:hint="cs"/>
          <w:color w:val="auto"/>
          <w:rtl/>
        </w:rPr>
        <w:t xml:space="preserve">בעקבות זאת </w:t>
      </w:r>
      <w:r w:rsidR="00D51CEB" w:rsidRPr="00303211">
        <w:rPr>
          <w:rStyle w:val="emailstyle17"/>
          <w:rFonts w:ascii="Times New Roman" w:hAnsi="Times New Roman" w:cs="David" w:hint="cs"/>
          <w:color w:val="auto"/>
          <w:rtl/>
        </w:rPr>
        <w:t xml:space="preserve">פנה סגן נציב שרות </w:t>
      </w:r>
      <w:r w:rsidR="00A23774" w:rsidRPr="00303211">
        <w:rPr>
          <w:rStyle w:val="emailstyle17"/>
          <w:rFonts w:ascii="Times New Roman" w:hAnsi="Times New Roman" w:cs="David" w:hint="cs"/>
          <w:color w:val="auto"/>
          <w:rtl/>
        </w:rPr>
        <w:t xml:space="preserve">המדינה </w:t>
      </w:r>
      <w:r w:rsidR="009B2DD9" w:rsidRPr="00303211">
        <w:rPr>
          <w:rStyle w:val="emailstyle17"/>
          <w:rFonts w:ascii="Times New Roman" w:hAnsi="Times New Roman" w:cs="David" w:hint="cs"/>
          <w:color w:val="auto"/>
          <w:rtl/>
        </w:rPr>
        <w:t xml:space="preserve">בשנת 1995 </w:t>
      </w:r>
      <w:r w:rsidR="00726756" w:rsidRPr="00303211">
        <w:rPr>
          <w:rStyle w:val="emailstyle17"/>
          <w:rFonts w:ascii="Times New Roman" w:hAnsi="Times New Roman" w:cs="David" w:hint="cs"/>
          <w:color w:val="auto"/>
          <w:rtl/>
        </w:rPr>
        <w:t xml:space="preserve">לתובע, </w:t>
      </w:r>
      <w:r w:rsidR="00D51CEB" w:rsidRPr="00303211">
        <w:rPr>
          <w:rStyle w:val="emailstyle17"/>
          <w:rFonts w:ascii="Times New Roman" w:hAnsi="Times New Roman" w:cs="David" w:hint="cs"/>
          <w:color w:val="auto"/>
          <w:rtl/>
        </w:rPr>
        <w:t>וביקש לשנות את מנגנון הארכת תוקפו של החוזה</w:t>
      </w:r>
      <w:r w:rsidR="00D85911" w:rsidRPr="00303211">
        <w:rPr>
          <w:rStyle w:val="emailstyle17"/>
          <w:rFonts w:ascii="Times New Roman" w:hAnsi="Times New Roman" w:cs="David" w:hint="cs"/>
          <w:color w:val="auto"/>
          <w:rtl/>
        </w:rPr>
        <w:t xml:space="preserve"> שבידו</w:t>
      </w:r>
      <w:r w:rsidR="00D51CEB" w:rsidRPr="00303211">
        <w:rPr>
          <w:rStyle w:val="emailstyle17"/>
          <w:rFonts w:ascii="Times New Roman" w:hAnsi="Times New Roman" w:cs="David" w:hint="cs"/>
          <w:color w:val="auto"/>
          <w:rtl/>
        </w:rPr>
        <w:t xml:space="preserve">, כך </w:t>
      </w:r>
      <w:r w:rsidR="00AF11A6" w:rsidRPr="00303211">
        <w:rPr>
          <w:rStyle w:val="emailstyle17"/>
          <w:rFonts w:ascii="Times New Roman" w:hAnsi="Times New Roman" w:cs="David" w:hint="cs"/>
          <w:color w:val="auto"/>
          <w:rtl/>
        </w:rPr>
        <w:t>ש</w:t>
      </w:r>
      <w:r w:rsidR="00D51CEB" w:rsidRPr="00303211">
        <w:rPr>
          <w:rStyle w:val="emailstyle17"/>
          <w:rFonts w:ascii="Times New Roman" w:hAnsi="Times New Roman" w:cs="David" w:hint="cs"/>
          <w:color w:val="auto"/>
          <w:rtl/>
        </w:rPr>
        <w:t>תידרש המלצת הממונה להארכת תוקפו של החוזה (בדומה לנוסח של החוזים החדשים</w:t>
      </w:r>
      <w:r w:rsidR="00A23774" w:rsidRPr="00303211">
        <w:rPr>
          <w:rStyle w:val="emailstyle17"/>
          <w:rFonts w:ascii="Times New Roman" w:hAnsi="Times New Roman" w:cs="David" w:hint="cs"/>
          <w:color w:val="auto"/>
          <w:rtl/>
        </w:rPr>
        <w:t xml:space="preserve">  </w:t>
      </w:r>
      <w:r w:rsidR="00633FAE" w:rsidRPr="00303211">
        <w:rPr>
          <w:rStyle w:val="emailstyle17"/>
          <w:rFonts w:ascii="Times New Roman" w:hAnsi="Times New Roman" w:cs="David" w:hint="cs"/>
          <w:color w:val="auto"/>
          <w:rtl/>
        </w:rPr>
        <w:t>ל</w:t>
      </w:r>
      <w:r w:rsidR="00672EE8" w:rsidRPr="00303211">
        <w:rPr>
          <w:rStyle w:val="emailstyle17"/>
          <w:rFonts w:ascii="Times New Roman" w:hAnsi="Times New Roman" w:cs="David" w:hint="cs"/>
          <w:color w:val="auto"/>
          <w:rtl/>
        </w:rPr>
        <w:t xml:space="preserve">עובדים </w:t>
      </w:r>
      <w:r w:rsidR="00A23774" w:rsidRPr="00303211">
        <w:rPr>
          <w:rStyle w:val="emailstyle17"/>
          <w:rFonts w:ascii="Times New Roman" w:hAnsi="Times New Roman" w:cs="David" w:hint="cs"/>
          <w:color w:val="auto"/>
          <w:rtl/>
        </w:rPr>
        <w:t>בכירים</w:t>
      </w:r>
      <w:r w:rsidR="00D51CEB" w:rsidRPr="00303211">
        <w:rPr>
          <w:rStyle w:val="emailstyle17"/>
          <w:rFonts w:ascii="Times New Roman" w:hAnsi="Times New Roman" w:cs="David" w:hint="cs"/>
          <w:color w:val="auto"/>
          <w:rtl/>
        </w:rPr>
        <w:t>)</w:t>
      </w:r>
      <w:r w:rsidR="00672EE8" w:rsidRPr="00303211">
        <w:rPr>
          <w:rStyle w:val="emailstyle17"/>
          <w:rFonts w:ascii="Times New Roman" w:hAnsi="Times New Roman" w:cs="David" w:hint="cs"/>
          <w:color w:val="auto"/>
          <w:rtl/>
        </w:rPr>
        <w:t>,</w:t>
      </w:r>
      <w:r w:rsidR="00A23774" w:rsidRPr="00303211">
        <w:rPr>
          <w:rStyle w:val="emailstyle17"/>
          <w:rFonts w:ascii="Times New Roman" w:hAnsi="Times New Roman" w:cs="David" w:hint="cs"/>
          <w:color w:val="auto"/>
          <w:rtl/>
        </w:rPr>
        <w:t xml:space="preserve"> בתמורה לשינוי תנאי הפרישה</w:t>
      </w:r>
      <w:r w:rsidR="00A65C2C" w:rsidRPr="00303211">
        <w:rPr>
          <w:rStyle w:val="emailstyle17"/>
          <w:rFonts w:ascii="Times New Roman" w:hAnsi="Times New Roman" w:cs="David" w:hint="cs"/>
          <w:color w:val="auto"/>
          <w:rtl/>
        </w:rPr>
        <w:t xml:space="preserve"> (כך ש - </w:t>
      </w:r>
      <w:r w:rsidR="00EE4B7B" w:rsidRPr="00303211">
        <w:rPr>
          <w:rStyle w:val="emailstyle17"/>
          <w:rFonts w:ascii="Times New Roman" w:hAnsi="Times New Roman" w:cs="David" w:hint="cs"/>
          <w:color w:val="auto"/>
          <w:rtl/>
        </w:rPr>
        <w:t>50% מהפ</w:t>
      </w:r>
      <w:r w:rsidR="00D85911" w:rsidRPr="00303211">
        <w:rPr>
          <w:rStyle w:val="emailstyle17"/>
          <w:rFonts w:ascii="Times New Roman" w:hAnsi="Times New Roman" w:cs="David" w:hint="cs"/>
          <w:color w:val="auto"/>
          <w:rtl/>
        </w:rPr>
        <w:t xml:space="preserve">נסיה </w:t>
      </w:r>
      <w:r w:rsidR="00156400" w:rsidRPr="00303211">
        <w:rPr>
          <w:rStyle w:val="emailstyle17"/>
          <w:rFonts w:ascii="Times New Roman" w:hAnsi="Times New Roman" w:cs="David" w:hint="cs"/>
          <w:color w:val="auto"/>
          <w:rtl/>
        </w:rPr>
        <w:t xml:space="preserve">תחושב </w:t>
      </w:r>
      <w:r w:rsidR="00337EAF" w:rsidRPr="00303211">
        <w:rPr>
          <w:rStyle w:val="emailstyle17"/>
          <w:rFonts w:ascii="Times New Roman" w:hAnsi="Times New Roman" w:cs="David" w:hint="cs"/>
          <w:color w:val="auto"/>
          <w:rtl/>
        </w:rPr>
        <w:t xml:space="preserve">תמיד </w:t>
      </w:r>
      <w:r w:rsidR="00EE4B7B" w:rsidRPr="00303211">
        <w:rPr>
          <w:rStyle w:val="emailstyle17"/>
          <w:rFonts w:ascii="Times New Roman" w:hAnsi="Times New Roman" w:cs="David" w:hint="cs"/>
          <w:color w:val="auto"/>
          <w:rtl/>
        </w:rPr>
        <w:t>לפי משכורת החוזה הגבוהה, גם אם תקופת העבודה בחוזה תהיה פחות ממחצית תקופת השרות הכוללת).</w:t>
      </w:r>
    </w:p>
    <w:p w14:paraId="165959DD" w14:textId="29982412" w:rsidR="00672EE8" w:rsidRDefault="00A23774" w:rsidP="00303211">
      <w:pPr>
        <w:pStyle w:val="11"/>
        <w:spacing w:before="0" w:after="240" w:line="360" w:lineRule="auto"/>
        <w:ind w:left="533" w:firstLine="0"/>
        <w:rPr>
          <w:rStyle w:val="emailstyle17"/>
          <w:rFonts w:ascii="Times New Roman" w:hAnsi="Times New Roman" w:cs="David"/>
          <w:color w:val="auto"/>
          <w:rtl/>
        </w:rPr>
      </w:pPr>
      <w:r w:rsidRPr="00D85911">
        <w:rPr>
          <w:rStyle w:val="emailstyle17"/>
          <w:rFonts w:ascii="Times New Roman" w:hAnsi="Times New Roman" w:cs="David" w:hint="cs"/>
          <w:color w:val="auto"/>
          <w:rtl/>
        </w:rPr>
        <w:t>התובע</w:t>
      </w:r>
      <w:r w:rsidR="00672EE8">
        <w:rPr>
          <w:rStyle w:val="emailstyle17"/>
          <w:rFonts w:ascii="Times New Roman" w:hAnsi="Times New Roman" w:cs="David" w:hint="cs"/>
          <w:color w:val="auto"/>
          <w:rtl/>
        </w:rPr>
        <w:t xml:space="preserve"> </w:t>
      </w:r>
      <w:r w:rsidRPr="00D85911">
        <w:rPr>
          <w:rStyle w:val="emailstyle17"/>
          <w:rFonts w:ascii="Times New Roman" w:hAnsi="Times New Roman" w:cs="David" w:hint="cs"/>
          <w:color w:val="auto"/>
          <w:rtl/>
        </w:rPr>
        <w:t>סירב</w:t>
      </w:r>
      <w:r w:rsidR="00646E5E" w:rsidRPr="00D85911">
        <w:rPr>
          <w:rStyle w:val="emailstyle17"/>
          <w:rFonts w:ascii="Times New Roman" w:hAnsi="Times New Roman" w:cs="David" w:hint="cs"/>
          <w:color w:val="auto"/>
          <w:rtl/>
        </w:rPr>
        <w:t xml:space="preserve"> לשינוי מהותי זה</w:t>
      </w:r>
      <w:r w:rsidR="00EE4B7B">
        <w:rPr>
          <w:rStyle w:val="emailstyle17"/>
          <w:rFonts w:ascii="Times New Roman" w:hAnsi="Times New Roman" w:cs="David" w:hint="cs"/>
          <w:b/>
          <w:bCs/>
          <w:color w:val="auto"/>
          <w:rtl/>
        </w:rPr>
        <w:t xml:space="preserve">, </w:t>
      </w:r>
      <w:r w:rsidR="00C461DF">
        <w:rPr>
          <w:rStyle w:val="emailstyle17"/>
          <w:rFonts w:ascii="Times New Roman" w:hAnsi="Times New Roman" w:cs="David" w:hint="cs"/>
          <w:color w:val="auto"/>
          <w:rtl/>
        </w:rPr>
        <w:t xml:space="preserve">בין היתר </w:t>
      </w:r>
      <w:r w:rsidR="00E33AF7">
        <w:rPr>
          <w:rStyle w:val="emailstyle17"/>
          <w:rFonts w:ascii="Times New Roman" w:hAnsi="Times New Roman" w:cs="David" w:hint="cs"/>
          <w:color w:val="auto"/>
          <w:rtl/>
        </w:rPr>
        <w:t xml:space="preserve">מאחר </w:t>
      </w:r>
      <w:r w:rsidR="00672EE8">
        <w:rPr>
          <w:rStyle w:val="emailstyle17"/>
          <w:rFonts w:ascii="Times New Roman" w:hAnsi="Times New Roman" w:cs="David" w:hint="cs"/>
          <w:color w:val="auto"/>
          <w:rtl/>
        </w:rPr>
        <w:t>ש</w:t>
      </w:r>
      <w:r w:rsidR="00E33AF7">
        <w:rPr>
          <w:rStyle w:val="emailstyle17"/>
          <w:rFonts w:ascii="Times New Roman" w:hAnsi="Times New Roman" w:cs="David" w:hint="cs"/>
          <w:color w:val="auto"/>
          <w:rtl/>
        </w:rPr>
        <w:t>הוא ציפה לקריירה ארוכת שנים</w:t>
      </w:r>
      <w:r w:rsidR="00672EE8">
        <w:rPr>
          <w:rStyle w:val="emailstyle17"/>
          <w:rFonts w:ascii="Times New Roman" w:hAnsi="Times New Roman" w:cs="David" w:hint="cs"/>
          <w:color w:val="auto"/>
          <w:rtl/>
        </w:rPr>
        <w:t>,</w:t>
      </w:r>
      <w:r w:rsidR="00E33AF7">
        <w:rPr>
          <w:rStyle w:val="emailstyle17"/>
          <w:rFonts w:ascii="Times New Roman" w:hAnsi="Times New Roman" w:cs="David" w:hint="cs"/>
          <w:color w:val="auto"/>
          <w:rtl/>
        </w:rPr>
        <w:t xml:space="preserve"> </w:t>
      </w:r>
      <w:r w:rsidR="00BB4FE9">
        <w:rPr>
          <w:rStyle w:val="emailstyle17"/>
          <w:rFonts w:ascii="Times New Roman" w:hAnsi="Times New Roman" w:cs="David" w:hint="cs"/>
          <w:color w:val="auto"/>
          <w:rtl/>
        </w:rPr>
        <w:t>ש</w:t>
      </w:r>
      <w:r w:rsidR="00672EE8">
        <w:rPr>
          <w:rStyle w:val="emailstyle17"/>
          <w:rFonts w:ascii="Times New Roman" w:hAnsi="Times New Roman" w:cs="David" w:hint="cs"/>
          <w:color w:val="auto"/>
          <w:rtl/>
        </w:rPr>
        <w:t>תביא לכך ש</w:t>
      </w:r>
      <w:r w:rsidR="00BB4FE9">
        <w:rPr>
          <w:rStyle w:val="emailstyle17"/>
          <w:rFonts w:ascii="Times New Roman" w:hAnsi="Times New Roman" w:cs="David" w:hint="cs"/>
          <w:color w:val="auto"/>
          <w:rtl/>
        </w:rPr>
        <w:t>תקופת עבודתו בחוזה תהיה ארוכה יותר מתקופת עבודתו בכתב מינוי</w:t>
      </w:r>
      <w:r w:rsidR="00672EE8">
        <w:rPr>
          <w:rStyle w:val="emailstyle17"/>
          <w:rFonts w:ascii="Times New Roman" w:hAnsi="Times New Roman" w:cs="David" w:hint="cs"/>
          <w:color w:val="auto"/>
          <w:rtl/>
        </w:rPr>
        <w:t>.</w:t>
      </w:r>
      <w:r w:rsidR="00E33AF7">
        <w:rPr>
          <w:rStyle w:val="emailstyle17"/>
          <w:rFonts w:ascii="Times New Roman" w:hAnsi="Times New Roman" w:cs="David" w:hint="cs"/>
          <w:color w:val="auto"/>
          <w:rtl/>
        </w:rPr>
        <w:t xml:space="preserve"> </w:t>
      </w:r>
      <w:r w:rsidR="00BB4FE9">
        <w:rPr>
          <w:rStyle w:val="emailstyle17"/>
          <w:rFonts w:ascii="Times New Roman" w:hAnsi="Times New Roman" w:cs="David" w:hint="cs"/>
          <w:color w:val="auto"/>
          <w:rtl/>
        </w:rPr>
        <w:t xml:space="preserve">במקרה כזה </w:t>
      </w:r>
      <w:r w:rsidR="00BB4FE9">
        <w:rPr>
          <w:rStyle w:val="emailstyle17"/>
          <w:rFonts w:ascii="Times New Roman" w:hAnsi="Times New Roman" w:cs="David"/>
          <w:color w:val="auto"/>
          <w:rtl/>
        </w:rPr>
        <w:t>–</w:t>
      </w:r>
      <w:r w:rsidR="00BB4FE9">
        <w:rPr>
          <w:rStyle w:val="emailstyle17"/>
          <w:rFonts w:ascii="Times New Roman" w:hAnsi="Times New Roman" w:cs="David" w:hint="cs"/>
          <w:color w:val="auto"/>
          <w:rtl/>
        </w:rPr>
        <w:t>כפי שאכן התרחש</w:t>
      </w:r>
      <w:r w:rsidR="00672EE8">
        <w:rPr>
          <w:rStyle w:val="emailstyle17"/>
          <w:rFonts w:ascii="Times New Roman" w:hAnsi="Times New Roman" w:cs="David" w:hint="cs"/>
          <w:color w:val="auto"/>
          <w:rtl/>
        </w:rPr>
        <w:t xml:space="preserve"> בפועל </w:t>
      </w:r>
      <w:r w:rsidR="00BB4FE9">
        <w:rPr>
          <w:rStyle w:val="emailstyle17"/>
          <w:rFonts w:ascii="Times New Roman" w:hAnsi="Times New Roman" w:cs="David" w:hint="cs"/>
          <w:color w:val="auto"/>
          <w:rtl/>
        </w:rPr>
        <w:t>-</w:t>
      </w:r>
      <w:r w:rsidR="00672EE8">
        <w:rPr>
          <w:rStyle w:val="emailstyle17"/>
          <w:rFonts w:ascii="Times New Roman" w:hAnsi="Times New Roman" w:cs="David" w:hint="cs"/>
          <w:color w:val="auto"/>
          <w:rtl/>
        </w:rPr>
        <w:t xml:space="preserve"> </w:t>
      </w:r>
      <w:r w:rsidR="00E33AF7">
        <w:rPr>
          <w:rStyle w:val="emailstyle17"/>
          <w:rFonts w:ascii="Times New Roman" w:hAnsi="Times New Roman" w:cs="David" w:hint="cs"/>
          <w:color w:val="auto"/>
          <w:rtl/>
        </w:rPr>
        <w:t xml:space="preserve">ה"שיפור" המוצע </w:t>
      </w:r>
      <w:r w:rsidR="00BB4FE9">
        <w:rPr>
          <w:rStyle w:val="emailstyle17"/>
          <w:rFonts w:ascii="Times New Roman" w:hAnsi="Times New Roman" w:cs="David" w:hint="cs"/>
          <w:color w:val="auto"/>
          <w:rtl/>
        </w:rPr>
        <w:t>(50/50)</w:t>
      </w:r>
      <w:r w:rsidR="00002ADC">
        <w:rPr>
          <w:rStyle w:val="emailstyle17"/>
          <w:rFonts w:ascii="Times New Roman" w:hAnsi="Times New Roman" w:cs="David" w:hint="cs"/>
          <w:color w:val="auto"/>
          <w:rtl/>
        </w:rPr>
        <w:t xml:space="preserve"> היה </w:t>
      </w:r>
      <w:r w:rsidR="00E33AF7" w:rsidRPr="00672EE8">
        <w:rPr>
          <w:rStyle w:val="emailstyle17"/>
          <w:rFonts w:ascii="Times New Roman" w:hAnsi="Times New Roman" w:cs="David" w:hint="eastAsia"/>
          <w:color w:val="auto"/>
          <w:u w:val="single"/>
          <w:rtl/>
        </w:rPr>
        <w:t>מקטין</w:t>
      </w:r>
      <w:r w:rsidR="00E33AF7">
        <w:rPr>
          <w:rStyle w:val="emailstyle17"/>
          <w:rFonts w:ascii="Times New Roman" w:hAnsi="Times New Roman" w:cs="David" w:hint="cs"/>
          <w:color w:val="auto"/>
          <w:rtl/>
        </w:rPr>
        <w:t xml:space="preserve"> את הפנסיה של התובע</w:t>
      </w:r>
      <w:r w:rsidR="00A65C2C">
        <w:rPr>
          <w:rStyle w:val="emailstyle17"/>
          <w:rFonts w:ascii="Times New Roman" w:hAnsi="Times New Roman" w:cs="David" w:hint="cs"/>
          <w:color w:val="auto"/>
          <w:rtl/>
        </w:rPr>
        <w:t xml:space="preserve"> (מאחר שהתובע עבד תקופה ארוכה יותר בחוזה בכירים מהתקופה בה עבד על פי כתב מינוי)</w:t>
      </w:r>
      <w:r w:rsidR="00672EE8">
        <w:rPr>
          <w:rStyle w:val="emailstyle17"/>
          <w:rFonts w:ascii="Times New Roman" w:hAnsi="Times New Roman" w:cs="David" w:hint="cs"/>
          <w:color w:val="auto"/>
          <w:rtl/>
        </w:rPr>
        <w:t xml:space="preserve">. </w:t>
      </w:r>
      <w:r w:rsidR="00156400">
        <w:rPr>
          <w:rStyle w:val="emailstyle17"/>
          <w:rFonts w:ascii="Times New Roman" w:hAnsi="Times New Roman" w:cs="David" w:hint="cs"/>
          <w:color w:val="auto"/>
          <w:rtl/>
        </w:rPr>
        <w:t xml:space="preserve"> </w:t>
      </w:r>
    </w:p>
    <w:p w14:paraId="497C2561" w14:textId="61C50494" w:rsidR="00D51CEB" w:rsidRPr="00D85911" w:rsidRDefault="00672EE8" w:rsidP="00303211">
      <w:pPr>
        <w:pStyle w:val="11"/>
        <w:spacing w:before="0" w:after="120" w:line="360" w:lineRule="auto"/>
        <w:ind w:left="530" w:firstLine="0"/>
        <w:rPr>
          <w:rStyle w:val="emailstyle17"/>
          <w:rFonts w:ascii="Times New Roman" w:hAnsi="Times New Roman" w:cs="David"/>
          <w:color w:val="auto"/>
          <w:rtl/>
        </w:rPr>
      </w:pPr>
      <w:r>
        <w:rPr>
          <w:rStyle w:val="emailstyle17"/>
          <w:rFonts w:ascii="Times New Roman" w:hAnsi="Times New Roman" w:cs="David" w:hint="cs"/>
          <w:color w:val="auto"/>
          <w:rtl/>
        </w:rPr>
        <w:lastRenderedPageBreak/>
        <w:t xml:space="preserve">על כן, </w:t>
      </w:r>
      <w:r w:rsidR="00D51CEB" w:rsidRPr="00D85911">
        <w:rPr>
          <w:rStyle w:val="emailstyle17"/>
          <w:rFonts w:ascii="Times New Roman" w:hAnsi="Times New Roman" w:cs="David" w:hint="eastAsia"/>
          <w:b/>
          <w:bCs/>
          <w:color w:val="auto"/>
          <w:rtl/>
        </w:rPr>
        <w:t>החוזה</w:t>
      </w:r>
      <w:r w:rsidR="00D51CEB" w:rsidRPr="00D85911">
        <w:rPr>
          <w:rStyle w:val="emailstyle17"/>
          <w:rFonts w:ascii="Times New Roman" w:hAnsi="Times New Roman" w:cs="David"/>
          <w:b/>
          <w:bCs/>
          <w:color w:val="auto"/>
          <w:rtl/>
        </w:rPr>
        <w:t xml:space="preserve"> נשאר בנוסחו המקורי</w:t>
      </w:r>
      <w:r w:rsidR="00D51CEB" w:rsidRPr="00D85911">
        <w:rPr>
          <w:rStyle w:val="emailstyle17"/>
          <w:rFonts w:ascii="Times New Roman" w:hAnsi="Times New Roman" w:cs="David" w:hint="cs"/>
          <w:color w:val="auto"/>
          <w:rtl/>
        </w:rPr>
        <w:t>. ה</w:t>
      </w:r>
      <w:r w:rsidR="00726756" w:rsidRPr="00D85911">
        <w:rPr>
          <w:rStyle w:val="emailstyle17"/>
          <w:rFonts w:ascii="Times New Roman" w:hAnsi="Times New Roman" w:cs="David" w:hint="cs"/>
          <w:color w:val="auto"/>
          <w:rtl/>
        </w:rPr>
        <w:t>נתבעת</w:t>
      </w:r>
      <w:r w:rsidR="00D51CEB" w:rsidRPr="00D85911">
        <w:rPr>
          <w:rStyle w:val="emailstyle17"/>
          <w:rFonts w:ascii="Times New Roman" w:hAnsi="Times New Roman" w:cs="David" w:hint="cs"/>
          <w:color w:val="auto"/>
          <w:rtl/>
        </w:rPr>
        <w:t xml:space="preserve"> חזרה והציעה את השינוי הנ"ל בשנת 1997</w:t>
      </w:r>
      <w:r w:rsidR="00AF11A6" w:rsidRPr="00D85911">
        <w:rPr>
          <w:rStyle w:val="emailstyle17"/>
          <w:rFonts w:ascii="Times New Roman" w:hAnsi="Times New Roman" w:cs="David" w:hint="cs"/>
          <w:color w:val="auto"/>
          <w:rtl/>
        </w:rPr>
        <w:t>,</w:t>
      </w:r>
      <w:r w:rsidR="00D51CEB" w:rsidRPr="00D85911">
        <w:rPr>
          <w:rStyle w:val="emailstyle17"/>
          <w:rFonts w:ascii="Times New Roman" w:hAnsi="Times New Roman" w:cs="David" w:hint="cs"/>
          <w:color w:val="auto"/>
          <w:rtl/>
        </w:rPr>
        <w:t xml:space="preserve"> והתובע לא הסכים</w:t>
      </w:r>
      <w:r w:rsidR="00AF11A6" w:rsidRPr="00D85911">
        <w:rPr>
          <w:rStyle w:val="emailstyle17"/>
          <w:rFonts w:ascii="Times New Roman" w:hAnsi="Times New Roman" w:cs="David" w:hint="cs"/>
          <w:color w:val="auto"/>
          <w:rtl/>
        </w:rPr>
        <w:t xml:space="preserve"> לכך פעם נוספת</w:t>
      </w:r>
      <w:r w:rsidR="00A23774" w:rsidRPr="00D85911">
        <w:rPr>
          <w:rStyle w:val="emailstyle17"/>
          <w:rFonts w:ascii="Times New Roman" w:hAnsi="Times New Roman" w:cs="David" w:hint="cs"/>
          <w:color w:val="auto"/>
          <w:rtl/>
        </w:rPr>
        <w:t>.</w:t>
      </w:r>
    </w:p>
    <w:p w14:paraId="788D5FCC" w14:textId="5AA92B78" w:rsidR="00726756" w:rsidRPr="00672EE8" w:rsidRDefault="00A23FC8" w:rsidP="00303211">
      <w:pPr>
        <w:pStyle w:val="11"/>
        <w:numPr>
          <w:ilvl w:val="0"/>
          <w:numId w:val="14"/>
        </w:numPr>
        <w:tabs>
          <w:tab w:val="clear" w:pos="1440"/>
          <w:tab w:val="left" w:pos="530"/>
        </w:tabs>
        <w:spacing w:before="0" w:after="240" w:line="360" w:lineRule="auto"/>
        <w:ind w:left="530" w:right="0" w:hanging="450"/>
        <w:rPr>
          <w:rStyle w:val="emailstyle17"/>
          <w:rFonts w:ascii="Times New Roman" w:hAnsi="Times New Roman" w:cs="David"/>
          <w:color w:val="auto"/>
        </w:rPr>
      </w:pPr>
      <w:r w:rsidRPr="00672EE8">
        <w:rPr>
          <w:rStyle w:val="emailstyle17"/>
          <w:rFonts w:ascii="Times New Roman" w:hAnsi="Times New Roman" w:cs="David" w:hint="cs"/>
          <w:color w:val="auto"/>
          <w:rtl/>
        </w:rPr>
        <w:t>ו</w:t>
      </w:r>
      <w:r w:rsidR="00726756" w:rsidRPr="00672EE8">
        <w:rPr>
          <w:rStyle w:val="emailstyle17"/>
          <w:rFonts w:ascii="Times New Roman" w:hAnsi="Times New Roman" w:cs="David" w:hint="cs"/>
          <w:color w:val="auto"/>
          <w:rtl/>
        </w:rPr>
        <w:t>דוגמא נוספת, מהעת הקרובה יותר</w:t>
      </w:r>
      <w:r w:rsidR="00D81763" w:rsidRPr="00672EE8">
        <w:rPr>
          <w:rStyle w:val="emailstyle17"/>
          <w:rFonts w:ascii="Times New Roman" w:hAnsi="Times New Roman" w:cs="David" w:hint="cs"/>
          <w:color w:val="auto"/>
          <w:rtl/>
        </w:rPr>
        <w:t xml:space="preserve">: </w:t>
      </w:r>
      <w:r w:rsidR="00A23774" w:rsidRPr="00672EE8">
        <w:rPr>
          <w:rStyle w:val="emailstyle17"/>
          <w:rFonts w:ascii="Times New Roman" w:hAnsi="Times New Roman" w:cs="David" w:hint="cs"/>
          <w:color w:val="auto"/>
          <w:rtl/>
        </w:rPr>
        <w:t>לאחר שעלתה</w:t>
      </w:r>
      <w:r w:rsidR="00D81763" w:rsidRPr="00672EE8">
        <w:rPr>
          <w:rStyle w:val="emailstyle17"/>
          <w:rFonts w:ascii="Times New Roman" w:hAnsi="Times New Roman" w:cs="David" w:hint="cs"/>
          <w:color w:val="auto"/>
          <w:rtl/>
        </w:rPr>
        <w:t xml:space="preserve"> </w:t>
      </w:r>
      <w:r w:rsidR="00193B9F" w:rsidRPr="00672EE8">
        <w:rPr>
          <w:rStyle w:val="emailstyle17"/>
          <w:rFonts w:ascii="Times New Roman" w:hAnsi="Times New Roman" w:cs="David" w:hint="cs"/>
          <w:color w:val="auto"/>
          <w:rtl/>
        </w:rPr>
        <w:t xml:space="preserve">במשרד האוצר </w:t>
      </w:r>
      <w:r w:rsidR="00D81763" w:rsidRPr="00672EE8">
        <w:rPr>
          <w:rStyle w:val="emailstyle17"/>
          <w:rFonts w:ascii="Times New Roman" w:hAnsi="Times New Roman" w:cs="David" w:hint="cs"/>
          <w:color w:val="auto"/>
          <w:rtl/>
        </w:rPr>
        <w:t xml:space="preserve">השאלה </w:t>
      </w:r>
      <w:r w:rsidR="00A23774" w:rsidRPr="00672EE8">
        <w:rPr>
          <w:rStyle w:val="emailstyle17"/>
          <w:rFonts w:ascii="Times New Roman" w:hAnsi="Times New Roman" w:cs="David" w:hint="cs"/>
          <w:color w:val="auto"/>
          <w:rtl/>
        </w:rPr>
        <w:t>ה</w:t>
      </w:r>
      <w:r w:rsidR="00D81763" w:rsidRPr="00091F94">
        <w:rPr>
          <w:rStyle w:val="emailstyle17"/>
          <w:rFonts w:ascii="Times New Roman" w:hAnsi="Times New Roman" w:cs="David" w:hint="cs"/>
          <w:color w:val="auto"/>
          <w:rtl/>
        </w:rPr>
        <w:t>אם הארכת החוזה האוטומטי</w:t>
      </w:r>
      <w:r w:rsidR="00A23774" w:rsidRPr="00091F94">
        <w:rPr>
          <w:rStyle w:val="emailstyle17"/>
          <w:rFonts w:ascii="Times New Roman" w:hAnsi="Times New Roman" w:cs="David" w:hint="cs"/>
          <w:color w:val="auto"/>
          <w:rtl/>
        </w:rPr>
        <w:t>ת</w:t>
      </w:r>
      <w:r w:rsidR="00D81763" w:rsidRPr="002E597B">
        <w:rPr>
          <w:rStyle w:val="emailstyle17"/>
          <w:rFonts w:ascii="Times New Roman" w:hAnsi="Times New Roman" w:cs="David" w:hint="cs"/>
          <w:color w:val="auto"/>
          <w:rtl/>
        </w:rPr>
        <w:t xml:space="preserve"> משנת 2002 תקפה ללא חתימה על חוזה הארכה</w:t>
      </w:r>
      <w:r w:rsidR="00A23774" w:rsidRPr="002E597B">
        <w:rPr>
          <w:rStyle w:val="emailstyle17"/>
          <w:rFonts w:ascii="Times New Roman" w:hAnsi="Times New Roman" w:cs="David" w:hint="cs"/>
          <w:color w:val="auto"/>
          <w:rtl/>
        </w:rPr>
        <w:t xml:space="preserve">, </w:t>
      </w:r>
      <w:r w:rsidR="004A07A1" w:rsidRPr="002E597B">
        <w:rPr>
          <w:rStyle w:val="emailstyle17"/>
          <w:rFonts w:ascii="Times New Roman" w:hAnsi="Times New Roman" w:cs="David" w:hint="cs"/>
          <w:color w:val="auto"/>
          <w:rtl/>
        </w:rPr>
        <w:t xml:space="preserve">כתב המשנה לנציב שרות המדינה לתובע, באמצעות סמנכ"ל האוצר, </w:t>
      </w:r>
      <w:r w:rsidR="00D81763" w:rsidRPr="00672EE8">
        <w:rPr>
          <w:rStyle w:val="emailstyle17"/>
          <w:rFonts w:ascii="Times New Roman" w:hAnsi="Times New Roman" w:cs="David"/>
          <w:color w:val="auto"/>
          <w:rtl/>
        </w:rPr>
        <w:t xml:space="preserve"> </w:t>
      </w:r>
      <w:r w:rsidR="004A07A1" w:rsidRPr="00672EE8">
        <w:rPr>
          <w:rStyle w:val="emailstyle17"/>
          <w:rFonts w:ascii="Times New Roman" w:hAnsi="Times New Roman" w:cs="David" w:hint="eastAsia"/>
          <w:color w:val="auto"/>
          <w:rtl/>
        </w:rPr>
        <w:t>ב</w:t>
      </w:r>
      <w:r w:rsidR="00D81763" w:rsidRPr="00672EE8">
        <w:rPr>
          <w:rStyle w:val="emailstyle17"/>
          <w:rFonts w:ascii="Times New Roman" w:hAnsi="Times New Roman" w:cs="David" w:hint="eastAsia"/>
          <w:color w:val="auto"/>
          <w:rtl/>
        </w:rPr>
        <w:t>יום</w:t>
      </w:r>
      <w:r w:rsidR="00D81763" w:rsidRPr="00672EE8">
        <w:rPr>
          <w:rStyle w:val="emailstyle17"/>
          <w:rFonts w:ascii="Times New Roman" w:hAnsi="Times New Roman" w:cs="David"/>
          <w:color w:val="auto"/>
          <w:rtl/>
        </w:rPr>
        <w:t xml:space="preserve"> 8.5.2005</w:t>
      </w:r>
      <w:r w:rsidR="00A23774" w:rsidRPr="00672EE8">
        <w:rPr>
          <w:rStyle w:val="emailstyle17"/>
          <w:rFonts w:ascii="Times New Roman" w:hAnsi="Times New Roman" w:cs="David"/>
          <w:color w:val="auto"/>
          <w:rtl/>
        </w:rPr>
        <w:t>,</w:t>
      </w:r>
      <w:r w:rsidR="004A07A1" w:rsidRPr="00672EE8">
        <w:rPr>
          <w:rStyle w:val="emailstyle17"/>
          <w:rFonts w:ascii="Times New Roman" w:hAnsi="Times New Roman" w:cs="David"/>
          <w:color w:val="auto"/>
          <w:rtl/>
        </w:rPr>
        <w:t xml:space="preserve"> </w:t>
      </w:r>
      <w:r w:rsidR="00C92CBC" w:rsidRPr="00672EE8">
        <w:rPr>
          <w:rStyle w:val="emailstyle17"/>
          <w:rFonts w:ascii="Times New Roman" w:hAnsi="Times New Roman" w:cs="David" w:hint="eastAsia"/>
          <w:color w:val="auto"/>
          <w:rtl/>
        </w:rPr>
        <w:t>כי</w:t>
      </w:r>
      <w:r w:rsidR="00C92CBC" w:rsidRPr="00672EE8">
        <w:rPr>
          <w:rStyle w:val="emailstyle17"/>
          <w:rFonts w:ascii="Times New Roman" w:hAnsi="Times New Roman" w:cs="David"/>
          <w:color w:val="auto"/>
          <w:rtl/>
        </w:rPr>
        <w:t xml:space="preserve"> מאחר </w:t>
      </w:r>
      <w:r w:rsidR="00430A54" w:rsidRPr="00672EE8">
        <w:rPr>
          <w:rStyle w:val="emailstyle17"/>
          <w:rFonts w:ascii="Times New Roman" w:hAnsi="Times New Roman" w:cs="David" w:hint="eastAsia"/>
          <w:color w:val="auto"/>
          <w:rtl/>
        </w:rPr>
        <w:t>ש</w:t>
      </w:r>
      <w:r w:rsidR="004F28FB" w:rsidRPr="00672EE8">
        <w:rPr>
          <w:rStyle w:val="emailstyle17"/>
          <w:rFonts w:ascii="Times New Roman" w:hAnsi="Times New Roman" w:cs="David" w:hint="eastAsia"/>
          <w:color w:val="auto"/>
          <w:rtl/>
        </w:rPr>
        <w:t>הת</w:t>
      </w:r>
      <w:r w:rsidR="00A467B9" w:rsidRPr="00672EE8">
        <w:rPr>
          <w:rStyle w:val="emailstyle17"/>
          <w:rFonts w:ascii="Times New Roman" w:hAnsi="Times New Roman" w:cs="David" w:hint="eastAsia"/>
          <w:color w:val="auto"/>
          <w:rtl/>
        </w:rPr>
        <w:t>ו</w:t>
      </w:r>
      <w:r w:rsidR="004F28FB" w:rsidRPr="00672EE8">
        <w:rPr>
          <w:rStyle w:val="emailstyle17"/>
          <w:rFonts w:ascii="Times New Roman" w:hAnsi="Times New Roman" w:cs="David" w:hint="eastAsia"/>
          <w:color w:val="auto"/>
          <w:rtl/>
        </w:rPr>
        <w:t>בע</w:t>
      </w:r>
      <w:r w:rsidR="004F28FB" w:rsidRPr="00672EE8">
        <w:rPr>
          <w:rStyle w:val="emailstyle17"/>
          <w:rFonts w:ascii="Times New Roman" w:hAnsi="Times New Roman" w:cs="David"/>
          <w:color w:val="auto"/>
          <w:rtl/>
        </w:rPr>
        <w:t xml:space="preserve"> </w:t>
      </w:r>
      <w:r w:rsidR="004F28FB" w:rsidRPr="00672EE8">
        <w:rPr>
          <w:rStyle w:val="emailstyle17"/>
          <w:rFonts w:ascii="Times New Roman" w:hAnsi="Times New Roman" w:cs="David" w:hint="eastAsia"/>
          <w:color w:val="auto"/>
          <w:rtl/>
        </w:rPr>
        <w:t>לא</w:t>
      </w:r>
      <w:r w:rsidR="004F28FB" w:rsidRPr="00672EE8">
        <w:rPr>
          <w:rStyle w:val="emailstyle17"/>
          <w:rFonts w:ascii="Times New Roman" w:hAnsi="Times New Roman" w:cs="David"/>
          <w:color w:val="auto"/>
          <w:rtl/>
        </w:rPr>
        <w:t xml:space="preserve"> </w:t>
      </w:r>
      <w:r w:rsidR="004F28FB" w:rsidRPr="00672EE8">
        <w:rPr>
          <w:rStyle w:val="emailstyle17"/>
          <w:rFonts w:ascii="Times New Roman" w:hAnsi="Times New Roman" w:cs="David" w:hint="eastAsia"/>
          <w:color w:val="auto"/>
          <w:rtl/>
        </w:rPr>
        <w:t>הסכים</w:t>
      </w:r>
      <w:r w:rsidR="004F28FB" w:rsidRPr="00672EE8">
        <w:rPr>
          <w:rStyle w:val="emailstyle17"/>
          <w:rFonts w:ascii="Times New Roman" w:hAnsi="Times New Roman" w:cs="David"/>
          <w:color w:val="auto"/>
          <w:rtl/>
        </w:rPr>
        <w:t xml:space="preserve"> </w:t>
      </w:r>
      <w:r w:rsidR="004F28FB" w:rsidRPr="00672EE8">
        <w:rPr>
          <w:rStyle w:val="emailstyle17"/>
          <w:rFonts w:ascii="Times New Roman" w:hAnsi="Times New Roman" w:cs="David" w:hint="eastAsia"/>
          <w:color w:val="auto"/>
          <w:rtl/>
        </w:rPr>
        <w:t>לשינוי</w:t>
      </w:r>
      <w:r w:rsidR="004F28FB" w:rsidRPr="00672EE8">
        <w:rPr>
          <w:rStyle w:val="emailstyle17"/>
          <w:rFonts w:ascii="Times New Roman" w:hAnsi="Times New Roman" w:cs="David"/>
          <w:color w:val="auto"/>
          <w:rtl/>
        </w:rPr>
        <w:t xml:space="preserve"> </w:t>
      </w:r>
      <w:r w:rsidR="004F28FB" w:rsidRPr="00672EE8">
        <w:rPr>
          <w:rStyle w:val="emailstyle17"/>
          <w:rFonts w:ascii="Times New Roman" w:hAnsi="Times New Roman" w:cs="David" w:hint="eastAsia"/>
          <w:color w:val="auto"/>
          <w:rtl/>
        </w:rPr>
        <w:t>החוזה</w:t>
      </w:r>
      <w:r w:rsidR="00AF11A6" w:rsidRPr="00672EE8">
        <w:rPr>
          <w:rStyle w:val="emailstyle17"/>
          <w:rFonts w:ascii="Times New Roman" w:hAnsi="Times New Roman" w:cs="David"/>
          <w:color w:val="auto"/>
          <w:rtl/>
        </w:rPr>
        <w:t xml:space="preserve">, </w:t>
      </w:r>
      <w:r w:rsidR="00AF11A6" w:rsidRPr="00672EE8">
        <w:rPr>
          <w:rStyle w:val="emailstyle17"/>
          <w:rFonts w:ascii="Times New Roman" w:hAnsi="Times New Roman" w:cs="David" w:hint="eastAsia"/>
          <w:color w:val="auto"/>
          <w:rtl/>
        </w:rPr>
        <w:t>הרי</w:t>
      </w:r>
      <w:r w:rsidR="004F28FB" w:rsidRPr="00672EE8">
        <w:rPr>
          <w:rStyle w:val="emailstyle17"/>
          <w:rFonts w:ascii="Times New Roman" w:hAnsi="Times New Roman" w:cs="David"/>
          <w:color w:val="auto"/>
          <w:rtl/>
        </w:rPr>
        <w:t xml:space="preserve"> </w:t>
      </w:r>
      <w:r w:rsidR="00AF11A6" w:rsidRPr="00672EE8">
        <w:rPr>
          <w:rStyle w:val="emailstyle17"/>
          <w:rFonts w:ascii="Times New Roman" w:hAnsi="Times New Roman" w:cs="David" w:hint="eastAsia"/>
          <w:color w:val="auto"/>
          <w:rtl/>
        </w:rPr>
        <w:t>ש</w:t>
      </w:r>
      <w:r w:rsidR="00AF11A6" w:rsidRPr="00672EE8">
        <w:rPr>
          <w:rStyle w:val="emailstyle17"/>
          <w:rFonts w:ascii="Times New Roman" w:hAnsi="Times New Roman" w:cs="David"/>
          <w:color w:val="auto"/>
          <w:rtl/>
        </w:rPr>
        <w:t>-</w:t>
      </w:r>
      <w:r w:rsidR="004F28FB" w:rsidRPr="00672EE8">
        <w:rPr>
          <w:rStyle w:val="emailstyle17"/>
          <w:rFonts w:ascii="Times New Roman" w:hAnsi="Times New Roman" w:cs="David"/>
          <w:color w:val="auto"/>
          <w:rtl/>
        </w:rPr>
        <w:t>"</w:t>
      </w:r>
      <w:r w:rsidR="004F28FB" w:rsidRPr="00672EE8">
        <w:rPr>
          <w:rStyle w:val="emailstyle17"/>
          <w:rFonts w:ascii="Times New Roman" w:hAnsi="Times New Roman" w:cs="David" w:hint="eastAsia"/>
          <w:b/>
          <w:bCs/>
          <w:i/>
          <w:iCs/>
          <w:color w:val="auto"/>
          <w:rtl/>
        </w:rPr>
        <w:t>החוזה</w:t>
      </w:r>
      <w:r w:rsidR="004F28FB" w:rsidRPr="00672EE8">
        <w:rPr>
          <w:rStyle w:val="emailstyle17"/>
          <w:rFonts w:ascii="Times New Roman" w:hAnsi="Times New Roman" w:cs="David"/>
          <w:b/>
          <w:bCs/>
          <w:i/>
          <w:iCs/>
          <w:color w:val="auto"/>
          <w:rtl/>
        </w:rPr>
        <w:t xml:space="preserve"> </w:t>
      </w:r>
      <w:r w:rsidR="004F28FB" w:rsidRPr="00672EE8">
        <w:rPr>
          <w:rStyle w:val="emailstyle17"/>
          <w:rFonts w:ascii="Times New Roman" w:hAnsi="Times New Roman" w:cs="David" w:hint="eastAsia"/>
          <w:b/>
          <w:bCs/>
          <w:i/>
          <w:iCs/>
          <w:color w:val="auto"/>
          <w:rtl/>
        </w:rPr>
        <w:t>המקורי</w:t>
      </w:r>
      <w:r w:rsidR="004F28FB" w:rsidRPr="00672EE8">
        <w:rPr>
          <w:rStyle w:val="emailstyle17"/>
          <w:rFonts w:ascii="Times New Roman" w:hAnsi="Times New Roman" w:cs="David"/>
          <w:b/>
          <w:bCs/>
          <w:i/>
          <w:iCs/>
          <w:color w:val="auto"/>
          <w:rtl/>
        </w:rPr>
        <w:t xml:space="preserve"> </w:t>
      </w:r>
      <w:r w:rsidR="004F28FB" w:rsidRPr="00672EE8">
        <w:rPr>
          <w:rStyle w:val="emailstyle17"/>
          <w:rFonts w:ascii="Times New Roman" w:hAnsi="Times New Roman" w:cs="David" w:hint="eastAsia"/>
          <w:b/>
          <w:bCs/>
          <w:i/>
          <w:iCs/>
          <w:color w:val="auto"/>
          <w:rtl/>
        </w:rPr>
        <w:t>ממשיך</w:t>
      </w:r>
      <w:r w:rsidR="004F28FB" w:rsidRPr="00672EE8">
        <w:rPr>
          <w:rStyle w:val="emailstyle17"/>
          <w:rFonts w:ascii="Times New Roman" w:hAnsi="Times New Roman" w:cs="David"/>
          <w:b/>
          <w:bCs/>
          <w:i/>
          <w:iCs/>
          <w:color w:val="auto"/>
          <w:rtl/>
        </w:rPr>
        <w:t xml:space="preserve"> </w:t>
      </w:r>
      <w:r w:rsidR="004F28FB" w:rsidRPr="00672EE8">
        <w:rPr>
          <w:rStyle w:val="emailstyle17"/>
          <w:rFonts w:ascii="Times New Roman" w:hAnsi="Times New Roman" w:cs="David" w:hint="eastAsia"/>
          <w:b/>
          <w:bCs/>
          <w:i/>
          <w:iCs/>
          <w:color w:val="auto"/>
          <w:rtl/>
        </w:rPr>
        <w:t>בת</w:t>
      </w:r>
      <w:r w:rsidR="00AF11A6" w:rsidRPr="00672EE8">
        <w:rPr>
          <w:rStyle w:val="emailstyle17"/>
          <w:rFonts w:ascii="Times New Roman" w:hAnsi="Times New Roman" w:cs="David" w:hint="eastAsia"/>
          <w:b/>
          <w:bCs/>
          <w:i/>
          <w:iCs/>
          <w:color w:val="auto"/>
          <w:rtl/>
        </w:rPr>
        <w:t>ו</w:t>
      </w:r>
      <w:r w:rsidR="004F28FB" w:rsidRPr="00672EE8">
        <w:rPr>
          <w:rStyle w:val="emailstyle17"/>
          <w:rFonts w:ascii="Times New Roman" w:hAnsi="Times New Roman" w:cs="David" w:hint="eastAsia"/>
          <w:b/>
          <w:bCs/>
          <w:i/>
          <w:iCs/>
          <w:color w:val="auto"/>
          <w:rtl/>
        </w:rPr>
        <w:t>קפו</w:t>
      </w:r>
      <w:r w:rsidR="004F28FB" w:rsidRPr="00672EE8">
        <w:rPr>
          <w:rStyle w:val="emailstyle17"/>
          <w:rFonts w:ascii="Times New Roman" w:hAnsi="Times New Roman" w:cs="David"/>
          <w:color w:val="auto"/>
          <w:rtl/>
        </w:rPr>
        <w:t>"</w:t>
      </w:r>
      <w:r w:rsidR="00AF11A6" w:rsidRPr="00672EE8">
        <w:rPr>
          <w:rStyle w:val="emailstyle17"/>
          <w:rFonts w:ascii="Times New Roman" w:hAnsi="Times New Roman" w:cs="David"/>
          <w:color w:val="auto"/>
          <w:rtl/>
        </w:rPr>
        <w:t xml:space="preserve"> </w:t>
      </w:r>
      <w:r w:rsidR="00726756" w:rsidRPr="00672EE8">
        <w:rPr>
          <w:rStyle w:val="emailstyle17"/>
          <w:rFonts w:ascii="Times New Roman" w:hAnsi="Times New Roman" w:cs="David" w:hint="eastAsia"/>
          <w:color w:val="auto"/>
          <w:rtl/>
        </w:rPr>
        <w:t>ללא</w:t>
      </w:r>
      <w:r w:rsidR="00726756" w:rsidRPr="00672EE8">
        <w:rPr>
          <w:rStyle w:val="emailstyle17"/>
          <w:rFonts w:ascii="Times New Roman" w:hAnsi="Times New Roman" w:cs="David"/>
          <w:color w:val="auto"/>
          <w:rtl/>
        </w:rPr>
        <w:t xml:space="preserve"> </w:t>
      </w:r>
      <w:r w:rsidR="00726756" w:rsidRPr="00672EE8">
        <w:rPr>
          <w:rStyle w:val="emailstyle17"/>
          <w:rFonts w:ascii="Times New Roman" w:hAnsi="Times New Roman" w:cs="David" w:hint="eastAsia"/>
          <w:color w:val="auto"/>
          <w:rtl/>
        </w:rPr>
        <w:t>שינוי</w:t>
      </w:r>
      <w:r w:rsidR="004A07A1" w:rsidRPr="00672EE8">
        <w:rPr>
          <w:rStyle w:val="emailstyle17"/>
          <w:rFonts w:ascii="Times New Roman" w:hAnsi="Times New Roman" w:cs="David"/>
          <w:color w:val="auto"/>
          <w:rtl/>
        </w:rPr>
        <w:t xml:space="preserve"> </w:t>
      </w:r>
      <w:r w:rsidR="00AF11A6" w:rsidRPr="00672EE8">
        <w:rPr>
          <w:rStyle w:val="emailstyle17"/>
          <w:rFonts w:ascii="Times New Roman" w:hAnsi="Times New Roman" w:cs="David"/>
          <w:color w:val="auto"/>
          <w:rtl/>
        </w:rPr>
        <w:t>.</w:t>
      </w:r>
      <w:r w:rsidR="00726756" w:rsidRPr="00672EE8">
        <w:rPr>
          <w:rStyle w:val="emailstyle17"/>
          <w:rFonts w:ascii="Times New Roman" w:hAnsi="Times New Roman" w:cs="David"/>
          <w:color w:val="auto"/>
          <w:rtl/>
        </w:rPr>
        <w:t xml:space="preserve"> </w:t>
      </w:r>
      <w:r w:rsidR="00C92CBC" w:rsidRPr="00672EE8">
        <w:rPr>
          <w:rStyle w:val="emailstyle17"/>
          <w:rFonts w:ascii="Times New Roman" w:hAnsi="Times New Roman" w:cs="David" w:hint="eastAsia"/>
          <w:color w:val="auto"/>
          <w:rtl/>
        </w:rPr>
        <w:t>ואכן</w:t>
      </w:r>
      <w:r w:rsidR="00C92CBC" w:rsidRPr="00672EE8">
        <w:rPr>
          <w:rStyle w:val="emailstyle17"/>
          <w:rFonts w:ascii="Times New Roman" w:hAnsi="Times New Roman" w:cs="David"/>
          <w:color w:val="auto"/>
          <w:rtl/>
        </w:rPr>
        <w:t>,</w:t>
      </w:r>
      <w:r w:rsidR="00726756" w:rsidRPr="00672EE8">
        <w:rPr>
          <w:rStyle w:val="emailstyle17"/>
          <w:rFonts w:ascii="Times New Roman" w:hAnsi="Times New Roman" w:cs="David"/>
          <w:color w:val="auto"/>
          <w:rtl/>
        </w:rPr>
        <w:t xml:space="preserve"> בשנת </w:t>
      </w:r>
      <w:ins w:id="186" w:author="Shimon" w:date="2019-08-18T13:09:00Z">
        <w:r w:rsidR="00BC17B9">
          <w:rPr>
            <w:rStyle w:val="emailstyle17"/>
            <w:rFonts w:ascii="Times New Roman" w:hAnsi="Times New Roman" w:cs="David" w:hint="cs"/>
            <w:color w:val="auto"/>
            <w:rtl/>
          </w:rPr>
          <w:t xml:space="preserve"> </w:t>
        </w:r>
      </w:ins>
      <w:r w:rsidR="00726756" w:rsidRPr="00672EE8">
        <w:rPr>
          <w:rStyle w:val="emailstyle17"/>
          <w:rFonts w:ascii="Times New Roman" w:hAnsi="Times New Roman" w:cs="David"/>
          <w:color w:val="auto"/>
          <w:rtl/>
        </w:rPr>
        <w:t>2006</w:t>
      </w:r>
      <w:ins w:id="187" w:author="Shimon" w:date="2019-08-18T13:09:00Z">
        <w:r w:rsidR="00BC17B9">
          <w:rPr>
            <w:rStyle w:val="emailstyle17"/>
            <w:rFonts w:ascii="Times New Roman" w:hAnsi="Times New Roman" w:cs="David" w:hint="cs"/>
            <w:color w:val="auto"/>
            <w:rtl/>
          </w:rPr>
          <w:t>,</w:t>
        </w:r>
      </w:ins>
      <w:r w:rsidR="00726756" w:rsidRPr="00672EE8">
        <w:rPr>
          <w:rStyle w:val="emailstyle17"/>
          <w:rFonts w:ascii="Times New Roman" w:hAnsi="Times New Roman" w:cs="David"/>
          <w:color w:val="auto"/>
          <w:rtl/>
        </w:rPr>
        <w:t xml:space="preserve"> הוארך תוקפו של החוזה בארבע שנים נוספות</w:t>
      </w:r>
      <w:r w:rsidR="0073389D" w:rsidRPr="00672EE8">
        <w:rPr>
          <w:rStyle w:val="emailstyle17"/>
          <w:rFonts w:ascii="Times New Roman" w:hAnsi="Times New Roman" w:cs="David"/>
          <w:color w:val="auto"/>
          <w:rtl/>
        </w:rPr>
        <w:t xml:space="preserve">, עד ליום 31.3.2010, </w:t>
      </w:r>
      <w:r w:rsidR="001A3FC9" w:rsidRPr="00672EE8">
        <w:rPr>
          <w:rStyle w:val="emailstyle17"/>
          <w:rFonts w:ascii="Times New Roman" w:hAnsi="Times New Roman" w:cs="David" w:hint="eastAsia"/>
          <w:color w:val="auto"/>
          <w:rtl/>
        </w:rPr>
        <w:t>ללא</w:t>
      </w:r>
      <w:r w:rsidR="001A3FC9" w:rsidRPr="00672EE8">
        <w:rPr>
          <w:rStyle w:val="emailstyle17"/>
          <w:rFonts w:ascii="Times New Roman" w:hAnsi="Times New Roman" w:cs="David"/>
          <w:color w:val="auto"/>
          <w:rtl/>
        </w:rPr>
        <w:t xml:space="preserve"> </w:t>
      </w:r>
      <w:r w:rsidR="001A3FC9" w:rsidRPr="00672EE8">
        <w:rPr>
          <w:rStyle w:val="emailstyle17"/>
          <w:rFonts w:ascii="Times New Roman" w:hAnsi="Times New Roman" w:cs="David" w:hint="eastAsia"/>
          <w:color w:val="auto"/>
          <w:rtl/>
        </w:rPr>
        <w:t>חתימה</w:t>
      </w:r>
      <w:r w:rsidR="001A3FC9" w:rsidRPr="00672EE8">
        <w:rPr>
          <w:rStyle w:val="emailstyle17"/>
          <w:rFonts w:ascii="Times New Roman" w:hAnsi="Times New Roman" w:cs="David"/>
          <w:color w:val="auto"/>
          <w:rtl/>
        </w:rPr>
        <w:t xml:space="preserve"> </w:t>
      </w:r>
      <w:r w:rsidR="001A3FC9" w:rsidRPr="00672EE8">
        <w:rPr>
          <w:rStyle w:val="emailstyle17"/>
          <w:rFonts w:ascii="Times New Roman" w:hAnsi="Times New Roman" w:cs="David" w:hint="eastAsia"/>
          <w:color w:val="auto"/>
          <w:rtl/>
        </w:rPr>
        <w:t>על</w:t>
      </w:r>
      <w:r w:rsidR="001A3FC9" w:rsidRPr="00672EE8">
        <w:rPr>
          <w:rStyle w:val="emailstyle17"/>
          <w:rFonts w:ascii="Times New Roman" w:hAnsi="Times New Roman" w:cs="David"/>
          <w:color w:val="auto"/>
          <w:rtl/>
        </w:rPr>
        <w:t xml:space="preserve"> </w:t>
      </w:r>
      <w:r w:rsidR="001A3FC9" w:rsidRPr="00672EE8">
        <w:rPr>
          <w:rStyle w:val="emailstyle17"/>
          <w:rFonts w:ascii="Times New Roman" w:hAnsi="Times New Roman" w:cs="David" w:hint="eastAsia"/>
          <w:color w:val="auto"/>
          <w:rtl/>
        </w:rPr>
        <w:t>מסמך</w:t>
      </w:r>
      <w:r w:rsidR="001A3FC9" w:rsidRPr="00672EE8">
        <w:rPr>
          <w:rStyle w:val="emailstyle17"/>
          <w:rFonts w:ascii="Times New Roman" w:hAnsi="Times New Roman" w:cs="David"/>
          <w:color w:val="auto"/>
          <w:rtl/>
        </w:rPr>
        <w:t xml:space="preserve"> </w:t>
      </w:r>
      <w:r w:rsidR="001A3FC9" w:rsidRPr="00672EE8">
        <w:rPr>
          <w:rStyle w:val="emailstyle17"/>
          <w:rFonts w:ascii="Times New Roman" w:hAnsi="Times New Roman" w:cs="David" w:hint="eastAsia"/>
          <w:color w:val="auto"/>
          <w:rtl/>
        </w:rPr>
        <w:t>הארכה</w:t>
      </w:r>
      <w:r w:rsidR="001A3FC9" w:rsidRPr="00672EE8">
        <w:rPr>
          <w:rStyle w:val="emailstyle17"/>
          <w:rFonts w:ascii="Times New Roman" w:hAnsi="Times New Roman" w:cs="David"/>
          <w:color w:val="auto"/>
          <w:rtl/>
        </w:rPr>
        <w:t xml:space="preserve"> </w:t>
      </w:r>
      <w:r w:rsidR="001A3FC9" w:rsidRPr="00672EE8">
        <w:rPr>
          <w:rStyle w:val="emailstyle17"/>
          <w:rFonts w:ascii="Times New Roman" w:hAnsi="Times New Roman" w:cs="David" w:hint="eastAsia"/>
          <w:color w:val="auto"/>
          <w:rtl/>
        </w:rPr>
        <w:t>נוסף</w:t>
      </w:r>
      <w:r w:rsidR="00726756" w:rsidRPr="00672EE8">
        <w:rPr>
          <w:rStyle w:val="emailstyle17"/>
          <w:rFonts w:ascii="Times New Roman" w:hAnsi="Times New Roman" w:cs="David"/>
          <w:color w:val="auto"/>
          <w:rtl/>
        </w:rPr>
        <w:t>.</w:t>
      </w:r>
    </w:p>
    <w:p w14:paraId="64D80A2C" w14:textId="77777777" w:rsidR="00642B10" w:rsidRDefault="00726756" w:rsidP="00303211">
      <w:pPr>
        <w:pStyle w:val="11"/>
        <w:spacing w:before="0" w:after="240" w:line="360" w:lineRule="auto"/>
        <w:ind w:left="530" w:hanging="450"/>
        <w:rPr>
          <w:ins w:id="188" w:author="Ofir Tal" w:date="2019-08-19T17:59:00Z"/>
          <w:rStyle w:val="emailstyle17"/>
          <w:rFonts w:ascii="Times New Roman" w:hAnsi="Times New Roman" w:cs="David"/>
          <w:i/>
          <w:iCs/>
          <w:color w:val="auto"/>
          <w:highlight w:val="cyan"/>
          <w:u w:val="single"/>
          <w:rtl/>
        </w:rPr>
      </w:pPr>
      <w:r w:rsidRPr="00D74F54">
        <w:rPr>
          <w:rStyle w:val="emailstyle17"/>
          <w:rFonts w:ascii="Times New Roman" w:hAnsi="Times New Roman" w:cs="David"/>
          <w:i/>
          <w:iCs/>
          <w:color w:val="auto"/>
          <w:rtl/>
        </w:rPr>
        <w:t>*</w:t>
      </w:r>
      <w:r w:rsidRPr="00D74F54">
        <w:rPr>
          <w:rStyle w:val="emailstyle17"/>
          <w:rFonts w:ascii="Times New Roman" w:hAnsi="Times New Roman" w:cs="David"/>
          <w:i/>
          <w:iCs/>
          <w:color w:val="auto"/>
          <w:rtl/>
        </w:rPr>
        <w:tab/>
        <w:t xml:space="preserve">רצ"ב </w:t>
      </w:r>
      <w:r w:rsidR="004F28FB">
        <w:rPr>
          <w:rStyle w:val="emailstyle17"/>
          <w:rFonts w:ascii="Times New Roman" w:hAnsi="Times New Roman" w:cs="David" w:hint="cs"/>
          <w:i/>
          <w:iCs/>
          <w:color w:val="auto"/>
          <w:rtl/>
        </w:rPr>
        <w:t xml:space="preserve">מכתב המשנה לנציב שרות המדינה </w:t>
      </w:r>
      <w:r w:rsidRPr="00D74F54">
        <w:rPr>
          <w:rStyle w:val="emailstyle17"/>
          <w:rFonts w:ascii="Times New Roman" w:hAnsi="Times New Roman" w:cs="David" w:hint="cs"/>
          <w:i/>
          <w:iCs/>
          <w:color w:val="auto"/>
          <w:rtl/>
        </w:rPr>
        <w:t>מיום 8.5.2005</w:t>
      </w:r>
      <w:r w:rsidRPr="00D74F54">
        <w:rPr>
          <w:rStyle w:val="emailstyle17"/>
          <w:rFonts w:ascii="Times New Roman" w:hAnsi="Times New Roman" w:cs="David"/>
          <w:i/>
          <w:iCs/>
          <w:color w:val="auto"/>
          <w:rtl/>
        </w:rPr>
        <w:t>, מסומ</w:t>
      </w:r>
      <w:r w:rsidR="00430A54">
        <w:rPr>
          <w:rStyle w:val="emailstyle17"/>
          <w:rFonts w:ascii="Times New Roman" w:hAnsi="Times New Roman" w:cs="David" w:hint="cs"/>
          <w:i/>
          <w:iCs/>
          <w:color w:val="auto"/>
          <w:rtl/>
        </w:rPr>
        <w:t>ן</w:t>
      </w:r>
      <w:r w:rsidRPr="00D74F54">
        <w:rPr>
          <w:rStyle w:val="emailstyle17"/>
          <w:rFonts w:ascii="Times New Roman" w:hAnsi="Times New Roman" w:cs="David"/>
          <w:i/>
          <w:iCs/>
          <w:color w:val="auto"/>
          <w:rtl/>
        </w:rPr>
        <w:t xml:space="preserve"> </w:t>
      </w:r>
      <w:r w:rsidRPr="00803690">
        <w:rPr>
          <w:rStyle w:val="emailstyle17"/>
          <w:rFonts w:ascii="Times New Roman" w:hAnsi="Times New Roman" w:cs="David"/>
          <w:i/>
          <w:iCs/>
          <w:color w:val="auto"/>
          <w:highlight w:val="yellow"/>
          <w:u w:val="single"/>
          <w:rtl/>
        </w:rPr>
        <w:t xml:space="preserve">כנספח </w:t>
      </w:r>
      <w:r w:rsidR="00A65C2C">
        <w:rPr>
          <w:rStyle w:val="emailstyle17"/>
          <w:rFonts w:ascii="Times New Roman" w:hAnsi="Times New Roman" w:cs="David" w:hint="cs"/>
          <w:i/>
          <w:iCs/>
          <w:color w:val="auto"/>
          <w:highlight w:val="yellow"/>
          <w:u w:val="single"/>
          <w:rtl/>
        </w:rPr>
        <w:t>2</w:t>
      </w:r>
      <w:r w:rsidR="00A65C2C" w:rsidRPr="00BC17B9">
        <w:rPr>
          <w:rStyle w:val="emailstyle17"/>
          <w:rFonts w:ascii="Times New Roman" w:hAnsi="Times New Roman" w:cs="David"/>
          <w:i/>
          <w:iCs/>
          <w:color w:val="auto"/>
          <w:highlight w:val="cyan"/>
          <w:u w:val="single"/>
          <w:rtl/>
          <w:rPrChange w:id="189" w:author="Shimon" w:date="2019-08-18T13:10:00Z">
            <w:rPr>
              <w:rStyle w:val="emailstyle17"/>
              <w:rFonts w:ascii="Times New Roman" w:hAnsi="Times New Roman" w:cs="David"/>
              <w:i/>
              <w:iCs/>
              <w:color w:val="auto"/>
              <w:highlight w:val="yellow"/>
              <w:u w:val="single"/>
              <w:rtl/>
            </w:rPr>
          </w:rPrChange>
        </w:rPr>
        <w:t>.</w:t>
      </w:r>
    </w:p>
    <w:p w14:paraId="58CCAF08" w14:textId="485736BD" w:rsidR="00726756" w:rsidRDefault="00CA01DF" w:rsidP="00303211">
      <w:pPr>
        <w:pStyle w:val="11"/>
        <w:spacing w:before="0" w:after="240" w:line="360" w:lineRule="auto"/>
        <w:ind w:left="530" w:hanging="450"/>
        <w:rPr>
          <w:rStyle w:val="emailstyle17"/>
          <w:rFonts w:ascii="Times New Roman" w:hAnsi="Times New Roman" w:cs="David"/>
          <w:i/>
          <w:iCs/>
          <w:color w:val="auto"/>
          <w:rtl/>
        </w:rPr>
      </w:pPr>
      <w:ins w:id="190" w:author="Shimon" w:date="2019-08-13T17:02:00Z">
        <w:r w:rsidRPr="00BC17B9">
          <w:rPr>
            <w:rStyle w:val="emailstyle17"/>
            <w:rFonts w:ascii="Times New Roman" w:hAnsi="Times New Roman" w:cs="David" w:hint="eastAsia"/>
            <w:i/>
            <w:iCs/>
            <w:color w:val="auto"/>
            <w:highlight w:val="cyan"/>
            <w:rtl/>
            <w:rPrChange w:id="191" w:author="Shimon" w:date="2019-08-18T13:10:00Z">
              <w:rPr>
                <w:rStyle w:val="emailstyle17"/>
                <w:rFonts w:ascii="Times New Roman" w:hAnsi="Times New Roman" w:cs="David" w:hint="eastAsia"/>
                <w:i/>
                <w:iCs/>
                <w:color w:val="auto"/>
                <w:rtl/>
              </w:rPr>
            </w:rPrChange>
          </w:rPr>
          <w:t>האם</w:t>
        </w:r>
        <w:r w:rsidRPr="00BC17B9">
          <w:rPr>
            <w:rStyle w:val="emailstyle17"/>
            <w:rFonts w:ascii="Times New Roman" w:hAnsi="Times New Roman" w:cs="David"/>
            <w:i/>
            <w:iCs/>
            <w:color w:val="auto"/>
            <w:highlight w:val="cyan"/>
            <w:rtl/>
            <w:rPrChange w:id="192" w:author="Shimon" w:date="2019-08-18T13:10:00Z">
              <w:rPr>
                <w:rStyle w:val="emailstyle17"/>
                <w:rFonts w:ascii="Times New Roman" w:hAnsi="Times New Roman" w:cs="David"/>
                <w:i/>
                <w:iCs/>
                <w:color w:val="auto"/>
                <w:rtl/>
              </w:rPr>
            </w:rPrChange>
          </w:rPr>
          <w:t xml:space="preserve"> </w:t>
        </w:r>
        <w:r w:rsidRPr="00BC17B9">
          <w:rPr>
            <w:rStyle w:val="emailstyle17"/>
            <w:rFonts w:ascii="Times New Roman" w:hAnsi="Times New Roman" w:cs="David" w:hint="eastAsia"/>
            <w:i/>
            <w:iCs/>
            <w:color w:val="auto"/>
            <w:highlight w:val="cyan"/>
            <w:rtl/>
            <w:rPrChange w:id="193" w:author="Shimon" w:date="2019-08-18T13:10:00Z">
              <w:rPr>
                <w:rStyle w:val="emailstyle17"/>
                <w:rFonts w:ascii="Times New Roman" w:hAnsi="Times New Roman" w:cs="David" w:hint="eastAsia"/>
                <w:i/>
                <w:iCs/>
                <w:color w:val="auto"/>
                <w:rtl/>
              </w:rPr>
            </w:rPrChange>
          </w:rPr>
          <w:t>לא</w:t>
        </w:r>
        <w:r w:rsidRPr="00BC17B9">
          <w:rPr>
            <w:rStyle w:val="emailstyle17"/>
            <w:rFonts w:ascii="Times New Roman" w:hAnsi="Times New Roman" w:cs="David"/>
            <w:i/>
            <w:iCs/>
            <w:color w:val="auto"/>
            <w:highlight w:val="cyan"/>
            <w:rtl/>
            <w:rPrChange w:id="194" w:author="Shimon" w:date="2019-08-18T13:10:00Z">
              <w:rPr>
                <w:rStyle w:val="emailstyle17"/>
                <w:rFonts w:ascii="Times New Roman" w:hAnsi="Times New Roman" w:cs="David"/>
                <w:i/>
                <w:iCs/>
                <w:color w:val="auto"/>
                <w:rtl/>
              </w:rPr>
            </w:rPrChange>
          </w:rPr>
          <w:t xml:space="preserve"> </w:t>
        </w:r>
        <w:r w:rsidRPr="00BC17B9">
          <w:rPr>
            <w:rStyle w:val="emailstyle17"/>
            <w:rFonts w:ascii="Times New Roman" w:hAnsi="Times New Roman" w:cs="David" w:hint="eastAsia"/>
            <w:i/>
            <w:iCs/>
            <w:color w:val="auto"/>
            <w:highlight w:val="cyan"/>
            <w:rtl/>
            <w:rPrChange w:id="195" w:author="Shimon" w:date="2019-08-18T13:10:00Z">
              <w:rPr>
                <w:rStyle w:val="emailstyle17"/>
                <w:rFonts w:ascii="Times New Roman" w:hAnsi="Times New Roman" w:cs="David" w:hint="eastAsia"/>
                <w:i/>
                <w:iCs/>
                <w:color w:val="auto"/>
                <w:rtl/>
              </w:rPr>
            </w:rPrChange>
          </w:rPr>
          <w:t>כדאי</w:t>
        </w:r>
        <w:r w:rsidRPr="00BC17B9">
          <w:rPr>
            <w:rStyle w:val="emailstyle17"/>
            <w:rFonts w:ascii="Times New Roman" w:hAnsi="Times New Roman" w:cs="David"/>
            <w:i/>
            <w:iCs/>
            <w:color w:val="auto"/>
            <w:highlight w:val="cyan"/>
            <w:rtl/>
            <w:rPrChange w:id="196" w:author="Shimon" w:date="2019-08-18T13:10:00Z">
              <w:rPr>
                <w:rStyle w:val="emailstyle17"/>
                <w:rFonts w:ascii="Times New Roman" w:hAnsi="Times New Roman" w:cs="David"/>
                <w:i/>
                <w:iCs/>
                <w:color w:val="auto"/>
                <w:rtl/>
              </w:rPr>
            </w:rPrChange>
          </w:rPr>
          <w:t xml:space="preserve"> </w:t>
        </w:r>
        <w:r w:rsidRPr="00BC17B9">
          <w:rPr>
            <w:rStyle w:val="emailstyle17"/>
            <w:rFonts w:ascii="Times New Roman" w:hAnsi="Times New Roman" w:cs="David" w:hint="eastAsia"/>
            <w:i/>
            <w:iCs/>
            <w:color w:val="auto"/>
            <w:highlight w:val="cyan"/>
            <w:rtl/>
            <w:rPrChange w:id="197" w:author="Shimon" w:date="2019-08-18T13:10:00Z">
              <w:rPr>
                <w:rStyle w:val="emailstyle17"/>
                <w:rFonts w:ascii="Times New Roman" w:hAnsi="Times New Roman" w:cs="David" w:hint="eastAsia"/>
                <w:i/>
                <w:iCs/>
                <w:color w:val="auto"/>
                <w:rtl/>
              </w:rPr>
            </w:rPrChange>
          </w:rPr>
          <w:t>לצרף</w:t>
        </w:r>
        <w:r w:rsidRPr="00BC17B9">
          <w:rPr>
            <w:rStyle w:val="emailstyle17"/>
            <w:rFonts w:ascii="Times New Roman" w:hAnsi="Times New Roman" w:cs="David"/>
            <w:i/>
            <w:iCs/>
            <w:color w:val="auto"/>
            <w:highlight w:val="cyan"/>
            <w:rtl/>
            <w:rPrChange w:id="198" w:author="Shimon" w:date="2019-08-18T13:10:00Z">
              <w:rPr>
                <w:rStyle w:val="emailstyle17"/>
                <w:rFonts w:ascii="Times New Roman" w:hAnsi="Times New Roman" w:cs="David"/>
                <w:i/>
                <w:iCs/>
                <w:color w:val="auto"/>
                <w:rtl/>
              </w:rPr>
            </w:rPrChange>
          </w:rPr>
          <w:t xml:space="preserve"> </w:t>
        </w:r>
        <w:r w:rsidRPr="00BC17B9">
          <w:rPr>
            <w:rStyle w:val="emailstyle17"/>
            <w:rFonts w:ascii="Times New Roman" w:hAnsi="Times New Roman" w:cs="David" w:hint="eastAsia"/>
            <w:i/>
            <w:iCs/>
            <w:color w:val="auto"/>
            <w:highlight w:val="cyan"/>
            <w:rtl/>
            <w:rPrChange w:id="199" w:author="Shimon" w:date="2019-08-18T13:10:00Z">
              <w:rPr>
                <w:rStyle w:val="emailstyle17"/>
                <w:rFonts w:ascii="Times New Roman" w:hAnsi="Times New Roman" w:cs="David" w:hint="eastAsia"/>
                <w:i/>
                <w:iCs/>
                <w:color w:val="auto"/>
                <w:rtl/>
              </w:rPr>
            </w:rPrChange>
          </w:rPr>
          <w:t>גם</w:t>
        </w:r>
        <w:r w:rsidRPr="00BC17B9">
          <w:rPr>
            <w:rStyle w:val="emailstyle17"/>
            <w:rFonts w:ascii="Times New Roman" w:hAnsi="Times New Roman" w:cs="David"/>
            <w:i/>
            <w:iCs/>
            <w:color w:val="auto"/>
            <w:highlight w:val="cyan"/>
            <w:rtl/>
            <w:rPrChange w:id="200" w:author="Shimon" w:date="2019-08-18T13:10:00Z">
              <w:rPr>
                <w:rStyle w:val="emailstyle17"/>
                <w:rFonts w:ascii="Times New Roman" w:hAnsi="Times New Roman" w:cs="David"/>
                <w:i/>
                <w:iCs/>
                <w:color w:val="auto"/>
                <w:rtl/>
              </w:rPr>
            </w:rPrChange>
          </w:rPr>
          <w:t xml:space="preserve"> </w:t>
        </w:r>
        <w:r w:rsidRPr="00BC17B9">
          <w:rPr>
            <w:rStyle w:val="emailstyle17"/>
            <w:rFonts w:ascii="Times New Roman" w:hAnsi="Times New Roman" w:cs="David" w:hint="eastAsia"/>
            <w:i/>
            <w:iCs/>
            <w:color w:val="auto"/>
            <w:highlight w:val="cyan"/>
            <w:rtl/>
            <w:rPrChange w:id="201" w:author="Shimon" w:date="2019-08-18T13:10:00Z">
              <w:rPr>
                <w:rStyle w:val="emailstyle17"/>
                <w:rFonts w:ascii="Times New Roman" w:hAnsi="Times New Roman" w:cs="David" w:hint="eastAsia"/>
                <w:i/>
                <w:iCs/>
                <w:color w:val="auto"/>
                <w:rtl/>
              </w:rPr>
            </w:rPrChange>
          </w:rPr>
          <w:t>את</w:t>
        </w:r>
        <w:r w:rsidRPr="00BC17B9">
          <w:rPr>
            <w:rStyle w:val="emailstyle17"/>
            <w:rFonts w:ascii="Times New Roman" w:hAnsi="Times New Roman" w:cs="David"/>
            <w:i/>
            <w:iCs/>
            <w:color w:val="auto"/>
            <w:highlight w:val="cyan"/>
            <w:rtl/>
            <w:rPrChange w:id="202" w:author="Shimon" w:date="2019-08-18T13:10:00Z">
              <w:rPr>
                <w:rStyle w:val="emailstyle17"/>
                <w:rFonts w:ascii="Times New Roman" w:hAnsi="Times New Roman" w:cs="David"/>
                <w:i/>
                <w:iCs/>
                <w:color w:val="auto"/>
                <w:rtl/>
              </w:rPr>
            </w:rPrChange>
          </w:rPr>
          <w:t xml:space="preserve"> </w:t>
        </w:r>
        <w:r w:rsidRPr="00BC17B9">
          <w:rPr>
            <w:rStyle w:val="emailstyle17"/>
            <w:rFonts w:ascii="Times New Roman" w:hAnsi="Times New Roman" w:cs="David" w:hint="eastAsia"/>
            <w:i/>
            <w:iCs/>
            <w:color w:val="auto"/>
            <w:highlight w:val="cyan"/>
            <w:rtl/>
            <w:rPrChange w:id="203" w:author="Shimon" w:date="2019-08-18T13:10:00Z">
              <w:rPr>
                <w:rStyle w:val="emailstyle17"/>
                <w:rFonts w:ascii="Times New Roman" w:hAnsi="Times New Roman" w:cs="David" w:hint="eastAsia"/>
                <w:i/>
                <w:iCs/>
                <w:color w:val="auto"/>
                <w:rtl/>
              </w:rPr>
            </w:rPrChange>
          </w:rPr>
          <w:t>מכתבי</w:t>
        </w:r>
        <w:r w:rsidRPr="00BC17B9">
          <w:rPr>
            <w:rStyle w:val="emailstyle17"/>
            <w:rFonts w:ascii="Times New Roman" w:hAnsi="Times New Roman" w:cs="David"/>
            <w:i/>
            <w:iCs/>
            <w:color w:val="auto"/>
            <w:highlight w:val="cyan"/>
            <w:rtl/>
            <w:rPrChange w:id="204" w:author="Shimon" w:date="2019-08-18T13:10:00Z">
              <w:rPr>
                <w:rStyle w:val="emailstyle17"/>
                <w:rFonts w:ascii="Times New Roman" w:hAnsi="Times New Roman" w:cs="David"/>
                <w:i/>
                <w:iCs/>
                <w:color w:val="auto"/>
                <w:rtl/>
              </w:rPr>
            </w:rPrChange>
          </w:rPr>
          <w:t xml:space="preserve"> </w:t>
        </w:r>
        <w:r w:rsidRPr="00BC17B9">
          <w:rPr>
            <w:rStyle w:val="emailstyle17"/>
            <w:rFonts w:ascii="Times New Roman" w:hAnsi="Times New Roman" w:cs="David" w:hint="eastAsia"/>
            <w:i/>
            <w:iCs/>
            <w:color w:val="auto"/>
            <w:highlight w:val="cyan"/>
            <w:rtl/>
            <w:rPrChange w:id="205" w:author="Shimon" w:date="2019-08-18T13:10:00Z">
              <w:rPr>
                <w:rStyle w:val="emailstyle17"/>
                <w:rFonts w:ascii="Times New Roman" w:hAnsi="Times New Roman" w:cs="David" w:hint="eastAsia"/>
                <w:i/>
                <w:iCs/>
                <w:color w:val="auto"/>
                <w:rtl/>
              </w:rPr>
            </w:rPrChange>
          </w:rPr>
          <w:t>הסירוב</w:t>
        </w:r>
      </w:ins>
      <w:ins w:id="206" w:author="Shimon" w:date="2019-08-13T17:03:00Z">
        <w:r w:rsidRPr="00BC17B9">
          <w:rPr>
            <w:rStyle w:val="emailstyle17"/>
            <w:rFonts w:ascii="Times New Roman" w:hAnsi="Times New Roman" w:cs="David"/>
            <w:i/>
            <w:iCs/>
            <w:color w:val="auto"/>
            <w:highlight w:val="cyan"/>
            <w:rtl/>
            <w:rPrChange w:id="207" w:author="Shimon" w:date="2019-08-18T13:10:00Z">
              <w:rPr>
                <w:rStyle w:val="emailstyle17"/>
                <w:rFonts w:ascii="Times New Roman" w:hAnsi="Times New Roman" w:cs="David"/>
                <w:i/>
                <w:iCs/>
                <w:color w:val="auto"/>
                <w:rtl/>
              </w:rPr>
            </w:rPrChange>
          </w:rPr>
          <w:t xml:space="preserve"> (מ-26.5.95 ו-31.8.97</w:t>
        </w:r>
      </w:ins>
      <w:ins w:id="208" w:author="Shimon" w:date="2019-08-13T17:02:00Z">
        <w:r w:rsidRPr="00BC17B9">
          <w:rPr>
            <w:rStyle w:val="emailstyle17"/>
            <w:rFonts w:ascii="Times New Roman" w:hAnsi="Times New Roman" w:cs="David"/>
            <w:i/>
            <w:iCs/>
            <w:color w:val="auto"/>
            <w:highlight w:val="cyan"/>
            <w:rtl/>
            <w:rPrChange w:id="209" w:author="Shimon" w:date="2019-08-18T13:10:00Z">
              <w:rPr>
                <w:rStyle w:val="emailstyle17"/>
                <w:rFonts w:ascii="Times New Roman" w:hAnsi="Times New Roman" w:cs="David"/>
                <w:i/>
                <w:iCs/>
                <w:color w:val="auto"/>
                <w:rtl/>
              </w:rPr>
            </w:rPrChange>
          </w:rPr>
          <w:t xml:space="preserve">, </w:t>
        </w:r>
        <w:r w:rsidRPr="00BC17B9">
          <w:rPr>
            <w:rStyle w:val="emailstyle17"/>
            <w:rFonts w:ascii="Times New Roman" w:hAnsi="Times New Roman" w:cs="David" w:hint="eastAsia"/>
            <w:i/>
            <w:iCs/>
            <w:color w:val="auto"/>
            <w:highlight w:val="cyan"/>
            <w:rtl/>
            <w:rPrChange w:id="210" w:author="Shimon" w:date="2019-08-18T13:10:00Z">
              <w:rPr>
                <w:rStyle w:val="emailstyle17"/>
                <w:rFonts w:ascii="Times New Roman" w:hAnsi="Times New Roman" w:cs="David" w:hint="eastAsia"/>
                <w:i/>
                <w:iCs/>
                <w:color w:val="auto"/>
                <w:rtl/>
              </w:rPr>
            </w:rPrChange>
          </w:rPr>
          <w:t>המנמקים</w:t>
        </w:r>
        <w:r w:rsidRPr="00BC17B9">
          <w:rPr>
            <w:rStyle w:val="emailstyle17"/>
            <w:rFonts w:ascii="Times New Roman" w:hAnsi="Times New Roman" w:cs="David"/>
            <w:i/>
            <w:iCs/>
            <w:color w:val="auto"/>
            <w:highlight w:val="cyan"/>
            <w:rtl/>
            <w:rPrChange w:id="211" w:author="Shimon" w:date="2019-08-18T13:10:00Z">
              <w:rPr>
                <w:rStyle w:val="emailstyle17"/>
                <w:rFonts w:ascii="Times New Roman" w:hAnsi="Times New Roman" w:cs="David"/>
                <w:i/>
                <w:iCs/>
                <w:color w:val="auto"/>
                <w:rtl/>
              </w:rPr>
            </w:rPrChange>
          </w:rPr>
          <w:t xml:space="preserve"> </w:t>
        </w:r>
        <w:r w:rsidRPr="00BC17B9">
          <w:rPr>
            <w:rStyle w:val="emailstyle17"/>
            <w:rFonts w:ascii="Times New Roman" w:hAnsi="Times New Roman" w:cs="David" w:hint="eastAsia"/>
            <w:i/>
            <w:iCs/>
            <w:color w:val="auto"/>
            <w:highlight w:val="cyan"/>
            <w:rtl/>
            <w:rPrChange w:id="212" w:author="Shimon" w:date="2019-08-18T13:10:00Z">
              <w:rPr>
                <w:rStyle w:val="emailstyle17"/>
                <w:rFonts w:ascii="Times New Roman" w:hAnsi="Times New Roman" w:cs="David" w:hint="eastAsia"/>
                <w:i/>
                <w:iCs/>
                <w:color w:val="auto"/>
                <w:rtl/>
              </w:rPr>
            </w:rPrChange>
          </w:rPr>
          <w:t>את</w:t>
        </w:r>
        <w:r w:rsidRPr="00BC17B9">
          <w:rPr>
            <w:rStyle w:val="emailstyle17"/>
            <w:rFonts w:ascii="Times New Roman" w:hAnsi="Times New Roman" w:cs="David"/>
            <w:i/>
            <w:iCs/>
            <w:color w:val="auto"/>
            <w:highlight w:val="cyan"/>
            <w:rtl/>
            <w:rPrChange w:id="213" w:author="Shimon" w:date="2019-08-18T13:10:00Z">
              <w:rPr>
                <w:rStyle w:val="emailstyle17"/>
                <w:rFonts w:ascii="Times New Roman" w:hAnsi="Times New Roman" w:cs="David"/>
                <w:i/>
                <w:iCs/>
                <w:color w:val="auto"/>
                <w:rtl/>
              </w:rPr>
            </w:rPrChange>
          </w:rPr>
          <w:t xml:space="preserve"> </w:t>
        </w:r>
        <w:r w:rsidRPr="00BC17B9">
          <w:rPr>
            <w:rStyle w:val="emailstyle17"/>
            <w:rFonts w:ascii="Times New Roman" w:hAnsi="Times New Roman" w:cs="David" w:hint="eastAsia"/>
            <w:i/>
            <w:iCs/>
            <w:color w:val="auto"/>
            <w:highlight w:val="cyan"/>
            <w:rtl/>
            <w:rPrChange w:id="214" w:author="Shimon" w:date="2019-08-18T13:10:00Z">
              <w:rPr>
                <w:rStyle w:val="emailstyle17"/>
                <w:rFonts w:ascii="Times New Roman" w:hAnsi="Times New Roman" w:cs="David" w:hint="eastAsia"/>
                <w:i/>
                <w:iCs/>
                <w:color w:val="auto"/>
                <w:rtl/>
              </w:rPr>
            </w:rPrChange>
          </w:rPr>
          <w:t>הסרוב</w:t>
        </w:r>
        <w:r w:rsidRPr="00BC17B9">
          <w:rPr>
            <w:rStyle w:val="emailstyle17"/>
            <w:rFonts w:ascii="Times New Roman" w:hAnsi="Times New Roman" w:cs="David"/>
            <w:i/>
            <w:iCs/>
            <w:color w:val="auto"/>
            <w:highlight w:val="cyan"/>
            <w:rtl/>
            <w:rPrChange w:id="215" w:author="Shimon" w:date="2019-08-18T13:10:00Z">
              <w:rPr>
                <w:rStyle w:val="emailstyle17"/>
                <w:rFonts w:ascii="Times New Roman" w:hAnsi="Times New Roman" w:cs="David"/>
                <w:i/>
                <w:iCs/>
                <w:color w:val="auto"/>
                <w:rtl/>
              </w:rPr>
            </w:rPrChange>
          </w:rPr>
          <w:t>?</w:t>
        </w:r>
      </w:ins>
      <w:ins w:id="216" w:author="Ofir Tal" w:date="2019-08-19T17:59:00Z">
        <w:r w:rsidR="00642B10">
          <w:rPr>
            <w:rStyle w:val="emailstyle17"/>
            <w:rFonts w:ascii="Times New Roman" w:hAnsi="Times New Roman" w:cs="David" w:hint="cs"/>
            <w:i/>
            <w:iCs/>
            <w:color w:val="auto"/>
            <w:rtl/>
          </w:rPr>
          <w:t xml:space="preserve"> </w:t>
        </w:r>
        <w:r w:rsidR="00642B10" w:rsidRPr="00642B10">
          <w:rPr>
            <w:rStyle w:val="emailstyle17"/>
            <w:rFonts w:ascii="Times New Roman" w:hAnsi="Times New Roman" w:cs="David" w:hint="eastAsia"/>
            <w:i/>
            <w:iCs/>
            <w:color w:val="auto"/>
            <w:highlight w:val="green"/>
            <w:rtl/>
            <w:rPrChange w:id="217" w:author="Ofir Tal" w:date="2019-08-19T17:59:00Z">
              <w:rPr>
                <w:rStyle w:val="emailstyle17"/>
                <w:rFonts w:ascii="Times New Roman" w:hAnsi="Times New Roman" w:cs="David" w:hint="eastAsia"/>
                <w:i/>
                <w:iCs/>
                <w:color w:val="auto"/>
                <w:rtl/>
              </w:rPr>
            </w:rPrChange>
          </w:rPr>
          <w:t>לא</w:t>
        </w:r>
        <w:r w:rsidR="00642B10" w:rsidRPr="00642B10">
          <w:rPr>
            <w:rStyle w:val="emailstyle17"/>
            <w:rFonts w:ascii="Times New Roman" w:hAnsi="Times New Roman" w:cs="David"/>
            <w:i/>
            <w:iCs/>
            <w:color w:val="auto"/>
            <w:highlight w:val="green"/>
            <w:rtl/>
            <w:rPrChange w:id="218" w:author="Ofir Tal" w:date="2019-08-19T17:59:00Z">
              <w:rPr>
                <w:rStyle w:val="emailstyle17"/>
                <w:rFonts w:ascii="Times New Roman" w:hAnsi="Times New Roman" w:cs="David"/>
                <w:i/>
                <w:iCs/>
                <w:color w:val="auto"/>
                <w:rtl/>
              </w:rPr>
            </w:rPrChange>
          </w:rPr>
          <w:t xml:space="preserve"> </w:t>
        </w:r>
        <w:r w:rsidR="00642B10" w:rsidRPr="00642B10">
          <w:rPr>
            <w:rStyle w:val="emailstyle17"/>
            <w:rFonts w:ascii="Times New Roman" w:hAnsi="Times New Roman" w:cs="David" w:hint="eastAsia"/>
            <w:i/>
            <w:iCs/>
            <w:color w:val="auto"/>
            <w:highlight w:val="green"/>
            <w:rtl/>
            <w:rPrChange w:id="219" w:author="Ofir Tal" w:date="2019-08-19T17:59:00Z">
              <w:rPr>
                <w:rStyle w:val="emailstyle17"/>
                <w:rFonts w:ascii="Times New Roman" w:hAnsi="Times New Roman" w:cs="David" w:hint="eastAsia"/>
                <w:i/>
                <w:iCs/>
                <w:color w:val="auto"/>
                <w:rtl/>
              </w:rPr>
            </w:rPrChange>
          </w:rPr>
          <w:t>בשלב</w:t>
        </w:r>
        <w:r w:rsidR="00642B10" w:rsidRPr="00642B10">
          <w:rPr>
            <w:rStyle w:val="emailstyle17"/>
            <w:rFonts w:ascii="Times New Roman" w:hAnsi="Times New Roman" w:cs="David"/>
            <w:i/>
            <w:iCs/>
            <w:color w:val="auto"/>
            <w:highlight w:val="green"/>
            <w:rtl/>
            <w:rPrChange w:id="220" w:author="Ofir Tal" w:date="2019-08-19T17:59:00Z">
              <w:rPr>
                <w:rStyle w:val="emailstyle17"/>
                <w:rFonts w:ascii="Times New Roman" w:hAnsi="Times New Roman" w:cs="David"/>
                <w:i/>
                <w:iCs/>
                <w:color w:val="auto"/>
                <w:rtl/>
              </w:rPr>
            </w:rPrChange>
          </w:rPr>
          <w:t xml:space="preserve"> </w:t>
        </w:r>
        <w:r w:rsidR="00642B10" w:rsidRPr="00642B10">
          <w:rPr>
            <w:rStyle w:val="emailstyle17"/>
            <w:rFonts w:ascii="Times New Roman" w:hAnsi="Times New Roman" w:cs="David" w:hint="eastAsia"/>
            <w:i/>
            <w:iCs/>
            <w:color w:val="auto"/>
            <w:highlight w:val="green"/>
            <w:rtl/>
            <w:rPrChange w:id="221" w:author="Ofir Tal" w:date="2019-08-19T17:59:00Z">
              <w:rPr>
                <w:rStyle w:val="emailstyle17"/>
                <w:rFonts w:ascii="Times New Roman" w:hAnsi="Times New Roman" w:cs="David" w:hint="eastAsia"/>
                <w:i/>
                <w:iCs/>
                <w:color w:val="auto"/>
                <w:rtl/>
              </w:rPr>
            </w:rPrChange>
          </w:rPr>
          <w:t>זה</w:t>
        </w:r>
      </w:ins>
    </w:p>
    <w:p w14:paraId="3F63B3E7" w14:textId="77777777" w:rsidR="00A23FC8" w:rsidRPr="000E73E3" w:rsidRDefault="00A23FC8" w:rsidP="000E73E3">
      <w:pPr>
        <w:rPr>
          <w:lang w:eastAsia="en-US"/>
        </w:rPr>
      </w:pPr>
    </w:p>
    <w:p w14:paraId="6EF97144" w14:textId="77777777" w:rsidR="003F6C4F" w:rsidRPr="00CB1486" w:rsidRDefault="003F6C4F" w:rsidP="00CB1486">
      <w:pPr>
        <w:pStyle w:val="2"/>
        <w:numPr>
          <w:ilvl w:val="1"/>
          <w:numId w:val="18"/>
        </w:numPr>
        <w:tabs>
          <w:tab w:val="clear" w:pos="566"/>
          <w:tab w:val="left" w:pos="521"/>
        </w:tabs>
        <w:spacing w:after="240"/>
        <w:ind w:left="521" w:hanging="284"/>
        <w:rPr>
          <w:szCs w:val="24"/>
          <w:lang w:eastAsia="en-US"/>
        </w:rPr>
      </w:pPr>
      <w:r w:rsidRPr="00CB1486">
        <w:rPr>
          <w:rFonts w:hint="cs"/>
          <w:szCs w:val="24"/>
          <w:rtl/>
          <w:lang w:eastAsia="en-US"/>
        </w:rPr>
        <w:t>חידוש תוקפו של החוזה עד ליום 31.3.2014</w:t>
      </w:r>
    </w:p>
    <w:p w14:paraId="7D89D905" w14:textId="1CEE7624" w:rsidR="000E3AA3" w:rsidRPr="00D74F54" w:rsidRDefault="002248D7" w:rsidP="00642B10">
      <w:pPr>
        <w:pStyle w:val="11"/>
        <w:numPr>
          <w:ilvl w:val="0"/>
          <w:numId w:val="14"/>
        </w:numPr>
        <w:tabs>
          <w:tab w:val="left" w:pos="530"/>
        </w:tabs>
        <w:spacing w:before="0" w:after="240" w:line="360" w:lineRule="auto"/>
        <w:ind w:left="521" w:right="0" w:hanging="441"/>
      </w:pPr>
      <w:r w:rsidRPr="00A23774">
        <w:rPr>
          <w:rFonts w:hint="cs"/>
          <w:b/>
          <w:bCs/>
          <w:rtl/>
        </w:rPr>
        <w:t>ביום 1.4.2010,</w:t>
      </w:r>
      <w:r w:rsidR="001E51CA" w:rsidRPr="00A23774">
        <w:rPr>
          <w:rFonts w:hint="cs"/>
          <w:b/>
          <w:bCs/>
          <w:rtl/>
        </w:rPr>
        <w:t xml:space="preserve"> </w:t>
      </w:r>
      <w:r w:rsidR="00BC17B9">
        <w:rPr>
          <w:rFonts w:hint="cs"/>
          <w:b/>
          <w:bCs/>
          <w:rtl/>
        </w:rPr>
        <w:t>התחדש תוקפו של החוזה</w:t>
      </w:r>
      <w:r w:rsidR="002E3A53">
        <w:rPr>
          <w:rFonts w:hint="cs"/>
          <w:b/>
          <w:bCs/>
          <w:rtl/>
        </w:rPr>
        <w:t xml:space="preserve"> </w:t>
      </w:r>
      <w:r w:rsidR="00145445" w:rsidRPr="00A23774">
        <w:rPr>
          <w:rFonts w:hint="cs"/>
          <w:b/>
          <w:bCs/>
          <w:rtl/>
        </w:rPr>
        <w:t>לתקופה ש</w:t>
      </w:r>
      <w:r w:rsidR="001E51CA" w:rsidRPr="00A23774">
        <w:rPr>
          <w:rFonts w:hint="cs"/>
          <w:b/>
          <w:bCs/>
          <w:rtl/>
        </w:rPr>
        <w:t>ל</w:t>
      </w:r>
      <w:r w:rsidR="00145445" w:rsidRPr="00A23774">
        <w:rPr>
          <w:rFonts w:hint="cs"/>
          <w:b/>
          <w:bCs/>
          <w:rtl/>
        </w:rPr>
        <w:t xml:space="preserve"> </w:t>
      </w:r>
      <w:r w:rsidR="001E51CA" w:rsidRPr="00A23774">
        <w:rPr>
          <w:rFonts w:hint="cs"/>
          <w:b/>
          <w:bCs/>
          <w:rtl/>
        </w:rPr>
        <w:t>4 שנים נוספות</w:t>
      </w:r>
      <w:r w:rsidR="00BC17B9">
        <w:rPr>
          <w:rFonts w:hint="cs"/>
          <w:b/>
          <w:bCs/>
          <w:rtl/>
        </w:rPr>
        <w:t>, עד</w:t>
      </w:r>
      <w:ins w:id="222" w:author="Ofir Tal" w:date="2019-08-19T17:59:00Z">
        <w:r w:rsidR="00642B10">
          <w:rPr>
            <w:rFonts w:hint="cs"/>
            <w:b/>
            <w:bCs/>
            <w:rtl/>
          </w:rPr>
          <w:t xml:space="preserve"> ליום</w:t>
        </w:r>
      </w:ins>
      <w:r w:rsidRPr="00A23774">
        <w:rPr>
          <w:rFonts w:hint="cs"/>
          <w:b/>
          <w:bCs/>
          <w:rtl/>
        </w:rPr>
        <w:t xml:space="preserve"> 31.3.2014</w:t>
      </w:r>
      <w:r w:rsidR="00BC17B9">
        <w:rPr>
          <w:rFonts w:hint="cs"/>
          <w:rtl/>
        </w:rPr>
        <w:t>, לאחר ש</w:t>
      </w:r>
      <w:r w:rsidRPr="00D74F54">
        <w:rPr>
          <w:rFonts w:hint="cs"/>
          <w:rtl/>
        </w:rPr>
        <w:t>הנתבעת</w:t>
      </w:r>
      <w:r w:rsidR="00726756">
        <w:rPr>
          <w:rFonts w:hint="cs"/>
          <w:rtl/>
        </w:rPr>
        <w:t>, שהיתה מודעת למשמעויות של הארכת החוזה</w:t>
      </w:r>
      <w:r w:rsidR="00726756" w:rsidRPr="009C3D22">
        <w:rPr>
          <w:rFonts w:hint="cs"/>
          <w:rtl/>
        </w:rPr>
        <w:t>,</w:t>
      </w:r>
      <w:r w:rsidRPr="009C3D22">
        <w:rPr>
          <w:rFonts w:hint="cs"/>
          <w:rtl/>
        </w:rPr>
        <w:t xml:space="preserve"> </w:t>
      </w:r>
      <w:r w:rsidRPr="00A23774">
        <w:rPr>
          <w:rFonts w:hint="cs"/>
          <w:b/>
          <w:bCs/>
          <w:rtl/>
        </w:rPr>
        <w:t>לא הודיעה על רצונה באי הארכת החוזה במועד שנקבע לכך</w:t>
      </w:r>
      <w:r w:rsidR="00BC17B9">
        <w:rPr>
          <w:rFonts w:hint="cs"/>
          <w:b/>
          <w:bCs/>
          <w:rtl/>
        </w:rPr>
        <w:t>,</w:t>
      </w:r>
      <w:r w:rsidRPr="00A23774">
        <w:rPr>
          <w:rFonts w:hint="cs"/>
          <w:b/>
          <w:bCs/>
          <w:rtl/>
        </w:rPr>
        <w:t xml:space="preserve"> לא הודיעה לתובע</w:t>
      </w:r>
      <w:r w:rsidR="00A23774" w:rsidRPr="00A23774">
        <w:rPr>
          <w:b/>
          <w:bCs/>
          <w:rtl/>
        </w:rPr>
        <w:t xml:space="preserve"> </w:t>
      </w:r>
      <w:r w:rsidR="002E3A53">
        <w:rPr>
          <w:rFonts w:hint="cs"/>
          <w:b/>
          <w:bCs/>
          <w:rtl/>
        </w:rPr>
        <w:t>-</w:t>
      </w:r>
      <w:r w:rsidRPr="00A23774">
        <w:rPr>
          <w:rFonts w:hint="eastAsia"/>
          <w:b/>
          <w:bCs/>
          <w:rtl/>
        </w:rPr>
        <w:t>ערב</w:t>
      </w:r>
      <w:r w:rsidRPr="00A23774">
        <w:rPr>
          <w:b/>
          <w:bCs/>
          <w:rtl/>
        </w:rPr>
        <w:t xml:space="preserve"> מועד חידוש ה</w:t>
      </w:r>
      <w:r w:rsidR="002E3A53">
        <w:rPr>
          <w:rFonts w:hint="cs"/>
          <w:b/>
          <w:bCs/>
          <w:rtl/>
        </w:rPr>
        <w:t>חוזה -</w:t>
      </w:r>
      <w:r w:rsidRPr="00A23774">
        <w:rPr>
          <w:b/>
          <w:bCs/>
          <w:rtl/>
        </w:rPr>
        <w:t xml:space="preserve">, על רצונה לשנות את הוראות החוזה (דבר שדרש הסכמה של התובע), לרבות לעניין חיובו לפרוש מחמת גיל </w:t>
      </w:r>
      <w:r w:rsidR="001E51CA" w:rsidRPr="00A23774">
        <w:rPr>
          <w:rFonts w:hint="eastAsia"/>
          <w:b/>
          <w:bCs/>
          <w:rtl/>
        </w:rPr>
        <w:t>בעת</w:t>
      </w:r>
      <w:r w:rsidR="001E51CA" w:rsidRPr="00A23774">
        <w:rPr>
          <w:b/>
          <w:bCs/>
          <w:rtl/>
        </w:rPr>
        <w:t xml:space="preserve"> שימלאו לו </w:t>
      </w:r>
      <w:r w:rsidRPr="00A23774">
        <w:rPr>
          <w:b/>
          <w:bCs/>
          <w:rtl/>
        </w:rPr>
        <w:t>67</w:t>
      </w:r>
      <w:r w:rsidR="000E3AA3" w:rsidRPr="00A23774">
        <w:rPr>
          <w:b/>
          <w:bCs/>
          <w:rtl/>
        </w:rPr>
        <w:t xml:space="preserve"> בחודש </w:t>
      </w:r>
      <w:r w:rsidR="001E51CA" w:rsidRPr="00A23774">
        <w:rPr>
          <w:rFonts w:hint="eastAsia"/>
          <w:b/>
          <w:bCs/>
          <w:rtl/>
        </w:rPr>
        <w:t>יולי</w:t>
      </w:r>
      <w:r w:rsidR="001E51CA" w:rsidRPr="00A23774">
        <w:rPr>
          <w:b/>
          <w:bCs/>
          <w:rtl/>
        </w:rPr>
        <w:t xml:space="preserve"> </w:t>
      </w:r>
      <w:r w:rsidR="000E3AA3" w:rsidRPr="00A23774">
        <w:rPr>
          <w:b/>
          <w:bCs/>
          <w:rtl/>
        </w:rPr>
        <w:t>2012</w:t>
      </w:r>
      <w:r w:rsidRPr="00D74F54">
        <w:rPr>
          <w:rFonts w:hint="cs"/>
          <w:rtl/>
        </w:rPr>
        <w:t xml:space="preserve">. </w:t>
      </w:r>
      <w:r w:rsidR="000E3AA3" w:rsidRPr="00D74F54">
        <w:rPr>
          <w:rFonts w:hint="cs"/>
          <w:rtl/>
        </w:rPr>
        <w:t xml:space="preserve">קרי, </w:t>
      </w:r>
      <w:r w:rsidR="00726756">
        <w:rPr>
          <w:rFonts w:hint="cs"/>
          <w:rtl/>
        </w:rPr>
        <w:t>בהיעדר הודעה אחרת</w:t>
      </w:r>
      <w:del w:id="223" w:author="Ofir Tal" w:date="2019-08-19T18:00:00Z">
        <w:r w:rsidR="00726756" w:rsidDel="00642B10">
          <w:rPr>
            <w:rFonts w:hint="cs"/>
            <w:rtl/>
          </w:rPr>
          <w:delText xml:space="preserve"> לתובע</w:delText>
        </w:r>
      </w:del>
      <w:r w:rsidR="00726756">
        <w:rPr>
          <w:rFonts w:hint="cs"/>
          <w:rtl/>
        </w:rPr>
        <w:t>,</w:t>
      </w:r>
      <w:r w:rsidR="00BC17B9">
        <w:rPr>
          <w:rFonts w:hint="cs"/>
          <w:rtl/>
        </w:rPr>
        <w:t xml:space="preserve"> </w:t>
      </w:r>
      <w:ins w:id="224" w:author="Ofir Tal" w:date="2019-08-19T18:00:00Z">
        <w:r w:rsidR="00642B10">
          <w:rPr>
            <w:rFonts w:hint="cs"/>
            <w:rtl/>
          </w:rPr>
          <w:t xml:space="preserve">הוארך </w:t>
        </w:r>
      </w:ins>
      <w:r w:rsidR="0041277A" w:rsidRPr="00A23774">
        <w:rPr>
          <w:rFonts w:hint="cs"/>
          <w:b/>
          <w:bCs/>
          <w:rtl/>
        </w:rPr>
        <w:t xml:space="preserve">תוקף החוזה של התובע </w:t>
      </w:r>
      <w:del w:id="225" w:author="Ofir Tal" w:date="2019-08-19T18:00:00Z">
        <w:r w:rsidR="000E3AA3" w:rsidRPr="009A1EF5" w:rsidDel="00642B10">
          <w:rPr>
            <w:rFonts w:hint="cs"/>
            <w:rtl/>
          </w:rPr>
          <w:delText>הוא</w:delText>
        </w:r>
        <w:r w:rsidR="000E3AA3" w:rsidRPr="00D74F54" w:rsidDel="00642B10">
          <w:rPr>
            <w:rFonts w:hint="cs"/>
            <w:rtl/>
          </w:rPr>
          <w:delText xml:space="preserve">רך </w:delText>
        </w:r>
      </w:del>
      <w:r w:rsidR="002E3A53">
        <w:rPr>
          <w:rFonts w:hint="cs"/>
          <w:rtl/>
        </w:rPr>
        <w:t xml:space="preserve">כאמור </w:t>
      </w:r>
      <w:r w:rsidR="0041277A" w:rsidRPr="00D74F54">
        <w:rPr>
          <w:rFonts w:hint="cs"/>
          <w:rtl/>
        </w:rPr>
        <w:t>מיום 1.4.</w:t>
      </w:r>
      <w:r w:rsidR="0041277A">
        <w:rPr>
          <w:rFonts w:hint="cs"/>
          <w:rtl/>
        </w:rPr>
        <w:t>2010</w:t>
      </w:r>
      <w:r w:rsidR="000E3AA3" w:rsidRPr="00A23774">
        <w:rPr>
          <w:rFonts w:hint="cs"/>
          <w:b/>
          <w:bCs/>
          <w:rtl/>
        </w:rPr>
        <w:t xml:space="preserve"> עד ליום 31.3.2014.</w:t>
      </w:r>
    </w:p>
    <w:p w14:paraId="2C57A0B6" w14:textId="7F378E2A" w:rsidR="000E3AA3" w:rsidRPr="00D74F54" w:rsidRDefault="00D759A4" w:rsidP="00642B10">
      <w:pPr>
        <w:pStyle w:val="11"/>
        <w:numPr>
          <w:ilvl w:val="0"/>
          <w:numId w:val="14"/>
        </w:numPr>
        <w:tabs>
          <w:tab w:val="left" w:pos="566"/>
        </w:tabs>
        <w:spacing w:before="0" w:after="240" w:line="360" w:lineRule="auto"/>
        <w:ind w:left="566" w:right="0" w:hanging="425"/>
      </w:pPr>
      <w:r w:rsidRPr="00D74F54">
        <w:rPr>
          <w:rFonts w:hint="cs"/>
          <w:b/>
          <w:bCs/>
          <w:rtl/>
        </w:rPr>
        <w:t>בדיעבד</w:t>
      </w:r>
      <w:r w:rsidR="00726756">
        <w:rPr>
          <w:rFonts w:hint="cs"/>
          <w:rtl/>
        </w:rPr>
        <w:t xml:space="preserve">, </w:t>
      </w:r>
      <w:r w:rsidR="004A07A1">
        <w:rPr>
          <w:rFonts w:hint="cs"/>
          <w:rtl/>
        </w:rPr>
        <w:t xml:space="preserve">ורק </w:t>
      </w:r>
      <w:r w:rsidR="00034FF4" w:rsidRPr="00D74F54">
        <w:rPr>
          <w:rFonts w:hint="cs"/>
          <w:rtl/>
        </w:rPr>
        <w:t xml:space="preserve">לאחר </w:t>
      </w:r>
      <w:r w:rsidRPr="00D74F54">
        <w:rPr>
          <w:rFonts w:hint="cs"/>
          <w:rtl/>
        </w:rPr>
        <w:t xml:space="preserve">פיטוריו </w:t>
      </w:r>
      <w:r w:rsidR="001E51CA">
        <w:rPr>
          <w:rFonts w:hint="cs"/>
          <w:rtl/>
        </w:rPr>
        <w:t>ביום 5.8.2012</w:t>
      </w:r>
      <w:r w:rsidRPr="00D74F54">
        <w:rPr>
          <w:rFonts w:hint="cs"/>
          <w:rtl/>
        </w:rPr>
        <w:t xml:space="preserve">, </w:t>
      </w:r>
      <w:ins w:id="226" w:author="Shimon" w:date="2019-08-18T13:19:00Z">
        <w:del w:id="227" w:author="Ofir Tal" w:date="2019-08-19T18:00:00Z">
          <w:r w:rsidR="002E3A53" w:rsidDel="00642B10">
            <w:rPr>
              <w:rFonts w:hint="cs"/>
              <w:rtl/>
            </w:rPr>
            <w:delText>סופר</w:delText>
          </w:r>
        </w:del>
      </w:ins>
      <w:ins w:id="228" w:author="Ofir Tal" w:date="2019-08-19T18:00:00Z">
        <w:r w:rsidR="00642B10">
          <w:rPr>
            <w:rFonts w:hint="cs"/>
            <w:rtl/>
          </w:rPr>
          <w:t>נאמר</w:t>
        </w:r>
      </w:ins>
      <w:ins w:id="229" w:author="Shimon" w:date="2019-08-18T13:19:00Z">
        <w:r w:rsidR="002E3A53">
          <w:rPr>
            <w:rFonts w:hint="cs"/>
            <w:rtl/>
          </w:rPr>
          <w:t xml:space="preserve"> </w:t>
        </w:r>
      </w:ins>
      <w:r w:rsidR="00582D11">
        <w:rPr>
          <w:rFonts w:hint="cs"/>
          <w:rtl/>
        </w:rPr>
        <w:t xml:space="preserve">לתובע </w:t>
      </w:r>
      <w:r w:rsidRPr="00D74F54">
        <w:rPr>
          <w:rFonts w:hint="cs"/>
          <w:rtl/>
        </w:rPr>
        <w:t xml:space="preserve">כי </w:t>
      </w:r>
      <w:r w:rsidR="00E677EB" w:rsidRPr="00D74F54">
        <w:rPr>
          <w:rFonts w:hint="cs"/>
          <w:rtl/>
        </w:rPr>
        <w:t xml:space="preserve">בשנת 2010  </w:t>
      </w:r>
      <w:r w:rsidR="00C01CE5">
        <w:rPr>
          <w:rFonts w:hint="cs"/>
          <w:rtl/>
        </w:rPr>
        <w:t xml:space="preserve">סמוך למועד </w:t>
      </w:r>
      <w:r w:rsidR="00E677EB" w:rsidRPr="00D74F54">
        <w:rPr>
          <w:rFonts w:hint="cs"/>
          <w:rtl/>
        </w:rPr>
        <w:t xml:space="preserve">הארכת החוזה - </w:t>
      </w:r>
      <w:r w:rsidRPr="00D74F54">
        <w:rPr>
          <w:rFonts w:hint="cs"/>
          <w:rtl/>
        </w:rPr>
        <w:t>התקיים דין ודברים</w:t>
      </w:r>
      <w:r w:rsidR="00E677EB" w:rsidRPr="00D74F54">
        <w:rPr>
          <w:rFonts w:hint="cs"/>
          <w:rtl/>
        </w:rPr>
        <w:t xml:space="preserve"> </w:t>
      </w:r>
      <w:r w:rsidR="00E677EB" w:rsidRPr="00CB1486">
        <w:rPr>
          <w:rFonts w:hint="cs"/>
          <w:b/>
          <w:bCs/>
          <w:rtl/>
        </w:rPr>
        <w:t>בין הנציבות למשרד האוצר</w:t>
      </w:r>
      <w:r w:rsidRPr="00D74F54">
        <w:rPr>
          <w:rFonts w:hint="cs"/>
          <w:rtl/>
        </w:rPr>
        <w:t>, והוחלפו</w:t>
      </w:r>
      <w:r w:rsidR="004A07A1">
        <w:rPr>
          <w:rFonts w:hint="cs"/>
          <w:rtl/>
        </w:rPr>
        <w:t>,</w:t>
      </w:r>
      <w:r w:rsidRPr="00D74F54">
        <w:rPr>
          <w:rFonts w:hint="cs"/>
          <w:rtl/>
        </w:rPr>
        <w:t xml:space="preserve"> </w:t>
      </w:r>
      <w:r w:rsidR="00C723FA">
        <w:rPr>
          <w:rFonts w:hint="cs"/>
          <w:rtl/>
        </w:rPr>
        <w:t>ביניהם בלבד</w:t>
      </w:r>
      <w:r w:rsidR="004A07A1">
        <w:rPr>
          <w:rFonts w:hint="cs"/>
          <w:rtl/>
        </w:rPr>
        <w:t>,</w:t>
      </w:r>
      <w:r w:rsidR="00C723FA">
        <w:rPr>
          <w:rFonts w:hint="cs"/>
          <w:rtl/>
        </w:rPr>
        <w:t xml:space="preserve"> </w:t>
      </w:r>
      <w:r w:rsidRPr="00D74F54">
        <w:rPr>
          <w:rFonts w:hint="cs"/>
          <w:rtl/>
        </w:rPr>
        <w:t>מסמכים שונים</w:t>
      </w:r>
      <w:r w:rsidR="00145445">
        <w:rPr>
          <w:rFonts w:hint="cs"/>
          <w:rtl/>
        </w:rPr>
        <w:t>, הקובעים כי העסקתו תסתיים בגיל הפרישה</w:t>
      </w:r>
      <w:r w:rsidRPr="00D74F54">
        <w:rPr>
          <w:rFonts w:hint="cs"/>
          <w:rtl/>
        </w:rPr>
        <w:t xml:space="preserve">. </w:t>
      </w:r>
      <w:r w:rsidRPr="00D74F54">
        <w:rPr>
          <w:rFonts w:hint="cs"/>
          <w:b/>
          <w:bCs/>
          <w:rtl/>
        </w:rPr>
        <w:t xml:space="preserve">מסמכים אלה </w:t>
      </w:r>
      <w:r w:rsidRPr="00B35087">
        <w:rPr>
          <w:rFonts w:hint="cs"/>
          <w:b/>
          <w:bCs/>
          <w:u w:val="single"/>
          <w:rtl/>
        </w:rPr>
        <w:t>לא</w:t>
      </w:r>
      <w:r w:rsidRPr="00D74F54">
        <w:rPr>
          <w:rFonts w:hint="cs"/>
          <w:b/>
          <w:bCs/>
          <w:rtl/>
        </w:rPr>
        <w:t xml:space="preserve"> הוצגו לתובע</w:t>
      </w:r>
      <w:r w:rsidR="00C723FA">
        <w:rPr>
          <w:rFonts w:hint="cs"/>
          <w:b/>
          <w:bCs/>
          <w:rtl/>
        </w:rPr>
        <w:t xml:space="preserve"> בזמן אמת</w:t>
      </w:r>
      <w:r w:rsidRPr="00D74F54">
        <w:rPr>
          <w:rFonts w:hint="cs"/>
          <w:b/>
          <w:bCs/>
          <w:rtl/>
        </w:rPr>
        <w:t xml:space="preserve">, </w:t>
      </w:r>
      <w:r w:rsidR="00AF11A6" w:rsidRPr="00B35087">
        <w:rPr>
          <w:rFonts w:hint="cs"/>
          <w:b/>
          <w:bCs/>
          <w:u w:val="single"/>
          <w:rtl/>
        </w:rPr>
        <w:t>לא</w:t>
      </w:r>
      <w:r w:rsidR="00AF11A6">
        <w:rPr>
          <w:rFonts w:hint="cs"/>
          <w:b/>
          <w:bCs/>
          <w:rtl/>
        </w:rPr>
        <w:t xml:space="preserve"> התבקשה הסכמתו </w:t>
      </w:r>
      <w:r w:rsidR="00D5324B">
        <w:rPr>
          <w:rFonts w:hint="cs"/>
          <w:b/>
          <w:bCs/>
          <w:rtl/>
        </w:rPr>
        <w:t xml:space="preserve">ו/או עמדתו </w:t>
      </w:r>
      <w:r w:rsidR="00AF11A6">
        <w:rPr>
          <w:rFonts w:hint="cs"/>
          <w:b/>
          <w:bCs/>
          <w:rtl/>
        </w:rPr>
        <w:t>לעניין תוכנם</w:t>
      </w:r>
      <w:r w:rsidRPr="00D74F54">
        <w:rPr>
          <w:rFonts w:hint="cs"/>
          <w:b/>
          <w:bCs/>
          <w:rtl/>
        </w:rPr>
        <w:t xml:space="preserve">, </w:t>
      </w:r>
      <w:r w:rsidR="00C01CE5">
        <w:rPr>
          <w:rFonts w:hint="cs"/>
          <w:b/>
          <w:bCs/>
          <w:rtl/>
        </w:rPr>
        <w:t>לא היה ידוע לתובע על קיומם</w:t>
      </w:r>
      <w:r w:rsidR="002E3A53">
        <w:rPr>
          <w:rFonts w:hint="cs"/>
          <w:b/>
          <w:bCs/>
          <w:rtl/>
        </w:rPr>
        <w:t>.</w:t>
      </w:r>
      <w:r w:rsidR="00A23774">
        <w:rPr>
          <w:rFonts w:hint="cs"/>
          <w:b/>
          <w:bCs/>
          <w:rtl/>
        </w:rPr>
        <w:t xml:space="preserve"> </w:t>
      </w:r>
      <w:r w:rsidR="00646E5E">
        <w:rPr>
          <w:rFonts w:hint="cs"/>
          <w:b/>
          <w:bCs/>
          <w:rtl/>
        </w:rPr>
        <w:t>הארכת החוזה לא נעשתה בהתאם ל</w:t>
      </w:r>
      <w:r w:rsidR="002E3A53">
        <w:rPr>
          <w:rFonts w:hint="cs"/>
          <w:b/>
          <w:bCs/>
          <w:rtl/>
        </w:rPr>
        <w:t>מסמכים אלה</w:t>
      </w:r>
      <w:r w:rsidR="00646E5E">
        <w:rPr>
          <w:rFonts w:hint="cs"/>
          <w:b/>
          <w:bCs/>
          <w:rtl/>
        </w:rPr>
        <w:t xml:space="preserve">, </w:t>
      </w:r>
      <w:r w:rsidRPr="00D74F54">
        <w:rPr>
          <w:rFonts w:hint="cs"/>
          <w:b/>
          <w:bCs/>
          <w:rtl/>
        </w:rPr>
        <w:t xml:space="preserve">וכאמור לעיל </w:t>
      </w:r>
      <w:r w:rsidRPr="00D74F54">
        <w:rPr>
          <w:b/>
          <w:bCs/>
          <w:rtl/>
        </w:rPr>
        <w:t>–</w:t>
      </w:r>
      <w:r w:rsidRPr="00D74F54">
        <w:rPr>
          <w:rFonts w:hint="cs"/>
          <w:b/>
          <w:bCs/>
          <w:rtl/>
        </w:rPr>
        <w:t xml:space="preserve"> </w:t>
      </w:r>
      <w:r w:rsidRPr="00B35087">
        <w:rPr>
          <w:rFonts w:hint="cs"/>
          <w:b/>
          <w:bCs/>
          <w:u w:val="single"/>
          <w:rtl/>
        </w:rPr>
        <w:t>לא</w:t>
      </w:r>
      <w:r w:rsidRPr="00D74F54">
        <w:rPr>
          <w:rFonts w:hint="cs"/>
          <w:b/>
          <w:bCs/>
          <w:rtl/>
        </w:rPr>
        <w:t xml:space="preserve"> ננקטה הפרוצדורה הדרושה לשם אי הארכת החוזה</w:t>
      </w:r>
      <w:r w:rsidR="004A07A1">
        <w:rPr>
          <w:rFonts w:hint="cs"/>
          <w:b/>
          <w:bCs/>
          <w:rtl/>
        </w:rPr>
        <w:t xml:space="preserve"> לארבע שנים מלאות</w:t>
      </w:r>
      <w:r w:rsidRPr="00D74F54">
        <w:rPr>
          <w:rFonts w:hint="cs"/>
          <w:b/>
          <w:bCs/>
          <w:rtl/>
        </w:rPr>
        <w:t>.</w:t>
      </w:r>
    </w:p>
    <w:p w14:paraId="38BD1E64" w14:textId="2BC8E3C0" w:rsidR="008E5BF9" w:rsidRPr="00D74F54" w:rsidRDefault="008E5BF9" w:rsidP="00303211">
      <w:pPr>
        <w:pStyle w:val="11"/>
        <w:tabs>
          <w:tab w:val="left" w:pos="521"/>
        </w:tabs>
        <w:spacing w:before="0" w:after="240" w:line="360" w:lineRule="auto"/>
        <w:ind w:left="521" w:hanging="426"/>
        <w:rPr>
          <w:i/>
          <w:iCs/>
          <w:sz w:val="24"/>
          <w:rtl/>
        </w:rPr>
      </w:pPr>
      <w:r w:rsidRPr="00D74F54">
        <w:rPr>
          <w:i/>
          <w:iCs/>
          <w:sz w:val="24"/>
          <w:rtl/>
        </w:rPr>
        <w:t>*</w:t>
      </w:r>
      <w:r w:rsidRPr="00D74F54">
        <w:rPr>
          <w:i/>
          <w:iCs/>
          <w:sz w:val="24"/>
          <w:rtl/>
        </w:rPr>
        <w:tab/>
        <w:t xml:space="preserve">רצ"ב </w:t>
      </w:r>
      <w:r w:rsidRPr="00D74F54">
        <w:rPr>
          <w:rFonts w:hint="cs"/>
          <w:i/>
          <w:iCs/>
          <w:sz w:val="24"/>
          <w:rtl/>
        </w:rPr>
        <w:t xml:space="preserve">ההתכתבות הפנימית שהוצגה לתובע </w:t>
      </w:r>
      <w:r>
        <w:rPr>
          <w:rFonts w:hint="cs"/>
          <w:i/>
          <w:iCs/>
          <w:sz w:val="24"/>
          <w:rtl/>
        </w:rPr>
        <w:t>לאחר</w:t>
      </w:r>
      <w:r w:rsidRPr="00D74F54">
        <w:rPr>
          <w:rFonts w:hint="cs"/>
          <w:i/>
          <w:iCs/>
          <w:sz w:val="24"/>
          <w:rtl/>
        </w:rPr>
        <w:t xml:space="preserve"> פיטוריו בשנת 2012 </w:t>
      </w:r>
      <w:r w:rsidRPr="00D74F54">
        <w:rPr>
          <w:i/>
          <w:iCs/>
          <w:sz w:val="24"/>
          <w:rtl/>
        </w:rPr>
        <w:t>–</w:t>
      </w:r>
      <w:r w:rsidRPr="00D74F54">
        <w:rPr>
          <w:rFonts w:hint="cs"/>
          <w:i/>
          <w:iCs/>
          <w:sz w:val="24"/>
          <w:rtl/>
        </w:rPr>
        <w:t xml:space="preserve"> ואשר תוכנה (</w:t>
      </w:r>
      <w:r w:rsidR="00582D11">
        <w:rPr>
          <w:rFonts w:hint="cs"/>
          <w:i/>
          <w:iCs/>
          <w:sz w:val="24"/>
          <w:rtl/>
        </w:rPr>
        <w:t>ובעיקר התאריכים בה</w:t>
      </w:r>
      <w:r w:rsidR="00A23774">
        <w:rPr>
          <w:rFonts w:hint="cs"/>
          <w:i/>
          <w:iCs/>
          <w:sz w:val="24"/>
          <w:rtl/>
        </w:rPr>
        <w:t>)</w:t>
      </w:r>
      <w:r w:rsidR="00582D11">
        <w:rPr>
          <w:rFonts w:hint="cs"/>
          <w:i/>
          <w:iCs/>
          <w:sz w:val="24"/>
          <w:rtl/>
        </w:rPr>
        <w:t>,</w:t>
      </w:r>
      <w:r w:rsidRPr="00D74F54">
        <w:rPr>
          <w:rFonts w:hint="cs"/>
          <w:i/>
          <w:iCs/>
          <w:sz w:val="24"/>
          <w:rtl/>
        </w:rPr>
        <w:t xml:space="preserve"> מדבר בעד עצמו</w:t>
      </w:r>
      <w:r w:rsidRPr="00D74F54">
        <w:rPr>
          <w:i/>
          <w:iCs/>
          <w:sz w:val="24"/>
          <w:rtl/>
        </w:rPr>
        <w:t>, מסומ</w:t>
      </w:r>
      <w:r w:rsidRPr="00D74F54">
        <w:rPr>
          <w:rFonts w:hint="cs"/>
          <w:i/>
          <w:iCs/>
          <w:sz w:val="24"/>
          <w:rtl/>
        </w:rPr>
        <w:t>נת</w:t>
      </w:r>
      <w:r w:rsidRPr="00D74F54">
        <w:rPr>
          <w:i/>
          <w:iCs/>
          <w:sz w:val="24"/>
          <w:rtl/>
        </w:rPr>
        <w:t xml:space="preserve"> </w:t>
      </w:r>
      <w:r w:rsidRPr="00803690">
        <w:rPr>
          <w:i/>
          <w:iCs/>
          <w:sz w:val="24"/>
          <w:highlight w:val="yellow"/>
          <w:u w:val="single"/>
          <w:rtl/>
        </w:rPr>
        <w:t>כנספח</w:t>
      </w:r>
      <w:r w:rsidR="009A573A">
        <w:rPr>
          <w:rFonts w:hint="cs"/>
          <w:i/>
          <w:iCs/>
          <w:sz w:val="24"/>
          <w:highlight w:val="yellow"/>
          <w:u w:val="single"/>
          <w:rtl/>
        </w:rPr>
        <w:t xml:space="preserve"> 3</w:t>
      </w:r>
      <w:r w:rsidR="009A573A" w:rsidRPr="00803690">
        <w:rPr>
          <w:rFonts w:hint="cs"/>
          <w:i/>
          <w:iCs/>
          <w:sz w:val="24"/>
          <w:highlight w:val="yellow"/>
          <w:u w:val="single"/>
          <w:rtl/>
        </w:rPr>
        <w:t>.</w:t>
      </w:r>
    </w:p>
    <w:p w14:paraId="3979F1C0" w14:textId="0E1194AE" w:rsidR="00A23774" w:rsidRDefault="00430A54" w:rsidP="00642B10">
      <w:pPr>
        <w:pStyle w:val="11"/>
        <w:numPr>
          <w:ilvl w:val="0"/>
          <w:numId w:val="14"/>
        </w:numPr>
        <w:tabs>
          <w:tab w:val="left" w:pos="566"/>
        </w:tabs>
        <w:spacing w:before="0" w:after="240" w:line="360" w:lineRule="auto"/>
        <w:ind w:left="566" w:right="0" w:hanging="425"/>
      </w:pPr>
      <w:r>
        <w:rPr>
          <w:rFonts w:hint="cs"/>
          <w:rtl/>
        </w:rPr>
        <w:t>בעת פיטוריו</w:t>
      </w:r>
      <w:r w:rsidR="00CA01DF">
        <w:rPr>
          <w:rFonts w:hint="cs"/>
          <w:rtl/>
        </w:rPr>
        <w:t xml:space="preserve"> ב</w:t>
      </w:r>
      <w:del w:id="230" w:author="Ofir Tal" w:date="2019-08-19T18:01:00Z">
        <w:r w:rsidR="00CA01DF" w:rsidDel="00642B10">
          <w:rPr>
            <w:rFonts w:hint="cs"/>
            <w:rtl/>
          </w:rPr>
          <w:delText>-</w:delText>
        </w:r>
      </w:del>
      <w:ins w:id="231" w:author="Ofir Tal" w:date="2019-08-19T18:01:00Z">
        <w:r w:rsidR="00642B10">
          <w:rPr>
            <w:rFonts w:hint="cs"/>
            <w:rtl/>
          </w:rPr>
          <w:t xml:space="preserve">יום </w:t>
        </w:r>
      </w:ins>
      <w:r w:rsidR="00CA01DF">
        <w:rPr>
          <w:rFonts w:hint="cs"/>
          <w:rtl/>
        </w:rPr>
        <w:t>5.8.</w:t>
      </w:r>
      <w:ins w:id="232" w:author="Ofir Tal" w:date="2019-08-19T18:01:00Z">
        <w:r w:rsidR="00642B10">
          <w:rPr>
            <w:rFonts w:hint="cs"/>
            <w:rtl/>
          </w:rPr>
          <w:t>20</w:t>
        </w:r>
      </w:ins>
      <w:r w:rsidR="00CA01DF">
        <w:rPr>
          <w:rFonts w:hint="cs"/>
          <w:rtl/>
        </w:rPr>
        <w:t>12</w:t>
      </w:r>
      <w:r>
        <w:rPr>
          <w:rFonts w:hint="cs"/>
          <w:rtl/>
        </w:rPr>
        <w:t>,</w:t>
      </w:r>
      <w:r w:rsidR="00084161">
        <w:rPr>
          <w:rFonts w:hint="cs"/>
          <w:rtl/>
        </w:rPr>
        <w:t xml:space="preserve"> </w:t>
      </w:r>
      <w:r w:rsidR="00193B9F">
        <w:rPr>
          <w:rFonts w:hint="cs"/>
          <w:rtl/>
        </w:rPr>
        <w:t>נאמר</w:t>
      </w:r>
      <w:r w:rsidR="00193B9F" w:rsidRPr="00D74F54">
        <w:rPr>
          <w:rFonts w:hint="cs"/>
          <w:rtl/>
        </w:rPr>
        <w:t xml:space="preserve"> </w:t>
      </w:r>
      <w:r w:rsidR="00E677EB" w:rsidRPr="00D74F54">
        <w:rPr>
          <w:rFonts w:hint="cs"/>
          <w:rtl/>
        </w:rPr>
        <w:t>ל</w:t>
      </w:r>
      <w:r w:rsidR="00084161">
        <w:rPr>
          <w:rFonts w:hint="cs"/>
          <w:rtl/>
        </w:rPr>
        <w:t xml:space="preserve">תובע </w:t>
      </w:r>
      <w:r w:rsidR="00E677EB" w:rsidRPr="00D74F54">
        <w:rPr>
          <w:rFonts w:hint="cs"/>
          <w:rtl/>
        </w:rPr>
        <w:t xml:space="preserve">כי </w:t>
      </w:r>
      <w:r w:rsidR="00084161">
        <w:rPr>
          <w:rFonts w:hint="cs"/>
          <w:rtl/>
        </w:rPr>
        <w:t xml:space="preserve">בחודש ספטמבר או אוקטובר 2010, דהיינו 5 או 6 חודשים </w:t>
      </w:r>
      <w:r>
        <w:rPr>
          <w:rFonts w:hint="cs"/>
          <w:rtl/>
        </w:rPr>
        <w:t>ל</w:t>
      </w:r>
      <w:r w:rsidR="00084161">
        <w:rPr>
          <w:rFonts w:hint="cs"/>
          <w:rtl/>
        </w:rPr>
        <w:t>אחר</w:t>
      </w:r>
      <w:ins w:id="233" w:author="Ofir Tal" w:date="2019-08-19T18:01:00Z">
        <w:r w:rsidR="00642B10">
          <w:rPr>
            <w:rFonts w:hint="cs"/>
            <w:rtl/>
          </w:rPr>
          <w:t xml:space="preserve"> ה-</w:t>
        </w:r>
      </w:ins>
      <w:r w:rsidR="00084161">
        <w:rPr>
          <w:rFonts w:hint="cs"/>
          <w:rtl/>
        </w:rPr>
        <w:t xml:space="preserve"> 1.4.2010, שהוא המועד שבו הוארך כבר החוזה לתקופה נוספת של 4 שנים, </w:t>
      </w:r>
      <w:del w:id="234" w:author="Ofir Tal" w:date="2019-08-19T18:01:00Z">
        <w:r w:rsidR="00E677EB" w:rsidRPr="00D74F54" w:rsidDel="00642B10">
          <w:rPr>
            <w:rFonts w:hint="cs"/>
            <w:rtl/>
          </w:rPr>
          <w:delText xml:space="preserve">נעשתה </w:delText>
        </w:r>
      </w:del>
      <w:ins w:id="235" w:author="Ofir Tal" w:date="2019-08-19T18:01:00Z">
        <w:r w:rsidR="00642B10">
          <w:rPr>
            <w:rFonts w:hint="cs"/>
            <w:rtl/>
          </w:rPr>
          <w:t>פנו</w:t>
        </w:r>
        <w:r w:rsidR="00642B10" w:rsidRPr="00D74F54">
          <w:rPr>
            <w:rFonts w:hint="cs"/>
            <w:rtl/>
          </w:rPr>
          <w:t xml:space="preserve"> </w:t>
        </w:r>
      </w:ins>
      <w:r w:rsidR="00E677EB" w:rsidRPr="00D74F54">
        <w:rPr>
          <w:rFonts w:hint="cs"/>
          <w:rtl/>
        </w:rPr>
        <w:t xml:space="preserve">אליו </w:t>
      </w:r>
      <w:del w:id="236" w:author="Ofir Tal" w:date="2019-08-19T18:01:00Z">
        <w:r w:rsidR="00E677EB" w:rsidRPr="00D74F54" w:rsidDel="00642B10">
          <w:rPr>
            <w:rFonts w:hint="cs"/>
            <w:rtl/>
          </w:rPr>
          <w:delText xml:space="preserve">פניה </w:delText>
        </w:r>
      </w:del>
      <w:r w:rsidR="00193B9F">
        <w:rPr>
          <w:rFonts w:hint="cs"/>
          <w:rtl/>
        </w:rPr>
        <w:t xml:space="preserve">טלפונית </w:t>
      </w:r>
      <w:r w:rsidR="00E677EB" w:rsidRPr="00D74F54">
        <w:rPr>
          <w:rFonts w:hint="cs"/>
          <w:rtl/>
        </w:rPr>
        <w:t xml:space="preserve">לחתום על הסכם </w:t>
      </w:r>
      <w:r w:rsidR="00084161">
        <w:rPr>
          <w:rFonts w:hint="cs"/>
          <w:rtl/>
        </w:rPr>
        <w:t xml:space="preserve">הארכה </w:t>
      </w:r>
      <w:r w:rsidR="00E677EB" w:rsidRPr="00D74F54">
        <w:rPr>
          <w:rFonts w:hint="cs"/>
          <w:rtl/>
        </w:rPr>
        <w:t xml:space="preserve">חדש, וכי לכאורה הוא סירב. </w:t>
      </w:r>
    </w:p>
    <w:p w14:paraId="4A43A59D" w14:textId="576046EA" w:rsidR="00E677EB" w:rsidRPr="00D74F54" w:rsidRDefault="00E677EB" w:rsidP="00642B10">
      <w:pPr>
        <w:pStyle w:val="11"/>
        <w:tabs>
          <w:tab w:val="left" w:pos="566"/>
        </w:tabs>
        <w:spacing w:before="0" w:after="240" w:line="360" w:lineRule="auto"/>
        <w:ind w:left="566" w:firstLine="0"/>
        <w:rPr>
          <w:rtl/>
        </w:rPr>
      </w:pPr>
      <w:r w:rsidRPr="00D74F54">
        <w:rPr>
          <w:rFonts w:hint="cs"/>
          <w:rtl/>
        </w:rPr>
        <w:t>התובע הבהיר</w:t>
      </w:r>
      <w:r w:rsidR="00084161">
        <w:rPr>
          <w:rFonts w:hint="cs"/>
          <w:rtl/>
        </w:rPr>
        <w:t xml:space="preserve"> </w:t>
      </w:r>
      <w:r w:rsidR="00CA01DF">
        <w:rPr>
          <w:rFonts w:hint="cs"/>
          <w:rtl/>
        </w:rPr>
        <w:t xml:space="preserve">מיד </w:t>
      </w:r>
      <w:r w:rsidRPr="00D74F54">
        <w:rPr>
          <w:rFonts w:hint="cs"/>
          <w:rtl/>
        </w:rPr>
        <w:t xml:space="preserve">כי </w:t>
      </w:r>
      <w:r w:rsidR="00084161">
        <w:rPr>
          <w:rFonts w:hint="cs"/>
          <w:rtl/>
        </w:rPr>
        <w:t>הוא לא קיבל פניה כאמור ו</w:t>
      </w:r>
      <w:r w:rsidR="00CA01DF">
        <w:rPr>
          <w:rFonts w:hint="cs"/>
          <w:rtl/>
        </w:rPr>
        <w:t xml:space="preserve">גם </w:t>
      </w:r>
      <w:r w:rsidRPr="00D74F54">
        <w:rPr>
          <w:rFonts w:hint="cs"/>
          <w:rtl/>
        </w:rPr>
        <w:t xml:space="preserve">אם היה נדרש </w:t>
      </w:r>
      <w:r w:rsidR="00C01CE5">
        <w:rPr>
          <w:rFonts w:hint="cs"/>
          <w:rtl/>
        </w:rPr>
        <w:t xml:space="preserve">באותו מועד (ספטמבר או אוקטובר 2010), </w:t>
      </w:r>
      <w:r w:rsidRPr="00D74F54">
        <w:rPr>
          <w:rFonts w:hint="cs"/>
          <w:rtl/>
        </w:rPr>
        <w:t xml:space="preserve">לחתום על הסכם חדש, היה מבהיר את מצב הדברים </w:t>
      </w:r>
      <w:r w:rsidR="0078605A">
        <w:rPr>
          <w:rFonts w:hint="cs"/>
          <w:rtl/>
        </w:rPr>
        <w:t>לפיו החוזה הוארך כבר ב</w:t>
      </w:r>
      <w:del w:id="237" w:author="Ofir Tal" w:date="2019-08-19T18:01:00Z">
        <w:r w:rsidR="0078605A" w:rsidDel="00642B10">
          <w:rPr>
            <w:rFonts w:hint="cs"/>
            <w:rtl/>
          </w:rPr>
          <w:delText>-</w:delText>
        </w:r>
      </w:del>
      <w:ins w:id="238" w:author="Ofir Tal" w:date="2019-08-19T18:01:00Z">
        <w:r w:rsidR="00642B10">
          <w:rPr>
            <w:rFonts w:hint="cs"/>
            <w:rtl/>
          </w:rPr>
          <w:t xml:space="preserve">יום </w:t>
        </w:r>
      </w:ins>
      <w:r w:rsidR="0078605A">
        <w:rPr>
          <w:rFonts w:hint="cs"/>
          <w:rtl/>
        </w:rPr>
        <w:t>1.4.2010</w:t>
      </w:r>
      <w:r w:rsidR="00582D11">
        <w:rPr>
          <w:rFonts w:hint="cs"/>
          <w:rtl/>
        </w:rPr>
        <w:t>,</w:t>
      </w:r>
      <w:r w:rsidR="00D5324B">
        <w:rPr>
          <w:rFonts w:hint="cs"/>
          <w:rtl/>
        </w:rPr>
        <w:t xml:space="preserve"> </w:t>
      </w:r>
      <w:r w:rsidR="0078605A">
        <w:rPr>
          <w:rFonts w:hint="cs"/>
          <w:rtl/>
        </w:rPr>
        <w:t xml:space="preserve">ובכל מקרה </w:t>
      </w:r>
      <w:r w:rsidRPr="00D74F54">
        <w:rPr>
          <w:rFonts w:hint="cs"/>
          <w:rtl/>
        </w:rPr>
        <w:t>אי הארכת תוקפו של החוזה לארבע שנים נוספות צריכה להיעשות בפרוצדורה הראויה.</w:t>
      </w:r>
    </w:p>
    <w:p w14:paraId="20355639" w14:textId="3CEECCDF" w:rsidR="00E677EB" w:rsidRPr="00D74F54" w:rsidRDefault="00E677EB" w:rsidP="00642B10">
      <w:pPr>
        <w:pStyle w:val="11"/>
        <w:tabs>
          <w:tab w:val="left" w:pos="566"/>
        </w:tabs>
        <w:spacing w:before="0" w:after="240" w:line="360" w:lineRule="auto"/>
        <w:ind w:left="566" w:firstLine="0"/>
      </w:pPr>
      <w:r w:rsidRPr="00D74F54">
        <w:rPr>
          <w:rFonts w:hint="cs"/>
          <w:rtl/>
        </w:rPr>
        <w:lastRenderedPageBreak/>
        <w:t xml:space="preserve">מכל מקום, </w:t>
      </w:r>
      <w:r w:rsidRPr="00CB1486">
        <w:rPr>
          <w:rFonts w:hint="cs"/>
          <w:b/>
          <w:bCs/>
          <w:rtl/>
        </w:rPr>
        <w:t xml:space="preserve">אין חולק כי התובע לא קיבל הודעה </w:t>
      </w:r>
      <w:r w:rsidR="00CA58FD">
        <w:rPr>
          <w:rFonts w:hint="cs"/>
          <w:b/>
          <w:bCs/>
          <w:rtl/>
        </w:rPr>
        <w:t xml:space="preserve">כלשהי, </w:t>
      </w:r>
      <w:r w:rsidR="009A573A">
        <w:rPr>
          <w:rFonts w:hint="cs"/>
          <w:b/>
          <w:bCs/>
          <w:rtl/>
        </w:rPr>
        <w:t>בכתב</w:t>
      </w:r>
      <w:r w:rsidR="00CA58FD">
        <w:rPr>
          <w:rFonts w:hint="cs"/>
          <w:b/>
          <w:bCs/>
          <w:rtl/>
        </w:rPr>
        <w:t xml:space="preserve"> או בע"פ,  על כוונה</w:t>
      </w:r>
      <w:r w:rsidR="009A573A">
        <w:rPr>
          <w:rFonts w:hint="cs"/>
          <w:b/>
          <w:bCs/>
          <w:rtl/>
        </w:rPr>
        <w:t xml:space="preserve"> </w:t>
      </w:r>
      <w:r w:rsidR="00CA58FD">
        <w:rPr>
          <w:rFonts w:hint="cs"/>
          <w:b/>
          <w:bCs/>
          <w:rtl/>
        </w:rPr>
        <w:t>שלא להאריך  את</w:t>
      </w:r>
      <w:r w:rsidRPr="00CB1486">
        <w:rPr>
          <w:rFonts w:hint="cs"/>
          <w:b/>
          <w:bCs/>
          <w:rtl/>
        </w:rPr>
        <w:t xml:space="preserve"> תוקפו של החוזה</w:t>
      </w:r>
      <w:del w:id="239" w:author="Ofir Tal" w:date="2019-08-19T18:02:00Z">
        <w:r w:rsidR="003D3A1B" w:rsidDel="00642B10">
          <w:rPr>
            <w:rFonts w:hint="cs"/>
            <w:b/>
            <w:bCs/>
            <w:rtl/>
          </w:rPr>
          <w:delText xml:space="preserve"> </w:delText>
        </w:r>
        <w:r w:rsidR="00002ADC" w:rsidDel="00642B10">
          <w:rPr>
            <w:rFonts w:hint="cs"/>
            <w:b/>
            <w:bCs/>
            <w:rtl/>
          </w:rPr>
          <w:delText>עם תום תוקפו ב-</w:delText>
        </w:r>
        <w:r w:rsidR="003D3A1B" w:rsidDel="00642B10">
          <w:rPr>
            <w:rFonts w:hint="cs"/>
            <w:b/>
            <w:bCs/>
            <w:rtl/>
          </w:rPr>
          <w:delText xml:space="preserve"> 31.3.2010</w:delText>
        </w:r>
      </w:del>
      <w:r w:rsidR="00430A54">
        <w:rPr>
          <w:rFonts w:hint="cs"/>
          <w:b/>
          <w:bCs/>
          <w:rtl/>
        </w:rPr>
        <w:t>, או על כך ש</w:t>
      </w:r>
      <w:r w:rsidR="00002ADC">
        <w:rPr>
          <w:rFonts w:hint="cs"/>
          <w:b/>
          <w:bCs/>
          <w:rtl/>
        </w:rPr>
        <w:t>י</w:t>
      </w:r>
      <w:r w:rsidR="00430A54">
        <w:rPr>
          <w:rFonts w:hint="cs"/>
          <w:b/>
          <w:bCs/>
          <w:rtl/>
        </w:rPr>
        <w:t>ח</w:t>
      </w:r>
      <w:r w:rsidR="00002ADC">
        <w:rPr>
          <w:rFonts w:hint="cs"/>
          <w:b/>
          <w:bCs/>
          <w:rtl/>
        </w:rPr>
        <w:t>ו</w:t>
      </w:r>
      <w:r w:rsidR="00430A54">
        <w:rPr>
          <w:rFonts w:hint="cs"/>
          <w:b/>
          <w:bCs/>
          <w:rtl/>
        </w:rPr>
        <w:t>ל שינוי בתנאיו של החוזה</w:t>
      </w:r>
      <w:r w:rsidR="00002ADC">
        <w:rPr>
          <w:rFonts w:hint="cs"/>
          <w:b/>
          <w:bCs/>
          <w:rtl/>
        </w:rPr>
        <w:t xml:space="preserve"> לאחר 1.4.2010</w:t>
      </w:r>
      <w:r w:rsidR="004477BE">
        <w:rPr>
          <w:rFonts w:hint="cs"/>
          <w:b/>
          <w:bCs/>
          <w:rtl/>
        </w:rPr>
        <w:t xml:space="preserve">, </w:t>
      </w:r>
      <w:r w:rsidR="000E68D8">
        <w:rPr>
          <w:rFonts w:hint="cs"/>
          <w:b/>
          <w:bCs/>
          <w:rtl/>
        </w:rPr>
        <w:t>ו</w:t>
      </w:r>
      <w:r w:rsidR="00002ADC">
        <w:rPr>
          <w:rFonts w:hint="cs"/>
          <w:b/>
          <w:bCs/>
          <w:rtl/>
        </w:rPr>
        <w:t>ממילא</w:t>
      </w:r>
      <w:r w:rsidR="00672EE8">
        <w:rPr>
          <w:rFonts w:hint="cs"/>
          <w:b/>
          <w:bCs/>
          <w:rtl/>
        </w:rPr>
        <w:t xml:space="preserve"> </w:t>
      </w:r>
      <w:r w:rsidR="004477BE">
        <w:rPr>
          <w:rFonts w:hint="cs"/>
          <w:b/>
          <w:bCs/>
          <w:rtl/>
        </w:rPr>
        <w:t>לא נערך לתובע שימוע</w:t>
      </w:r>
      <w:ins w:id="240" w:author="Ofir Tal" w:date="2019-08-19T18:02:00Z">
        <w:r w:rsidR="00642B10">
          <w:rPr>
            <w:rFonts w:hint="cs"/>
            <w:b/>
            <w:bCs/>
            <w:rtl/>
          </w:rPr>
          <w:t xml:space="preserve"> בעניין זה או בכלל</w:t>
        </w:r>
      </w:ins>
      <w:r w:rsidR="00672EE8">
        <w:rPr>
          <w:rFonts w:hint="cs"/>
          <w:b/>
          <w:bCs/>
          <w:rtl/>
        </w:rPr>
        <w:t>.</w:t>
      </w:r>
    </w:p>
    <w:p w14:paraId="6F383368" w14:textId="1E616C66" w:rsidR="003E3C89" w:rsidRDefault="003E3C89" w:rsidP="00303211">
      <w:pPr>
        <w:pStyle w:val="11"/>
        <w:numPr>
          <w:ilvl w:val="0"/>
          <w:numId w:val="14"/>
        </w:numPr>
        <w:tabs>
          <w:tab w:val="left" w:pos="566"/>
        </w:tabs>
        <w:spacing w:before="0" w:line="360" w:lineRule="auto"/>
        <w:ind w:left="566" w:right="0" w:hanging="425"/>
        <w:rPr>
          <w:b/>
          <w:bCs/>
        </w:rPr>
      </w:pPr>
      <w:r>
        <w:rPr>
          <w:rFonts w:hint="cs"/>
          <w:rtl/>
        </w:rPr>
        <w:t xml:space="preserve">בהיעדר הודעה ובהיעדר פעולה </w:t>
      </w:r>
      <w:r w:rsidR="009A573A">
        <w:rPr>
          <w:rFonts w:hint="cs"/>
          <w:rtl/>
        </w:rPr>
        <w:t xml:space="preserve">גלויה וידועה </w:t>
      </w:r>
      <w:r>
        <w:rPr>
          <w:rFonts w:hint="cs"/>
          <w:rtl/>
        </w:rPr>
        <w:t>אחרת</w:t>
      </w:r>
      <w:r w:rsidR="00D5324B">
        <w:rPr>
          <w:rFonts w:hint="cs"/>
          <w:rtl/>
        </w:rPr>
        <w:t xml:space="preserve"> </w:t>
      </w:r>
      <w:r>
        <w:rPr>
          <w:rFonts w:hint="cs"/>
          <w:rtl/>
        </w:rPr>
        <w:t>מצד</w:t>
      </w:r>
      <w:r w:rsidR="009A573A">
        <w:rPr>
          <w:rFonts w:hint="cs"/>
          <w:rtl/>
        </w:rPr>
        <w:t>ן</w:t>
      </w:r>
      <w:r>
        <w:rPr>
          <w:rFonts w:hint="cs"/>
          <w:rtl/>
        </w:rPr>
        <w:t xml:space="preserve"> של הנתבע</w:t>
      </w:r>
      <w:r w:rsidR="009A573A">
        <w:rPr>
          <w:rFonts w:hint="cs"/>
          <w:rtl/>
        </w:rPr>
        <w:t>ו</w:t>
      </w:r>
      <w:r>
        <w:rPr>
          <w:rFonts w:hint="cs"/>
          <w:rtl/>
        </w:rPr>
        <w:t>ת</w:t>
      </w:r>
      <w:r w:rsidR="009A573A">
        <w:rPr>
          <w:rFonts w:hint="cs"/>
          <w:rtl/>
        </w:rPr>
        <w:t>, או מי מהן</w:t>
      </w:r>
      <w:r>
        <w:rPr>
          <w:rFonts w:hint="cs"/>
          <w:rtl/>
        </w:rPr>
        <w:t xml:space="preserve">, </w:t>
      </w:r>
      <w:r w:rsidRPr="007A13B8">
        <w:rPr>
          <w:rFonts w:hint="cs"/>
          <w:rtl/>
        </w:rPr>
        <w:t xml:space="preserve">סבר </w:t>
      </w:r>
      <w:r>
        <w:rPr>
          <w:rFonts w:hint="cs"/>
          <w:rtl/>
        </w:rPr>
        <w:t>התובע</w:t>
      </w:r>
      <w:r w:rsidRPr="007A13B8">
        <w:rPr>
          <w:rFonts w:hint="cs"/>
          <w:rtl/>
        </w:rPr>
        <w:t xml:space="preserve"> כי תוקף החוזה הוארך, כפי שהיה בפעמים קודמות בעבר, לתקופה של ארבע שנים נוספות, וזאת </w:t>
      </w:r>
      <w:r w:rsidRPr="00337F2F">
        <w:rPr>
          <w:rFonts w:hint="eastAsia"/>
          <w:b/>
          <w:bCs/>
          <w:rtl/>
        </w:rPr>
        <w:t>עד</w:t>
      </w:r>
      <w:r w:rsidRPr="00337F2F">
        <w:rPr>
          <w:b/>
          <w:bCs/>
          <w:rtl/>
        </w:rPr>
        <w:t xml:space="preserve"> </w:t>
      </w:r>
      <w:r w:rsidRPr="004477BE">
        <w:rPr>
          <w:rFonts w:hint="cs"/>
          <w:b/>
          <w:bCs/>
          <w:rtl/>
        </w:rPr>
        <w:t>ליום 31.3.2014.</w:t>
      </w:r>
    </w:p>
    <w:p w14:paraId="71D70F05" w14:textId="77777777" w:rsidR="00646E5E" w:rsidRPr="00337F2F" w:rsidRDefault="00646E5E" w:rsidP="00337F2F">
      <w:pPr>
        <w:pStyle w:val="11"/>
        <w:tabs>
          <w:tab w:val="left" w:pos="566"/>
        </w:tabs>
        <w:spacing w:before="0" w:line="360" w:lineRule="auto"/>
        <w:ind w:left="566" w:right="360" w:firstLine="0"/>
        <w:rPr>
          <w:b/>
          <w:bCs/>
        </w:rPr>
      </w:pPr>
    </w:p>
    <w:p w14:paraId="5A1900BC" w14:textId="77777777" w:rsidR="000D2DB0" w:rsidRPr="009C3D22" w:rsidRDefault="008A2C98" w:rsidP="00337F2F">
      <w:pPr>
        <w:pStyle w:val="2"/>
        <w:numPr>
          <w:ilvl w:val="1"/>
          <w:numId w:val="18"/>
        </w:numPr>
        <w:tabs>
          <w:tab w:val="clear" w:pos="566"/>
          <w:tab w:val="left" w:pos="521"/>
        </w:tabs>
        <w:spacing w:after="120"/>
        <w:ind w:left="521" w:hanging="284"/>
        <w:rPr>
          <w:szCs w:val="24"/>
          <w:lang w:eastAsia="en-US"/>
        </w:rPr>
      </w:pPr>
      <w:r w:rsidRPr="00D74F54">
        <w:rPr>
          <w:rFonts w:hint="cs"/>
          <w:szCs w:val="24"/>
          <w:rtl/>
          <w:lang w:eastAsia="en-US"/>
        </w:rPr>
        <w:t>הפסקת עבודה מבישה ומבזה</w:t>
      </w:r>
    </w:p>
    <w:p w14:paraId="64A9E04F" w14:textId="31313CBD" w:rsidR="00DA21AC" w:rsidRDefault="00CE0A64" w:rsidP="00423E6F">
      <w:pPr>
        <w:pStyle w:val="11"/>
        <w:numPr>
          <w:ilvl w:val="0"/>
          <w:numId w:val="14"/>
        </w:numPr>
        <w:tabs>
          <w:tab w:val="clear" w:pos="1440"/>
        </w:tabs>
        <w:spacing w:before="0" w:after="240" w:line="360" w:lineRule="auto"/>
        <w:ind w:left="510" w:right="0" w:hanging="425"/>
      </w:pPr>
      <w:r w:rsidRPr="00D74F54">
        <w:rPr>
          <w:rStyle w:val="emailstyle17"/>
          <w:rFonts w:ascii="Times New Roman" w:hAnsi="Times New Roman" w:cs="David" w:hint="cs"/>
          <w:color w:val="auto"/>
          <w:rtl/>
        </w:rPr>
        <w:t xml:space="preserve">בשלהי שנת 2011 </w:t>
      </w:r>
      <w:r w:rsidR="000E68D8">
        <w:rPr>
          <w:rFonts w:hint="cs"/>
          <w:rtl/>
        </w:rPr>
        <w:t>בעת ביקור עבודה במשרד האוצר</w:t>
      </w:r>
      <w:r w:rsidR="00193B9F">
        <w:rPr>
          <w:rFonts w:hint="cs"/>
          <w:rtl/>
        </w:rPr>
        <w:t xml:space="preserve"> </w:t>
      </w:r>
      <w:r w:rsidR="00594EB3">
        <w:rPr>
          <w:rFonts w:hint="cs"/>
          <w:rtl/>
        </w:rPr>
        <w:t xml:space="preserve">פגשה פקידה </w:t>
      </w:r>
      <w:r w:rsidR="00004E72">
        <w:rPr>
          <w:rFonts w:hint="cs"/>
          <w:rtl/>
        </w:rPr>
        <w:t>מ</w:t>
      </w:r>
      <w:r w:rsidR="00C926D8">
        <w:rPr>
          <w:rFonts w:hint="cs"/>
          <w:rtl/>
        </w:rPr>
        <w:t>היחידה למשאבי אנוש</w:t>
      </w:r>
      <w:r w:rsidR="00004E72">
        <w:rPr>
          <w:rFonts w:hint="cs"/>
          <w:rtl/>
        </w:rPr>
        <w:t xml:space="preserve"> </w:t>
      </w:r>
      <w:r w:rsidR="00594EB3">
        <w:rPr>
          <w:rFonts w:hint="cs"/>
          <w:rtl/>
        </w:rPr>
        <w:t>במשרד האוצר באקראי את התובע בפרוזדור המשרד</w:t>
      </w:r>
      <w:r w:rsidR="00D5324B">
        <w:rPr>
          <w:rFonts w:hint="cs"/>
          <w:rtl/>
        </w:rPr>
        <w:t>,</w:t>
      </w:r>
      <w:r w:rsidR="00594EB3">
        <w:rPr>
          <w:rFonts w:hint="cs"/>
          <w:rtl/>
        </w:rPr>
        <w:t xml:space="preserve"> וב</w:t>
      </w:r>
      <w:r w:rsidR="00D5324B">
        <w:rPr>
          <w:rFonts w:hint="cs"/>
          <w:rtl/>
        </w:rPr>
        <w:t>י</w:t>
      </w:r>
      <w:r w:rsidR="00594EB3">
        <w:rPr>
          <w:rFonts w:hint="cs"/>
          <w:rtl/>
        </w:rPr>
        <w:t>קשה ממנו לסור למשרדה ול</w:t>
      </w:r>
      <w:r w:rsidR="00594EB3" w:rsidRPr="008B15BC">
        <w:rPr>
          <w:rFonts w:hint="cs"/>
          <w:rtl/>
        </w:rPr>
        <w:t xml:space="preserve">חתום על </w:t>
      </w:r>
      <w:r w:rsidR="00004E72">
        <w:rPr>
          <w:rFonts w:hint="cs"/>
          <w:rtl/>
        </w:rPr>
        <w:t>פרטים שהיא מילאה ב</w:t>
      </w:r>
      <w:r w:rsidR="00594EB3" w:rsidRPr="008B15BC">
        <w:rPr>
          <w:rFonts w:hint="cs"/>
          <w:rtl/>
        </w:rPr>
        <w:t>טופס</w:t>
      </w:r>
      <w:r w:rsidR="00004E72">
        <w:rPr>
          <w:rFonts w:hint="cs"/>
          <w:rtl/>
        </w:rPr>
        <w:t xml:space="preserve"> סטנדרטי</w:t>
      </w:r>
      <w:r w:rsidR="00594EB3" w:rsidRPr="008B15BC">
        <w:rPr>
          <w:rFonts w:hint="cs"/>
          <w:rtl/>
        </w:rPr>
        <w:t xml:space="preserve"> </w:t>
      </w:r>
      <w:r w:rsidR="00004E72">
        <w:rPr>
          <w:rFonts w:hint="cs"/>
          <w:rtl/>
        </w:rPr>
        <w:t xml:space="preserve">של </w:t>
      </w:r>
      <w:r w:rsidR="00594EB3">
        <w:rPr>
          <w:rFonts w:hint="cs"/>
          <w:rtl/>
        </w:rPr>
        <w:t>"</w:t>
      </w:r>
      <w:r w:rsidR="00594EB3" w:rsidRPr="008B15BC">
        <w:rPr>
          <w:rFonts w:hint="cs"/>
          <w:rtl/>
        </w:rPr>
        <w:t>ריכוז נתוני עובד/פורש</w:t>
      </w:r>
      <w:r w:rsidR="00594EB3">
        <w:rPr>
          <w:rFonts w:hint="cs"/>
          <w:rtl/>
        </w:rPr>
        <w:t>"</w:t>
      </w:r>
      <w:r w:rsidR="000E68D8">
        <w:rPr>
          <w:rFonts w:hint="cs"/>
          <w:rtl/>
        </w:rPr>
        <w:t>.</w:t>
      </w:r>
      <w:r w:rsidR="00594EB3">
        <w:rPr>
          <w:rFonts w:hint="cs"/>
          <w:rtl/>
        </w:rPr>
        <w:t xml:space="preserve"> </w:t>
      </w:r>
      <w:r w:rsidR="000E68D8">
        <w:rPr>
          <w:rFonts w:hint="cs"/>
          <w:rtl/>
        </w:rPr>
        <w:t xml:space="preserve">התובע </w:t>
      </w:r>
      <w:r w:rsidR="00594EB3">
        <w:rPr>
          <w:rFonts w:hint="cs"/>
          <w:rtl/>
        </w:rPr>
        <w:t>נענה</w:t>
      </w:r>
      <w:r w:rsidR="000E68D8">
        <w:rPr>
          <w:rFonts w:hint="cs"/>
          <w:rtl/>
        </w:rPr>
        <w:t xml:space="preserve"> לבקשה, </w:t>
      </w:r>
      <w:r w:rsidR="00002ADC">
        <w:rPr>
          <w:rFonts w:hint="cs"/>
          <w:rtl/>
        </w:rPr>
        <w:t>בהנחה שמדובר בטופס שגרתי שעל כל עובד ו/או פורש למל</w:t>
      </w:r>
      <w:r w:rsidR="00FB04F6">
        <w:rPr>
          <w:rFonts w:hint="cs"/>
          <w:rtl/>
        </w:rPr>
        <w:t>א.</w:t>
      </w:r>
      <w:r w:rsidR="00002ADC">
        <w:rPr>
          <w:rFonts w:hint="cs"/>
          <w:rtl/>
        </w:rPr>
        <w:t xml:space="preserve"> להפתעתו הוא נתבקש </w:t>
      </w:r>
      <w:r w:rsidR="00FB04F6">
        <w:rPr>
          <w:rFonts w:hint="cs"/>
          <w:rtl/>
        </w:rPr>
        <w:t xml:space="preserve">מיד אחרי כן </w:t>
      </w:r>
      <w:r w:rsidR="00002ADC">
        <w:rPr>
          <w:rFonts w:hint="cs"/>
          <w:rtl/>
        </w:rPr>
        <w:t xml:space="preserve">על ידי הפקידה </w:t>
      </w:r>
      <w:r w:rsidR="00594EB3">
        <w:rPr>
          <w:rFonts w:hint="cs"/>
          <w:rtl/>
        </w:rPr>
        <w:t>למלא ולחתום על טופס לבקשת גמל</w:t>
      </w:r>
      <w:r w:rsidR="00582D11">
        <w:rPr>
          <w:rFonts w:hint="cs"/>
          <w:rtl/>
        </w:rPr>
        <w:t>ה</w:t>
      </w:r>
      <w:r w:rsidR="00594EB3">
        <w:rPr>
          <w:rFonts w:hint="cs"/>
          <w:rtl/>
        </w:rPr>
        <w:t xml:space="preserve"> שהיא הציגה בפניו</w:t>
      </w:r>
      <w:r w:rsidR="00713F69">
        <w:rPr>
          <w:rFonts w:hint="cs"/>
          <w:rtl/>
        </w:rPr>
        <w:t>.</w:t>
      </w:r>
      <w:r w:rsidR="00FB04F6">
        <w:rPr>
          <w:rFonts w:hint="cs"/>
          <w:rtl/>
        </w:rPr>
        <w:t xml:space="preserve"> </w:t>
      </w:r>
      <w:r w:rsidR="00713F69">
        <w:rPr>
          <w:rFonts w:hint="cs"/>
          <w:rtl/>
        </w:rPr>
        <w:t>לכך התובע</w:t>
      </w:r>
      <w:r w:rsidR="00FB04F6">
        <w:rPr>
          <w:rFonts w:hint="cs"/>
          <w:rtl/>
        </w:rPr>
        <w:t xml:space="preserve"> ס</w:t>
      </w:r>
      <w:r w:rsidR="00713F69">
        <w:rPr>
          <w:rFonts w:hint="cs"/>
          <w:rtl/>
        </w:rPr>
        <w:t>י</w:t>
      </w:r>
      <w:r w:rsidR="00FB04F6">
        <w:rPr>
          <w:rFonts w:hint="cs"/>
          <w:rtl/>
        </w:rPr>
        <w:t>רב</w:t>
      </w:r>
      <w:r w:rsidR="00713F69">
        <w:rPr>
          <w:rFonts w:hint="cs"/>
          <w:rtl/>
        </w:rPr>
        <w:t>.</w:t>
      </w:r>
    </w:p>
    <w:p w14:paraId="6C01C4D7" w14:textId="51E1C00F" w:rsidR="007E5E26" w:rsidRDefault="007E5E26" w:rsidP="00713F69">
      <w:pPr>
        <w:pStyle w:val="11"/>
        <w:spacing w:before="0" w:after="240" w:line="360" w:lineRule="auto"/>
        <w:ind w:left="510" w:firstLine="0"/>
        <w:rPr>
          <w:rtl/>
        </w:rPr>
      </w:pPr>
      <w:r>
        <w:rPr>
          <w:rtl/>
        </w:rPr>
        <w:t>התובע ה</w:t>
      </w:r>
      <w:r w:rsidR="002E3A53">
        <w:rPr>
          <w:rFonts w:hint="cs"/>
          <w:rtl/>
        </w:rPr>
        <w:t>ניח</w:t>
      </w:r>
      <w:r w:rsidR="00FB04F6">
        <w:rPr>
          <w:rFonts w:hint="cs"/>
          <w:rtl/>
        </w:rPr>
        <w:t xml:space="preserve"> </w:t>
      </w:r>
      <w:r>
        <w:rPr>
          <w:rtl/>
        </w:rPr>
        <w:t xml:space="preserve">כי הפקידה, שמטבע הדברים אינה מודעת לתנאי החוזה שלו, מבצעת פרוצדורות סטנדרטיות  לגבי </w:t>
      </w:r>
      <w:r w:rsidR="000E68D8">
        <w:rPr>
          <w:rFonts w:hint="cs"/>
          <w:rtl/>
        </w:rPr>
        <w:t xml:space="preserve">כלל </w:t>
      </w:r>
      <w:r>
        <w:rPr>
          <w:rtl/>
        </w:rPr>
        <w:t>עובדי</w:t>
      </w:r>
      <w:r w:rsidR="000E68D8">
        <w:rPr>
          <w:rFonts w:hint="cs"/>
          <w:rtl/>
        </w:rPr>
        <w:t xml:space="preserve"> האוצר</w:t>
      </w:r>
      <w:r>
        <w:rPr>
          <w:rtl/>
        </w:rPr>
        <w:t xml:space="preserve"> המתקרבים לגיל פרישה. הוא הניח שאם יש כוונה להפסיק את עבודתו בחודשים הקרובים, הרי שהמשרד יפעל בהתאם למנגנון הקבוע בחוזה בין הצדדים להפסקת ההתקשרות (פניית הממונה, קרי: החשבת הכללית, למנכ"ל האוצר, פנית המנכ"ל לנציב שרות המדינה, קבלת אישור ועדת השרות וכו'), וממילא </w:t>
      </w:r>
      <w:r w:rsidR="00713F69">
        <w:rPr>
          <w:rtl/>
        </w:rPr>
        <w:t>–</w:t>
      </w:r>
      <w:r w:rsidR="00713F69">
        <w:rPr>
          <w:rFonts w:hint="cs"/>
          <w:rtl/>
        </w:rPr>
        <w:t xml:space="preserve"> אם יש כוונה להפרישו מהשירות - </w:t>
      </w:r>
      <w:r>
        <w:rPr>
          <w:rtl/>
        </w:rPr>
        <w:t>יפנו אליו בעניין הטופס עליו סירב לחתום.</w:t>
      </w:r>
    </w:p>
    <w:p w14:paraId="1638FE7D" w14:textId="6D941F9B" w:rsidR="007E5E26" w:rsidRDefault="00FB04F6" w:rsidP="00FB04F6">
      <w:pPr>
        <w:pStyle w:val="11"/>
        <w:spacing w:before="0" w:after="240" w:line="360" w:lineRule="auto"/>
        <w:ind w:left="510" w:firstLine="0"/>
        <w:rPr>
          <w:rStyle w:val="emailstyle17"/>
          <w:rFonts w:ascii="Times New Roman" w:hAnsi="Times New Roman" w:cs="David"/>
          <w:color w:val="auto"/>
          <w:rtl/>
        </w:rPr>
      </w:pPr>
      <w:r w:rsidRPr="00303211">
        <w:rPr>
          <w:rFonts w:hint="cs"/>
          <w:b/>
          <w:bCs/>
          <w:rtl/>
        </w:rPr>
        <w:t xml:space="preserve">בפועל </w:t>
      </w:r>
      <w:r w:rsidR="007E5E26" w:rsidRPr="00303211">
        <w:rPr>
          <w:b/>
          <w:bCs/>
          <w:rtl/>
        </w:rPr>
        <w:t>לא נעשה עם התובע בירור בעניין הטופס עליו סירב לחתום, ולא נעשתה מולו כל פעולה אחרת  לביטול תוקפו של החוזה במהלך שנת 2012</w:t>
      </w:r>
      <w:r w:rsidR="007E5E26">
        <w:rPr>
          <w:rStyle w:val="emailstyle17"/>
          <w:rFonts w:ascii="Times New Roman" w:hAnsi="Times New Roman" w:cs="David" w:hint="cs"/>
          <w:color w:val="auto"/>
          <w:rtl/>
        </w:rPr>
        <w:t>.</w:t>
      </w:r>
    </w:p>
    <w:p w14:paraId="10472FF6" w14:textId="31DAEA1F" w:rsidR="007E5E26" w:rsidRDefault="007E5E26" w:rsidP="00C0656C">
      <w:pPr>
        <w:pStyle w:val="11"/>
        <w:numPr>
          <w:ilvl w:val="0"/>
          <w:numId w:val="14"/>
        </w:numPr>
        <w:tabs>
          <w:tab w:val="clear" w:pos="1440"/>
          <w:tab w:val="num" w:pos="530"/>
        </w:tabs>
        <w:spacing w:before="0" w:after="240" w:line="360" w:lineRule="auto"/>
        <w:ind w:left="523" w:right="0" w:hanging="443"/>
        <w:rPr>
          <w:rStyle w:val="emailstyle17"/>
          <w:rFonts w:ascii="Times New Roman" w:hAnsi="Times New Roman" w:cs="David"/>
          <w:color w:val="auto"/>
        </w:rPr>
      </w:pPr>
      <w:r>
        <w:rPr>
          <w:rStyle w:val="emailstyle17"/>
          <w:rFonts w:ascii="Times New Roman" w:hAnsi="Times New Roman" w:cs="David" w:hint="cs"/>
          <w:color w:val="auto"/>
          <w:rtl/>
        </w:rPr>
        <w:t xml:space="preserve">התובע  לא עצם עיניו נוכח האפשרות התיאורטית שהמשרד יפתח בהליכים הקבועים בחוזה ועל פי דין,  להפסקת ההתקשרות עמו. במקרה כזה הוא התכוון להיאבק על זכותו להמשיך בעבודתו עד תום תקופת ההארכה ב-31.3.14. עם זאת, ועל מנת להתכונן לכל אפשרות שתבוא, הסכים התובע להשתתף בקורס לקראת פרישה עליו המליצה בחום אותה פקידה, מספר חודשים לאחר מכן. הפקידה אמרה לתובע כי אין לדעת מתי שוב יתקיים קורס כזה, וכדאי מאד לנצל את ההזדמנות ולהשתתף בקורס זה מוקדם ככל האפשר כדי להיערך כראוי לפרישה וללמוד על זכויות שונות של גימלאים, שניתן לממשם רק לפני הפרישה, מה עוד שהקורס נערך ע"ח ימי העבודה, והוא אף מוכר לצורך גמול השתלמות. </w:t>
      </w:r>
    </w:p>
    <w:p w14:paraId="55D6014F" w14:textId="1DCADD1D" w:rsidR="00666881" w:rsidRPr="007E5E26" w:rsidRDefault="00666881" w:rsidP="00C0656C">
      <w:pPr>
        <w:pStyle w:val="11"/>
        <w:numPr>
          <w:ilvl w:val="0"/>
          <w:numId w:val="14"/>
        </w:numPr>
        <w:tabs>
          <w:tab w:val="num" w:pos="530"/>
        </w:tabs>
        <w:spacing w:before="0" w:after="240" w:line="360" w:lineRule="auto"/>
        <w:ind w:left="510" w:right="0" w:hanging="443"/>
        <w:rPr>
          <w:rStyle w:val="emailstyle17"/>
          <w:rFonts w:ascii="Times New Roman" w:hAnsi="Times New Roman" w:cs="David"/>
          <w:color w:val="auto"/>
        </w:rPr>
      </w:pPr>
      <w:r w:rsidRPr="007E5E26">
        <w:rPr>
          <w:rStyle w:val="emailstyle17"/>
          <w:rFonts w:ascii="Times New Roman" w:hAnsi="Times New Roman" w:cs="David" w:hint="cs"/>
          <w:color w:val="auto"/>
          <w:rtl/>
        </w:rPr>
        <w:t xml:space="preserve">ביום 4.7.2012 </w:t>
      </w:r>
      <w:r w:rsidR="003E3C89" w:rsidRPr="007E5E26">
        <w:rPr>
          <w:rStyle w:val="emailstyle17"/>
          <w:rFonts w:ascii="Times New Roman" w:hAnsi="Times New Roman" w:cs="David"/>
          <w:color w:val="auto"/>
          <w:rtl/>
        </w:rPr>
        <w:t>–</w:t>
      </w:r>
      <w:r w:rsidR="003E3C89" w:rsidRPr="007E5E26">
        <w:rPr>
          <w:rStyle w:val="emailstyle17"/>
          <w:rFonts w:ascii="Times New Roman" w:hAnsi="Times New Roman" w:cs="David" w:hint="cs"/>
          <w:color w:val="auto"/>
          <w:rtl/>
        </w:rPr>
        <w:t xml:space="preserve"> פחות מחודש לפני המועד שבו פוטר בפועל - </w:t>
      </w:r>
      <w:r w:rsidR="00E929E6">
        <w:rPr>
          <w:rStyle w:val="emailstyle17"/>
          <w:rFonts w:ascii="Times New Roman" w:hAnsi="Times New Roman" w:cs="David" w:hint="cs"/>
          <w:color w:val="auto"/>
          <w:rtl/>
        </w:rPr>
        <w:t xml:space="preserve">קיבל התובע </w:t>
      </w:r>
      <w:r w:rsidR="00713F69">
        <w:rPr>
          <w:rStyle w:val="emailstyle17"/>
          <w:rFonts w:ascii="Times New Roman" w:hAnsi="Times New Roman" w:cs="David" w:hint="cs"/>
          <w:color w:val="auto"/>
          <w:rtl/>
        </w:rPr>
        <w:t>בדואר האלקטרוני</w:t>
      </w:r>
      <w:r w:rsidR="00E929E6">
        <w:rPr>
          <w:rStyle w:val="emailstyle17"/>
          <w:rFonts w:ascii="Times New Roman" w:hAnsi="Times New Roman" w:cs="David" w:hint="cs"/>
          <w:color w:val="auto"/>
          <w:rtl/>
        </w:rPr>
        <w:t xml:space="preserve"> מכתב</w:t>
      </w:r>
      <w:r w:rsidR="00713F69">
        <w:rPr>
          <w:rStyle w:val="emailstyle17"/>
          <w:rFonts w:ascii="Times New Roman" w:hAnsi="Times New Roman" w:cs="David" w:hint="cs"/>
          <w:color w:val="auto"/>
          <w:rtl/>
        </w:rPr>
        <w:t>,</w:t>
      </w:r>
      <w:r w:rsidR="00E929E6">
        <w:rPr>
          <w:rStyle w:val="emailstyle17"/>
          <w:rFonts w:ascii="Times New Roman" w:hAnsi="Times New Roman" w:cs="David" w:hint="cs"/>
          <w:color w:val="auto"/>
          <w:rtl/>
        </w:rPr>
        <w:t xml:space="preserve"> </w:t>
      </w:r>
      <w:r w:rsidR="00811054">
        <w:rPr>
          <w:rStyle w:val="emailstyle17"/>
          <w:rFonts w:ascii="Times New Roman" w:hAnsi="Times New Roman" w:cs="David" w:hint="cs"/>
          <w:color w:val="auto"/>
          <w:rtl/>
        </w:rPr>
        <w:t xml:space="preserve">בחתימת </w:t>
      </w:r>
      <w:r w:rsidR="00811054" w:rsidRPr="00D74F54">
        <w:rPr>
          <w:rStyle w:val="emailstyle17"/>
          <w:rFonts w:ascii="Times New Roman" w:hAnsi="Times New Roman" w:cs="David" w:hint="cs"/>
          <w:color w:val="auto"/>
          <w:rtl/>
        </w:rPr>
        <w:t>מנהלת אגף ב' משאבי אנוש במשרד האוצר</w:t>
      </w:r>
      <w:r w:rsidR="00713F69">
        <w:rPr>
          <w:rStyle w:val="emailstyle17"/>
          <w:rFonts w:ascii="Times New Roman" w:hAnsi="Times New Roman" w:cs="David" w:hint="cs"/>
          <w:color w:val="auto"/>
          <w:rtl/>
        </w:rPr>
        <w:t>,</w:t>
      </w:r>
      <w:r w:rsidR="00811054" w:rsidRPr="0078605A">
        <w:rPr>
          <w:rStyle w:val="emailstyle17"/>
          <w:rFonts w:ascii="Times New Roman" w:hAnsi="Times New Roman" w:cs="David" w:hint="cs"/>
          <w:color w:val="auto"/>
          <w:rtl/>
        </w:rPr>
        <w:t xml:space="preserve"> </w:t>
      </w:r>
      <w:r w:rsidR="00811054" w:rsidRPr="00D74F54">
        <w:rPr>
          <w:rStyle w:val="emailstyle17"/>
          <w:rFonts w:ascii="Times New Roman" w:hAnsi="Times New Roman" w:cs="David" w:hint="cs"/>
          <w:color w:val="auto"/>
          <w:rtl/>
        </w:rPr>
        <w:t>גב' רבקה כלב</w:t>
      </w:r>
      <w:r w:rsidR="00713F69">
        <w:rPr>
          <w:rStyle w:val="emailstyle17"/>
          <w:rFonts w:ascii="Times New Roman" w:hAnsi="Times New Roman" w:cs="David" w:hint="cs"/>
          <w:color w:val="auto"/>
          <w:rtl/>
        </w:rPr>
        <w:t>,</w:t>
      </w:r>
      <w:r w:rsidR="00811054">
        <w:rPr>
          <w:rStyle w:val="emailstyle17"/>
          <w:rFonts w:ascii="Times New Roman" w:hAnsi="Times New Roman" w:cs="David" w:hint="cs"/>
          <w:color w:val="auto"/>
          <w:rtl/>
        </w:rPr>
        <w:t xml:space="preserve"> </w:t>
      </w:r>
      <w:r w:rsidR="00811054" w:rsidRPr="00642B10">
        <w:rPr>
          <w:rStyle w:val="emailstyle17"/>
          <w:rFonts w:ascii="Times New Roman" w:hAnsi="Times New Roman" w:cs="David" w:hint="eastAsia"/>
          <w:b/>
          <w:bCs/>
          <w:color w:val="auto"/>
          <w:rtl/>
        </w:rPr>
        <w:t>המודיע</w:t>
      </w:r>
      <w:r w:rsidR="00811054" w:rsidRPr="00642B10">
        <w:rPr>
          <w:rStyle w:val="emailstyle17"/>
          <w:rFonts w:ascii="Times New Roman" w:hAnsi="Times New Roman" w:cs="David"/>
          <w:b/>
          <w:bCs/>
          <w:color w:val="auto"/>
          <w:rtl/>
        </w:rPr>
        <w:t xml:space="preserve"> לו </w:t>
      </w:r>
      <w:r w:rsidR="00E929E6" w:rsidRPr="00642B10">
        <w:rPr>
          <w:rStyle w:val="emailstyle17"/>
          <w:rFonts w:ascii="Times New Roman" w:hAnsi="Times New Roman" w:cs="David" w:hint="eastAsia"/>
          <w:b/>
          <w:bCs/>
          <w:color w:val="auto"/>
          <w:rtl/>
        </w:rPr>
        <w:t>בפעם</w:t>
      </w:r>
      <w:r w:rsidR="00E929E6" w:rsidRPr="00642B10">
        <w:rPr>
          <w:rStyle w:val="emailstyle17"/>
          <w:rFonts w:ascii="Times New Roman" w:hAnsi="Times New Roman" w:cs="David"/>
          <w:b/>
          <w:bCs/>
          <w:color w:val="auto"/>
          <w:rtl/>
        </w:rPr>
        <w:t xml:space="preserve"> </w:t>
      </w:r>
      <w:r w:rsidR="00E929E6" w:rsidRPr="00642B10">
        <w:rPr>
          <w:rStyle w:val="emailstyle17"/>
          <w:rFonts w:ascii="Times New Roman" w:hAnsi="Times New Roman" w:cs="David" w:hint="eastAsia"/>
          <w:b/>
          <w:bCs/>
          <w:color w:val="auto"/>
          <w:rtl/>
        </w:rPr>
        <w:t>הראשונה</w:t>
      </w:r>
      <w:r w:rsidR="00713F69">
        <w:rPr>
          <w:rStyle w:val="emailstyle17"/>
          <w:rFonts w:ascii="Times New Roman" w:hAnsi="Times New Roman" w:cs="David" w:hint="cs"/>
          <w:color w:val="auto"/>
          <w:rtl/>
        </w:rPr>
        <w:t xml:space="preserve"> </w:t>
      </w:r>
      <w:r w:rsidR="00F96F36" w:rsidRPr="007E5E26">
        <w:rPr>
          <w:rStyle w:val="emailstyle17"/>
          <w:rFonts w:ascii="Times New Roman" w:hAnsi="Times New Roman" w:cs="David" w:hint="cs"/>
          <w:color w:val="auto"/>
          <w:rtl/>
        </w:rPr>
        <w:t xml:space="preserve">כי העסקתו </w:t>
      </w:r>
      <w:r w:rsidR="00E929E6">
        <w:rPr>
          <w:rStyle w:val="emailstyle17"/>
          <w:rFonts w:ascii="Times New Roman" w:hAnsi="Times New Roman" w:cs="David" w:hint="cs"/>
          <w:color w:val="auto"/>
          <w:rtl/>
        </w:rPr>
        <w:t>תסתיים ב</w:t>
      </w:r>
      <w:r w:rsidR="00F96F36" w:rsidRPr="007E5E26">
        <w:rPr>
          <w:rStyle w:val="emailstyle17"/>
          <w:rFonts w:ascii="Times New Roman" w:hAnsi="Times New Roman" w:cs="David" w:hint="cs"/>
          <w:color w:val="auto"/>
          <w:rtl/>
        </w:rPr>
        <w:t>יום</w:t>
      </w:r>
      <w:r w:rsidR="00CE0A64" w:rsidRPr="007E5E26">
        <w:rPr>
          <w:rStyle w:val="emailstyle17"/>
          <w:rFonts w:ascii="Times New Roman" w:hAnsi="Times New Roman" w:cs="David" w:hint="cs"/>
          <w:color w:val="auto"/>
          <w:rtl/>
        </w:rPr>
        <w:t xml:space="preserve"> </w:t>
      </w:r>
      <w:r w:rsidR="00F96F36" w:rsidRPr="007E5E26">
        <w:rPr>
          <w:rStyle w:val="emailstyle17"/>
          <w:rFonts w:ascii="Times New Roman" w:hAnsi="Times New Roman" w:cs="David" w:hint="cs"/>
          <w:color w:val="auto"/>
          <w:rtl/>
        </w:rPr>
        <w:t>31.7.2012.</w:t>
      </w:r>
      <w:r w:rsidR="00CE0A64" w:rsidRPr="007E5E26">
        <w:rPr>
          <w:rStyle w:val="emailstyle17"/>
          <w:rFonts w:ascii="Times New Roman" w:hAnsi="Times New Roman" w:cs="David" w:hint="cs"/>
          <w:color w:val="auto"/>
          <w:rtl/>
        </w:rPr>
        <w:t xml:space="preserve"> התובע השיב ל</w:t>
      </w:r>
      <w:r w:rsidR="00811054">
        <w:rPr>
          <w:rStyle w:val="emailstyle17"/>
          <w:rFonts w:ascii="Times New Roman" w:hAnsi="Times New Roman" w:cs="David" w:hint="cs"/>
          <w:color w:val="auto"/>
          <w:rtl/>
        </w:rPr>
        <w:t>ה</w:t>
      </w:r>
      <w:r w:rsidR="00713F69">
        <w:rPr>
          <w:rStyle w:val="emailstyle17"/>
          <w:rFonts w:ascii="Times New Roman" w:hAnsi="Times New Roman" w:cs="David" w:hint="cs"/>
          <w:color w:val="auto"/>
          <w:rtl/>
        </w:rPr>
        <w:t xml:space="preserve">, </w:t>
      </w:r>
      <w:r w:rsidR="00CE0A64" w:rsidRPr="007E5E26">
        <w:rPr>
          <w:rStyle w:val="emailstyle17"/>
          <w:rFonts w:ascii="Times New Roman" w:hAnsi="Times New Roman" w:cs="David" w:hint="cs"/>
          <w:color w:val="auto"/>
          <w:rtl/>
        </w:rPr>
        <w:t>בו ביום</w:t>
      </w:r>
      <w:r w:rsidR="00713F69">
        <w:rPr>
          <w:rStyle w:val="emailstyle17"/>
          <w:rFonts w:ascii="Times New Roman" w:hAnsi="Times New Roman" w:cs="David" w:hint="cs"/>
          <w:color w:val="auto"/>
          <w:rtl/>
        </w:rPr>
        <w:t>,</w:t>
      </w:r>
      <w:r w:rsidR="00CE0A64" w:rsidRPr="007E5E26">
        <w:rPr>
          <w:rStyle w:val="emailstyle17"/>
          <w:rFonts w:ascii="Times New Roman" w:hAnsi="Times New Roman" w:cs="David" w:hint="cs"/>
          <w:color w:val="auto"/>
          <w:rtl/>
        </w:rPr>
        <w:t xml:space="preserve"> שמדובר בטעות, נוכח הוראות החוזה. בין הצדדים החלה התכתבות בעניין זה.</w:t>
      </w:r>
    </w:p>
    <w:p w14:paraId="0DFD2871" w14:textId="0A916FB0" w:rsidR="00F96F36" w:rsidRPr="00D74F54" w:rsidRDefault="00F96F36" w:rsidP="00303211">
      <w:pPr>
        <w:pStyle w:val="11"/>
        <w:tabs>
          <w:tab w:val="left" w:pos="521"/>
        </w:tabs>
        <w:spacing w:before="0" w:after="240" w:line="360" w:lineRule="auto"/>
        <w:ind w:left="510" w:hanging="425"/>
        <w:rPr>
          <w:i/>
          <w:iCs/>
          <w:sz w:val="24"/>
          <w:rtl/>
        </w:rPr>
      </w:pPr>
      <w:r w:rsidRPr="00D74F54">
        <w:rPr>
          <w:i/>
          <w:iCs/>
          <w:sz w:val="24"/>
          <w:rtl/>
        </w:rPr>
        <w:t>*</w:t>
      </w:r>
      <w:r w:rsidRPr="00D74F54">
        <w:rPr>
          <w:i/>
          <w:iCs/>
          <w:sz w:val="24"/>
          <w:rtl/>
        </w:rPr>
        <w:tab/>
        <w:t xml:space="preserve">רצ"ב </w:t>
      </w:r>
      <w:r w:rsidRPr="00D74F54">
        <w:rPr>
          <w:rFonts w:hint="cs"/>
          <w:i/>
          <w:iCs/>
          <w:sz w:val="24"/>
          <w:rtl/>
        </w:rPr>
        <w:t xml:space="preserve">מכתבה של </w:t>
      </w:r>
      <w:r w:rsidR="00811054">
        <w:rPr>
          <w:rFonts w:hint="cs"/>
          <w:i/>
          <w:iCs/>
          <w:sz w:val="24"/>
          <w:rtl/>
        </w:rPr>
        <w:t>גב' כלב</w:t>
      </w:r>
      <w:r w:rsidR="00811054" w:rsidRPr="00D74F54">
        <w:rPr>
          <w:rFonts w:hint="cs"/>
          <w:i/>
          <w:iCs/>
          <w:sz w:val="24"/>
          <w:rtl/>
        </w:rPr>
        <w:t xml:space="preserve"> </w:t>
      </w:r>
      <w:r w:rsidRPr="00D74F54">
        <w:rPr>
          <w:rFonts w:hint="cs"/>
          <w:i/>
          <w:iCs/>
          <w:sz w:val="24"/>
          <w:rtl/>
        </w:rPr>
        <w:t>מיום 4.7.2012</w:t>
      </w:r>
      <w:r w:rsidR="00CE0A64" w:rsidRPr="00D74F54">
        <w:rPr>
          <w:rFonts w:hint="cs"/>
          <w:i/>
          <w:iCs/>
          <w:sz w:val="24"/>
          <w:rtl/>
        </w:rPr>
        <w:t>, תשובת התובע, תגובת</w:t>
      </w:r>
      <w:r w:rsidR="00811054">
        <w:rPr>
          <w:rFonts w:hint="cs"/>
          <w:i/>
          <w:iCs/>
          <w:sz w:val="24"/>
          <w:rtl/>
        </w:rPr>
        <w:t>ה</w:t>
      </w:r>
      <w:r w:rsidR="00CE0A64" w:rsidRPr="00D74F54">
        <w:rPr>
          <w:rFonts w:hint="cs"/>
          <w:i/>
          <w:iCs/>
          <w:sz w:val="24"/>
          <w:rtl/>
        </w:rPr>
        <w:t xml:space="preserve"> ותגובת התובע ל</w:t>
      </w:r>
      <w:r w:rsidR="00811054">
        <w:rPr>
          <w:rFonts w:hint="cs"/>
          <w:i/>
          <w:iCs/>
          <w:sz w:val="24"/>
          <w:rtl/>
        </w:rPr>
        <w:t>תגובה</w:t>
      </w:r>
      <w:r w:rsidRPr="00D74F54">
        <w:rPr>
          <w:i/>
          <w:iCs/>
          <w:sz w:val="24"/>
          <w:rtl/>
        </w:rPr>
        <w:t>, מסומ</w:t>
      </w:r>
      <w:r w:rsidR="00CE0A64" w:rsidRPr="00D74F54">
        <w:rPr>
          <w:rFonts w:hint="cs"/>
          <w:i/>
          <w:iCs/>
          <w:sz w:val="24"/>
          <w:rtl/>
        </w:rPr>
        <w:t>נים</w:t>
      </w:r>
      <w:r w:rsidRPr="00D74F54">
        <w:rPr>
          <w:i/>
          <w:iCs/>
          <w:sz w:val="24"/>
          <w:rtl/>
        </w:rPr>
        <w:t xml:space="preserve"> </w:t>
      </w:r>
      <w:r w:rsidRPr="00803690">
        <w:rPr>
          <w:i/>
          <w:iCs/>
          <w:sz w:val="24"/>
          <w:highlight w:val="yellow"/>
          <w:u w:val="single"/>
          <w:rtl/>
        </w:rPr>
        <w:t>כנספח</w:t>
      </w:r>
      <w:r w:rsidR="00CE0A64" w:rsidRPr="00803690">
        <w:rPr>
          <w:rFonts w:hint="cs"/>
          <w:i/>
          <w:iCs/>
          <w:sz w:val="24"/>
          <w:highlight w:val="yellow"/>
          <w:u w:val="single"/>
          <w:rtl/>
        </w:rPr>
        <w:t>ים</w:t>
      </w:r>
      <w:r w:rsidRPr="00803690">
        <w:rPr>
          <w:i/>
          <w:iCs/>
          <w:sz w:val="24"/>
          <w:highlight w:val="yellow"/>
          <w:u w:val="single"/>
          <w:rtl/>
        </w:rPr>
        <w:t xml:space="preserve"> </w:t>
      </w:r>
      <w:r w:rsidR="00C0656C">
        <w:rPr>
          <w:rFonts w:hint="cs"/>
          <w:i/>
          <w:iCs/>
          <w:sz w:val="24"/>
          <w:highlight w:val="yellow"/>
          <w:u w:val="single"/>
          <w:rtl/>
        </w:rPr>
        <w:t xml:space="preserve">4 א' </w:t>
      </w:r>
      <w:r w:rsidR="00C0656C">
        <w:rPr>
          <w:i/>
          <w:iCs/>
          <w:sz w:val="24"/>
          <w:highlight w:val="yellow"/>
          <w:u w:val="single"/>
          <w:rtl/>
        </w:rPr>
        <w:t>–</w:t>
      </w:r>
      <w:r w:rsidR="00C0656C">
        <w:rPr>
          <w:rFonts w:hint="cs"/>
          <w:i/>
          <w:iCs/>
          <w:sz w:val="24"/>
          <w:highlight w:val="yellow"/>
          <w:u w:val="single"/>
          <w:rtl/>
        </w:rPr>
        <w:t xml:space="preserve"> 4 ד'</w:t>
      </w:r>
      <w:r w:rsidR="00C0656C" w:rsidRPr="00803690">
        <w:rPr>
          <w:rFonts w:hint="cs"/>
          <w:i/>
          <w:iCs/>
          <w:sz w:val="24"/>
          <w:highlight w:val="yellow"/>
          <w:u w:val="single"/>
          <w:rtl/>
        </w:rPr>
        <w:t>.</w:t>
      </w:r>
    </w:p>
    <w:p w14:paraId="44052A60" w14:textId="54D17B17" w:rsidR="0032017F" w:rsidRPr="00D74F54" w:rsidRDefault="004839D9" w:rsidP="00EB3925">
      <w:pPr>
        <w:pStyle w:val="11"/>
        <w:numPr>
          <w:ilvl w:val="0"/>
          <w:numId w:val="14"/>
        </w:numPr>
        <w:spacing w:before="0" w:after="240" w:line="360" w:lineRule="auto"/>
        <w:ind w:left="510" w:right="0" w:hanging="425"/>
        <w:rPr>
          <w:rStyle w:val="emailstyle17"/>
          <w:rFonts w:ascii="Times New Roman" w:hAnsi="Times New Roman" w:cs="David"/>
          <w:color w:val="auto"/>
        </w:rPr>
      </w:pPr>
      <w:r>
        <w:rPr>
          <w:rStyle w:val="emailstyle17"/>
          <w:rFonts w:ascii="Times New Roman" w:hAnsi="Times New Roman" w:cs="David" w:hint="cs"/>
          <w:color w:val="auto"/>
          <w:rtl/>
        </w:rPr>
        <w:lastRenderedPageBreak/>
        <w:t>משחלפו 3 שבועות ואיש לא פנה אליו יותר, הניח התובע שמכתביו הבהירו לנוגעים בדבר שע"פ החוזה שבידו אין להפסיק את עבודתו</w:t>
      </w:r>
      <w:ins w:id="241" w:author="Ofir Tal" w:date="2019-08-19T22:05:00Z">
        <w:r w:rsidR="00EB3925">
          <w:rPr>
            <w:rStyle w:val="emailstyle17"/>
            <w:rFonts w:ascii="Times New Roman" w:hAnsi="Times New Roman" w:cs="David" w:hint="cs"/>
            <w:color w:val="auto"/>
            <w:rtl/>
          </w:rPr>
          <w:t xml:space="preserve"> לפני תום התקופה הקצובה (דהיינו - לפני</w:t>
        </w:r>
      </w:ins>
      <w:del w:id="242" w:author="Ofir Tal" w:date="2019-08-19T22:05:00Z">
        <w:r w:rsidDel="00EB3925">
          <w:rPr>
            <w:rStyle w:val="emailstyle17"/>
            <w:rFonts w:ascii="Times New Roman" w:hAnsi="Times New Roman" w:cs="David" w:hint="cs"/>
            <w:color w:val="auto"/>
            <w:rtl/>
          </w:rPr>
          <w:delText xml:space="preserve"> ב-</w:delText>
        </w:r>
      </w:del>
      <w:r>
        <w:rPr>
          <w:rStyle w:val="emailstyle17"/>
          <w:rFonts w:ascii="Times New Roman" w:hAnsi="Times New Roman" w:cs="David" w:hint="cs"/>
          <w:color w:val="auto"/>
          <w:rtl/>
        </w:rPr>
        <w:t>31.7.2012</w:t>
      </w:r>
      <w:ins w:id="243" w:author="Ofir Tal" w:date="2019-08-19T22:05:00Z">
        <w:r w:rsidR="00EB3925">
          <w:rPr>
            <w:rStyle w:val="emailstyle17"/>
            <w:rFonts w:ascii="Times New Roman" w:hAnsi="Times New Roman" w:cs="David" w:hint="cs"/>
            <w:color w:val="auto"/>
            <w:rtl/>
          </w:rPr>
          <w:t>)</w:t>
        </w:r>
      </w:ins>
      <w:ins w:id="244" w:author="Shimon" w:date="2019-08-26T12:15:00Z">
        <w:r w:rsidR="00CE1688">
          <w:rPr>
            <w:rStyle w:val="emailstyle17"/>
            <w:rFonts w:ascii="Times New Roman" w:hAnsi="Times New Roman" w:cs="David" w:hint="cs"/>
            <w:color w:val="auto"/>
            <w:rtl/>
          </w:rPr>
          <w:t xml:space="preserve"> </w:t>
        </w:r>
        <w:r w:rsidR="00CE1688" w:rsidRPr="00CE1688">
          <w:rPr>
            <w:rStyle w:val="emailstyle17"/>
            <w:rFonts w:ascii="Times New Roman" w:hAnsi="Times New Roman" w:cs="David"/>
            <w:color w:val="auto"/>
            <w:highlight w:val="cyan"/>
            <w:rtl/>
            <w:rPrChange w:id="245" w:author="Shimon" w:date="2019-08-26T12:16:00Z">
              <w:rPr>
                <w:rStyle w:val="emailstyle17"/>
                <w:rFonts w:ascii="Times New Roman" w:hAnsi="Times New Roman" w:cs="David"/>
                <w:color w:val="auto"/>
                <w:rtl/>
              </w:rPr>
            </w:rPrChange>
          </w:rPr>
          <w:t>(</w:t>
        </w:r>
      </w:ins>
      <w:ins w:id="246" w:author="Shimon" w:date="2019-08-26T12:16:00Z">
        <w:r w:rsidR="00CE1688" w:rsidRPr="00CE1688">
          <w:rPr>
            <w:rStyle w:val="emailstyle17"/>
            <w:rFonts w:ascii="Times New Roman" w:hAnsi="Times New Roman" w:cs="David" w:hint="eastAsia"/>
            <w:color w:val="auto"/>
            <w:highlight w:val="cyan"/>
            <w:rtl/>
            <w:rPrChange w:id="247" w:author="Shimon" w:date="2019-08-26T12:16:00Z">
              <w:rPr>
                <w:rStyle w:val="emailstyle17"/>
                <w:rFonts w:ascii="Times New Roman" w:hAnsi="Times New Roman" w:cs="David" w:hint="eastAsia"/>
                <w:color w:val="auto"/>
                <w:rtl/>
              </w:rPr>
            </w:rPrChange>
          </w:rPr>
          <w:t>צ</w:t>
        </w:r>
        <w:r w:rsidR="00CE1688" w:rsidRPr="00CE1688">
          <w:rPr>
            <w:rStyle w:val="emailstyle17"/>
            <w:rFonts w:ascii="Times New Roman" w:hAnsi="Times New Roman" w:cs="David"/>
            <w:color w:val="auto"/>
            <w:highlight w:val="cyan"/>
            <w:rtl/>
            <w:rPrChange w:id="248" w:author="Shimon" w:date="2019-08-26T12:16:00Z">
              <w:rPr>
                <w:rStyle w:val="emailstyle17"/>
                <w:rFonts w:ascii="Times New Roman" w:hAnsi="Times New Roman" w:cs="David"/>
                <w:color w:val="auto"/>
                <w:rtl/>
              </w:rPr>
            </w:rPrChange>
          </w:rPr>
          <w:t>"ל: 31.3.2014)</w:t>
        </w:r>
      </w:ins>
      <w:ins w:id="249" w:author="Ofir Tal" w:date="2019-08-19T22:05:00Z">
        <w:r w:rsidR="00EB3925">
          <w:rPr>
            <w:rStyle w:val="emailstyle17"/>
            <w:rFonts w:ascii="Times New Roman" w:hAnsi="Times New Roman" w:cs="David" w:hint="cs"/>
            <w:color w:val="auto"/>
            <w:rtl/>
          </w:rPr>
          <w:t>.</w:t>
        </w:r>
      </w:ins>
      <w:r>
        <w:rPr>
          <w:rStyle w:val="emailstyle17"/>
          <w:rFonts w:ascii="Times New Roman" w:hAnsi="Times New Roman" w:cs="David" w:hint="cs"/>
          <w:color w:val="auto"/>
          <w:rtl/>
        </w:rPr>
        <w:t xml:space="preserve"> </w:t>
      </w:r>
      <w:del w:id="250" w:author="Ofir Tal" w:date="2019-08-19T22:05:00Z">
        <w:r w:rsidDel="00EB3925">
          <w:rPr>
            <w:rStyle w:val="emailstyle17"/>
            <w:rFonts w:ascii="Times New Roman" w:hAnsi="Times New Roman" w:cs="David" w:hint="cs"/>
            <w:color w:val="auto"/>
            <w:rtl/>
          </w:rPr>
          <w:delText xml:space="preserve">אך </w:delText>
        </w:r>
      </w:del>
      <w:r>
        <w:rPr>
          <w:rStyle w:val="emailstyle17"/>
          <w:rFonts w:ascii="Times New Roman" w:hAnsi="Times New Roman" w:cs="David" w:hint="cs"/>
          <w:color w:val="auto"/>
          <w:rtl/>
        </w:rPr>
        <w:t xml:space="preserve">להפתעתו </w:t>
      </w:r>
      <w:ins w:id="251" w:author="Ofir Tal" w:date="2019-08-19T22:05:00Z">
        <w:r w:rsidR="00EB3925">
          <w:rPr>
            <w:rStyle w:val="emailstyle17"/>
            <w:rFonts w:ascii="Times New Roman" w:hAnsi="Times New Roman" w:cs="David" w:hint="cs"/>
            <w:color w:val="auto"/>
            <w:rtl/>
          </w:rPr>
          <w:t xml:space="preserve">של התובע </w:t>
        </w:r>
      </w:ins>
      <w:r>
        <w:rPr>
          <w:rStyle w:val="emailstyle17"/>
          <w:rFonts w:ascii="Times New Roman" w:hAnsi="Times New Roman" w:cs="David" w:hint="cs"/>
          <w:color w:val="auto"/>
          <w:rtl/>
        </w:rPr>
        <w:t xml:space="preserve">הוא קיבל </w:t>
      </w:r>
      <w:r w:rsidR="00666881" w:rsidRPr="00D74F54">
        <w:rPr>
          <w:rStyle w:val="emailstyle17"/>
          <w:rFonts w:ascii="Times New Roman" w:hAnsi="Times New Roman" w:cs="David" w:hint="cs"/>
          <w:color w:val="auto"/>
          <w:rtl/>
        </w:rPr>
        <w:t xml:space="preserve">ביום </w:t>
      </w:r>
      <w:r w:rsidR="00034FF4" w:rsidRPr="00D74F54">
        <w:rPr>
          <w:rStyle w:val="emailstyle17"/>
          <w:rFonts w:ascii="Times New Roman" w:hAnsi="Times New Roman" w:cs="David" w:hint="cs"/>
          <w:color w:val="auto"/>
          <w:rtl/>
        </w:rPr>
        <w:t>23</w:t>
      </w:r>
      <w:r w:rsidR="00666881" w:rsidRPr="00D74F54">
        <w:rPr>
          <w:rStyle w:val="emailstyle17"/>
          <w:rFonts w:ascii="Times New Roman" w:hAnsi="Times New Roman" w:cs="David" w:hint="cs"/>
          <w:color w:val="auto"/>
          <w:rtl/>
        </w:rPr>
        <w:t>.7.2012</w:t>
      </w:r>
      <w:r w:rsidR="002E3A53">
        <w:rPr>
          <w:rStyle w:val="emailstyle17"/>
          <w:rFonts w:ascii="Times New Roman" w:hAnsi="Times New Roman" w:cs="David" w:hint="cs"/>
          <w:color w:val="auto"/>
          <w:rtl/>
        </w:rPr>
        <w:t xml:space="preserve">, </w:t>
      </w:r>
      <w:del w:id="252" w:author="Ofir Tal" w:date="2019-08-19T22:05:00Z">
        <w:r w:rsidDel="00EB3925">
          <w:rPr>
            <w:rStyle w:val="emailstyle17"/>
            <w:rFonts w:ascii="Times New Roman" w:hAnsi="Times New Roman" w:cs="David" w:hint="cs"/>
            <w:color w:val="auto"/>
            <w:rtl/>
          </w:rPr>
          <w:delText>באימייל</w:delText>
        </w:r>
      </w:del>
      <w:ins w:id="253" w:author="Ofir Tal" w:date="2019-08-19T22:05:00Z">
        <w:r w:rsidR="00EB3925">
          <w:rPr>
            <w:rStyle w:val="emailstyle17"/>
            <w:rFonts w:ascii="Times New Roman" w:hAnsi="Times New Roman" w:cs="David" w:hint="cs"/>
            <w:color w:val="auto"/>
            <w:rtl/>
          </w:rPr>
          <w:t>באמצעות הדואר האלקטרוני</w:t>
        </w:r>
      </w:ins>
      <w:r w:rsidR="002E3A53">
        <w:rPr>
          <w:rStyle w:val="emailstyle17"/>
          <w:rFonts w:ascii="Times New Roman" w:hAnsi="Times New Roman" w:cs="David" w:hint="cs"/>
          <w:color w:val="auto"/>
          <w:rtl/>
        </w:rPr>
        <w:t>,</w:t>
      </w:r>
      <w:r w:rsidR="00666881" w:rsidRPr="00D74F54">
        <w:rPr>
          <w:rStyle w:val="emailstyle17"/>
          <w:rFonts w:ascii="Times New Roman" w:hAnsi="Times New Roman" w:cs="David" w:hint="cs"/>
          <w:color w:val="auto"/>
          <w:rtl/>
        </w:rPr>
        <w:t xml:space="preserve"> </w:t>
      </w:r>
      <w:r w:rsidR="0078605A">
        <w:rPr>
          <w:rStyle w:val="emailstyle17"/>
          <w:rFonts w:ascii="Times New Roman" w:hAnsi="Times New Roman" w:cs="David" w:hint="cs"/>
          <w:color w:val="auto"/>
          <w:rtl/>
        </w:rPr>
        <w:t xml:space="preserve">מכתב </w:t>
      </w:r>
      <w:r>
        <w:rPr>
          <w:rStyle w:val="emailstyle17"/>
          <w:rFonts w:ascii="Times New Roman" w:hAnsi="Times New Roman" w:cs="David" w:hint="cs"/>
          <w:color w:val="auto"/>
          <w:rtl/>
        </w:rPr>
        <w:t>מגב' כלב</w:t>
      </w:r>
      <w:ins w:id="254" w:author="Ofir Tal" w:date="2019-08-19T22:06:00Z">
        <w:r w:rsidR="00EB3925">
          <w:rPr>
            <w:rStyle w:val="emailstyle17"/>
            <w:rFonts w:ascii="Times New Roman" w:hAnsi="Times New Roman" w:cs="David" w:hint="cs"/>
            <w:color w:val="auto"/>
            <w:rtl/>
          </w:rPr>
          <w:t>,</w:t>
        </w:r>
      </w:ins>
      <w:r>
        <w:rPr>
          <w:rStyle w:val="emailstyle17"/>
          <w:rFonts w:ascii="Times New Roman" w:hAnsi="Times New Roman" w:cs="David" w:hint="cs"/>
          <w:color w:val="auto"/>
          <w:rtl/>
        </w:rPr>
        <w:t xml:space="preserve"> </w:t>
      </w:r>
      <w:r w:rsidR="00666881" w:rsidRPr="00D74F54">
        <w:rPr>
          <w:rStyle w:val="emailstyle17"/>
          <w:rFonts w:ascii="Times New Roman" w:hAnsi="Times New Roman" w:cs="David" w:hint="cs"/>
          <w:color w:val="auto"/>
          <w:rtl/>
        </w:rPr>
        <w:t>ה</w:t>
      </w:r>
      <w:r>
        <w:rPr>
          <w:rStyle w:val="emailstyle17"/>
          <w:rFonts w:ascii="Times New Roman" w:hAnsi="Times New Roman" w:cs="David" w:hint="cs"/>
          <w:color w:val="auto"/>
          <w:rtl/>
        </w:rPr>
        <w:t>מ</w:t>
      </w:r>
      <w:r w:rsidR="00666881" w:rsidRPr="00D74F54">
        <w:rPr>
          <w:rStyle w:val="emailstyle17"/>
          <w:rFonts w:ascii="Times New Roman" w:hAnsi="Times New Roman" w:cs="David" w:hint="cs"/>
          <w:color w:val="auto"/>
          <w:rtl/>
        </w:rPr>
        <w:t>ודיע</w:t>
      </w:r>
      <w:del w:id="255" w:author="Ofir Tal" w:date="2019-08-19T22:06:00Z">
        <w:r w:rsidR="00666881" w:rsidRPr="00D74F54" w:rsidDel="00EB3925">
          <w:rPr>
            <w:rStyle w:val="emailstyle17"/>
            <w:rFonts w:ascii="Times New Roman" w:hAnsi="Times New Roman" w:cs="David" w:hint="cs"/>
            <w:color w:val="auto"/>
            <w:rtl/>
          </w:rPr>
          <w:delText>ה</w:delText>
        </w:r>
      </w:del>
      <w:r w:rsidR="00666881" w:rsidRPr="00D74F54">
        <w:rPr>
          <w:rStyle w:val="emailstyle17"/>
          <w:rFonts w:ascii="Times New Roman" w:hAnsi="Times New Roman" w:cs="David" w:hint="cs"/>
          <w:color w:val="auto"/>
          <w:rtl/>
        </w:rPr>
        <w:t xml:space="preserve"> לו כי עבודתו תסיים ביום 31.7.2012. למרבה התדהמה </w:t>
      </w:r>
      <w:r w:rsidR="00666881" w:rsidRPr="00D74F54">
        <w:rPr>
          <w:rStyle w:val="emailstyle17"/>
          <w:rFonts w:ascii="Times New Roman" w:hAnsi="Times New Roman" w:cs="David" w:hint="cs"/>
          <w:b/>
          <w:bCs/>
          <w:color w:val="auto"/>
          <w:rtl/>
        </w:rPr>
        <w:t xml:space="preserve">הסתמכה גב' כלב על סעיף 18 לחוק הגימלאות, </w:t>
      </w:r>
      <w:r>
        <w:rPr>
          <w:rStyle w:val="emailstyle17"/>
          <w:rFonts w:ascii="Times New Roman" w:hAnsi="Times New Roman" w:cs="David" w:hint="cs"/>
          <w:b/>
          <w:bCs/>
          <w:color w:val="auto"/>
          <w:rtl/>
        </w:rPr>
        <w:t>על אף ש</w:t>
      </w:r>
      <w:r w:rsidR="00666881" w:rsidRPr="00D74F54">
        <w:rPr>
          <w:rStyle w:val="emailstyle17"/>
          <w:rFonts w:ascii="Times New Roman" w:hAnsi="Times New Roman" w:cs="David" w:hint="cs"/>
          <w:b/>
          <w:bCs/>
          <w:color w:val="auto"/>
          <w:rtl/>
        </w:rPr>
        <w:t xml:space="preserve">חוזה העבודה שניסחה הנתבעת קבע בפירוש </w:t>
      </w:r>
      <w:r w:rsidR="00666881" w:rsidRPr="00CB1486">
        <w:rPr>
          <w:rStyle w:val="emailstyle17"/>
          <w:rFonts w:ascii="Times New Roman" w:hAnsi="Times New Roman" w:cs="David" w:hint="cs"/>
          <w:b/>
          <w:bCs/>
          <w:color w:val="auto"/>
          <w:u w:val="single"/>
          <w:rtl/>
        </w:rPr>
        <w:t>שאינו חל על התובע</w:t>
      </w:r>
      <w:r w:rsidR="00666881" w:rsidRPr="00D74F54">
        <w:rPr>
          <w:rStyle w:val="emailstyle17"/>
          <w:rFonts w:ascii="Times New Roman" w:hAnsi="Times New Roman" w:cs="David" w:hint="cs"/>
          <w:color w:val="auto"/>
          <w:rtl/>
        </w:rPr>
        <w:t>!</w:t>
      </w:r>
    </w:p>
    <w:p w14:paraId="15378EFA" w14:textId="1CB24C09" w:rsidR="00666881" w:rsidRPr="00D74F54" w:rsidRDefault="00666881" w:rsidP="00D74F54">
      <w:pPr>
        <w:pStyle w:val="11"/>
        <w:spacing w:before="0" w:after="240" w:line="360" w:lineRule="auto"/>
        <w:ind w:left="510" w:firstLine="0"/>
        <w:rPr>
          <w:rStyle w:val="emailstyle17"/>
          <w:rFonts w:ascii="Times New Roman" w:hAnsi="Times New Roman" w:cs="David"/>
          <w:color w:val="auto"/>
        </w:rPr>
      </w:pPr>
      <w:r w:rsidRPr="00D74F54">
        <w:rPr>
          <w:rStyle w:val="emailstyle17"/>
          <w:rFonts w:ascii="Times New Roman" w:hAnsi="Times New Roman" w:cs="David" w:hint="cs"/>
          <w:color w:val="auto"/>
          <w:rtl/>
        </w:rPr>
        <w:t xml:space="preserve">התובע השיב והסביר מדוע גב' כלב טועה טעות יסודית, כי ההליך שננקט אינו ראוי, וכן הבהיר כי הוא מבין שלא יינקטו </w:t>
      </w:r>
      <w:r w:rsidR="003E3C89">
        <w:rPr>
          <w:rStyle w:val="emailstyle17"/>
          <w:rFonts w:ascii="Times New Roman" w:hAnsi="Times New Roman" w:cs="David" w:hint="cs"/>
          <w:color w:val="auto"/>
          <w:rtl/>
        </w:rPr>
        <w:t xml:space="preserve">נגדו </w:t>
      </w:r>
      <w:r w:rsidRPr="00D74F54">
        <w:rPr>
          <w:rStyle w:val="emailstyle17"/>
          <w:rFonts w:ascii="Times New Roman" w:hAnsi="Times New Roman" w:cs="David" w:hint="cs"/>
          <w:color w:val="auto"/>
          <w:rtl/>
        </w:rPr>
        <w:t>צעדים חד-צדדיים</w:t>
      </w:r>
      <w:r w:rsidR="003E3C89">
        <w:rPr>
          <w:rStyle w:val="emailstyle17"/>
          <w:rFonts w:ascii="Times New Roman" w:hAnsi="Times New Roman" w:cs="David" w:hint="cs"/>
          <w:color w:val="auto"/>
          <w:rtl/>
        </w:rPr>
        <w:t xml:space="preserve"> (</w:t>
      </w:r>
      <w:r w:rsidR="003E3C89" w:rsidRPr="00CE1688">
        <w:rPr>
          <w:rStyle w:val="emailstyle17"/>
          <w:rFonts w:ascii="Times New Roman" w:hAnsi="Times New Roman" w:cs="David" w:hint="eastAsia"/>
          <w:color w:val="auto"/>
          <w:highlight w:val="cyan"/>
          <w:rtl/>
          <w:rPrChange w:id="256" w:author="Shimon" w:date="2019-08-26T12:17:00Z">
            <w:rPr>
              <w:rStyle w:val="emailstyle17"/>
              <w:rFonts w:ascii="Times New Roman" w:hAnsi="Times New Roman" w:cs="David" w:hint="eastAsia"/>
              <w:color w:val="auto"/>
              <w:rtl/>
            </w:rPr>
          </w:rPrChange>
        </w:rPr>
        <w:t>ונזכיר</w:t>
      </w:r>
      <w:r w:rsidR="003E3C89" w:rsidRPr="00CE1688">
        <w:rPr>
          <w:rStyle w:val="emailstyle17"/>
          <w:rFonts w:ascii="Times New Roman" w:hAnsi="Times New Roman" w:cs="David"/>
          <w:color w:val="auto"/>
          <w:highlight w:val="cyan"/>
          <w:rtl/>
          <w:rPrChange w:id="257" w:author="Shimon" w:date="2019-08-26T12:17:00Z">
            <w:rPr>
              <w:rStyle w:val="emailstyle17"/>
              <w:rFonts w:ascii="Times New Roman" w:hAnsi="Times New Roman" w:cs="David"/>
              <w:color w:val="auto"/>
              <w:rtl/>
            </w:rPr>
          </w:rPrChange>
        </w:rPr>
        <w:t xml:space="preserve"> – התובע עובד במשרד האוצר משנת 1970!)</w:t>
      </w:r>
      <w:ins w:id="258" w:author="Shimon" w:date="2019-08-26T12:18:00Z">
        <w:r w:rsidR="00CE1688">
          <w:rPr>
            <w:rStyle w:val="emailstyle17"/>
            <w:rFonts w:ascii="Times New Roman" w:hAnsi="Times New Roman" w:cs="David" w:hint="cs"/>
            <w:color w:val="auto"/>
            <w:rtl/>
          </w:rPr>
          <w:t xml:space="preserve"> </w:t>
        </w:r>
      </w:ins>
      <w:r w:rsidR="00B5742D">
        <w:rPr>
          <w:rStyle w:val="emailstyle17"/>
          <w:rFonts w:ascii="Times New Roman" w:hAnsi="Times New Roman" w:cs="David" w:hint="cs"/>
          <w:color w:val="auto"/>
          <w:highlight w:val="green"/>
          <w:rtl/>
        </w:rPr>
        <w:t xml:space="preserve">מציע למחוק. </w:t>
      </w:r>
      <w:ins w:id="259" w:author="Shimon" w:date="2019-08-26T12:18:00Z">
        <w:r w:rsidR="00CE1688" w:rsidRPr="00CE1688">
          <w:rPr>
            <w:rStyle w:val="emailstyle17"/>
            <w:rFonts w:ascii="Times New Roman" w:hAnsi="Times New Roman" w:cs="David" w:hint="eastAsia"/>
            <w:color w:val="auto"/>
            <w:highlight w:val="green"/>
            <w:rtl/>
            <w:rPrChange w:id="260" w:author="Shimon" w:date="2019-08-26T12:18:00Z">
              <w:rPr>
                <w:rStyle w:val="emailstyle17"/>
                <w:rFonts w:ascii="Times New Roman" w:hAnsi="Times New Roman" w:cs="David" w:hint="eastAsia"/>
                <w:color w:val="auto"/>
                <w:rtl/>
              </w:rPr>
            </w:rPrChange>
          </w:rPr>
          <w:t>ראה</w:t>
        </w:r>
        <w:r w:rsidR="00CE1688" w:rsidRPr="00CE1688">
          <w:rPr>
            <w:rStyle w:val="emailstyle17"/>
            <w:rFonts w:ascii="Times New Roman" w:hAnsi="Times New Roman" w:cs="David"/>
            <w:color w:val="auto"/>
            <w:highlight w:val="green"/>
            <w:rtl/>
            <w:rPrChange w:id="261" w:author="Shimon" w:date="2019-08-26T12:18:00Z">
              <w:rPr>
                <w:rStyle w:val="emailstyle17"/>
                <w:rFonts w:ascii="Times New Roman" w:hAnsi="Times New Roman" w:cs="David"/>
                <w:color w:val="auto"/>
                <w:rtl/>
              </w:rPr>
            </w:rPrChange>
          </w:rPr>
          <w:t xml:space="preserve"> </w:t>
        </w:r>
        <w:r w:rsidR="00CE1688" w:rsidRPr="00CE1688">
          <w:rPr>
            <w:rStyle w:val="emailstyle17"/>
            <w:rFonts w:ascii="Times New Roman" w:hAnsi="Times New Roman" w:cs="David" w:hint="eastAsia"/>
            <w:color w:val="auto"/>
            <w:highlight w:val="green"/>
            <w:rtl/>
            <w:rPrChange w:id="262" w:author="Shimon" w:date="2019-08-26T12:18:00Z">
              <w:rPr>
                <w:rStyle w:val="emailstyle17"/>
                <w:rFonts w:ascii="Times New Roman" w:hAnsi="Times New Roman" w:cs="David" w:hint="eastAsia"/>
                <w:color w:val="auto"/>
                <w:rtl/>
              </w:rPr>
            </w:rPrChange>
          </w:rPr>
          <w:t>הערתי</w:t>
        </w:r>
        <w:r w:rsidR="00CE1688" w:rsidRPr="00CE1688">
          <w:rPr>
            <w:rStyle w:val="emailstyle17"/>
            <w:rFonts w:ascii="Times New Roman" w:hAnsi="Times New Roman" w:cs="David"/>
            <w:color w:val="auto"/>
            <w:highlight w:val="green"/>
            <w:rtl/>
            <w:rPrChange w:id="263" w:author="Shimon" w:date="2019-08-26T12:18:00Z">
              <w:rPr>
                <w:rStyle w:val="emailstyle17"/>
                <w:rFonts w:ascii="Times New Roman" w:hAnsi="Times New Roman" w:cs="David"/>
                <w:color w:val="auto"/>
                <w:rtl/>
              </w:rPr>
            </w:rPrChange>
          </w:rPr>
          <w:t xml:space="preserve"> </w:t>
        </w:r>
        <w:r w:rsidR="00CE1688" w:rsidRPr="00CE1688">
          <w:rPr>
            <w:rStyle w:val="emailstyle17"/>
            <w:rFonts w:ascii="Times New Roman" w:hAnsi="Times New Roman" w:cs="David" w:hint="eastAsia"/>
            <w:color w:val="auto"/>
            <w:highlight w:val="green"/>
            <w:rtl/>
            <w:rPrChange w:id="264" w:author="Shimon" w:date="2019-08-26T12:18:00Z">
              <w:rPr>
                <w:rStyle w:val="emailstyle17"/>
                <w:rFonts w:ascii="Times New Roman" w:hAnsi="Times New Roman" w:cs="David" w:hint="eastAsia"/>
                <w:color w:val="auto"/>
                <w:rtl/>
              </w:rPr>
            </w:rPrChange>
          </w:rPr>
          <w:t>לסעיף</w:t>
        </w:r>
        <w:r w:rsidR="00CE1688" w:rsidRPr="00CE1688">
          <w:rPr>
            <w:rStyle w:val="emailstyle17"/>
            <w:rFonts w:ascii="Times New Roman" w:hAnsi="Times New Roman" w:cs="David"/>
            <w:color w:val="auto"/>
            <w:highlight w:val="green"/>
            <w:rtl/>
            <w:rPrChange w:id="265" w:author="Shimon" w:date="2019-08-26T12:18:00Z">
              <w:rPr>
                <w:rStyle w:val="emailstyle17"/>
                <w:rFonts w:ascii="Times New Roman" w:hAnsi="Times New Roman" w:cs="David"/>
                <w:color w:val="auto"/>
                <w:rtl/>
              </w:rPr>
            </w:rPrChange>
          </w:rPr>
          <w:t xml:space="preserve"> 8 </w:t>
        </w:r>
        <w:r w:rsidR="00CE1688" w:rsidRPr="00CE1688">
          <w:rPr>
            <w:rStyle w:val="emailstyle17"/>
            <w:rFonts w:ascii="Times New Roman" w:hAnsi="Times New Roman" w:cs="David" w:hint="eastAsia"/>
            <w:color w:val="auto"/>
            <w:highlight w:val="green"/>
            <w:rtl/>
            <w:rPrChange w:id="266" w:author="Shimon" w:date="2019-08-26T12:18:00Z">
              <w:rPr>
                <w:rStyle w:val="emailstyle17"/>
                <w:rFonts w:ascii="Times New Roman" w:hAnsi="Times New Roman" w:cs="David" w:hint="eastAsia"/>
                <w:color w:val="auto"/>
                <w:rtl/>
              </w:rPr>
            </w:rPrChange>
          </w:rPr>
          <w:t>לעיל</w:t>
        </w:r>
      </w:ins>
      <w:r w:rsidR="003E3C89" w:rsidRPr="00CE1688">
        <w:rPr>
          <w:rStyle w:val="emailstyle17"/>
          <w:rFonts w:ascii="Times New Roman" w:hAnsi="Times New Roman" w:cs="David"/>
          <w:color w:val="auto"/>
          <w:highlight w:val="green"/>
          <w:rtl/>
          <w:rPrChange w:id="267" w:author="Shimon" w:date="2019-08-26T12:18:00Z">
            <w:rPr>
              <w:rStyle w:val="emailstyle17"/>
              <w:rFonts w:ascii="Times New Roman" w:hAnsi="Times New Roman" w:cs="David"/>
              <w:color w:val="auto"/>
              <w:rtl/>
            </w:rPr>
          </w:rPrChange>
        </w:rPr>
        <w:t>.</w:t>
      </w:r>
      <w:r w:rsidR="00C21B94">
        <w:rPr>
          <w:rStyle w:val="emailstyle17"/>
          <w:rFonts w:ascii="Times New Roman" w:hAnsi="Times New Roman" w:cs="David" w:hint="cs"/>
          <w:color w:val="auto"/>
          <w:rtl/>
        </w:rPr>
        <w:t xml:space="preserve"> </w:t>
      </w:r>
      <w:r w:rsidR="00C21B94" w:rsidRPr="008B15BC">
        <w:rPr>
          <w:rFonts w:hint="cs"/>
          <w:rtl/>
        </w:rPr>
        <w:t>במקביל, ניסה התובע לשוחח עם הגב' כלב</w:t>
      </w:r>
      <w:r w:rsidR="00C21B94">
        <w:rPr>
          <w:rFonts w:hint="cs"/>
          <w:rtl/>
        </w:rPr>
        <w:t>, החתומה על המכתבים,</w:t>
      </w:r>
      <w:r w:rsidR="00C21B94" w:rsidRPr="008B15BC">
        <w:rPr>
          <w:rFonts w:hint="cs"/>
          <w:rtl/>
        </w:rPr>
        <w:t xml:space="preserve"> אך ממשרדה נמסר לו שהיא בחופשה עד תחילת אוגוסט 2012</w:t>
      </w:r>
      <w:r w:rsidR="00C21B94">
        <w:rPr>
          <w:rFonts w:hint="cs"/>
          <w:rtl/>
        </w:rPr>
        <w:t>.</w:t>
      </w:r>
    </w:p>
    <w:p w14:paraId="0F74C818" w14:textId="087677BA" w:rsidR="00666881" w:rsidRPr="00D74F54" w:rsidRDefault="00666881" w:rsidP="00303211">
      <w:pPr>
        <w:pStyle w:val="11"/>
        <w:spacing w:before="0" w:after="240" w:line="360" w:lineRule="auto"/>
        <w:ind w:left="510" w:hanging="425"/>
        <w:rPr>
          <w:i/>
          <w:iCs/>
          <w:sz w:val="24"/>
          <w:rtl/>
        </w:rPr>
      </w:pPr>
      <w:r w:rsidRPr="00D74F54">
        <w:rPr>
          <w:i/>
          <w:iCs/>
          <w:sz w:val="24"/>
          <w:rtl/>
        </w:rPr>
        <w:t>*</w:t>
      </w:r>
      <w:r w:rsidRPr="00D74F54">
        <w:rPr>
          <w:i/>
          <w:iCs/>
          <w:sz w:val="24"/>
          <w:rtl/>
        </w:rPr>
        <w:tab/>
        <w:t xml:space="preserve">רצ"ב </w:t>
      </w:r>
      <w:r w:rsidRPr="00D74F54">
        <w:rPr>
          <w:rFonts w:hint="cs"/>
          <w:i/>
          <w:iCs/>
          <w:sz w:val="24"/>
          <w:rtl/>
        </w:rPr>
        <w:t>מכתבה של גב' כלב מיום 21.7.2012</w:t>
      </w:r>
      <w:r w:rsidR="00F96F36" w:rsidRPr="00D74F54">
        <w:rPr>
          <w:rFonts w:hint="cs"/>
          <w:i/>
          <w:iCs/>
          <w:sz w:val="24"/>
          <w:rtl/>
        </w:rPr>
        <w:t>,</w:t>
      </w:r>
      <w:r w:rsidRPr="00D74F54">
        <w:rPr>
          <w:rFonts w:hint="cs"/>
          <w:i/>
          <w:iCs/>
          <w:sz w:val="24"/>
          <w:rtl/>
        </w:rPr>
        <w:t xml:space="preserve"> ותשובת התובע מיום 23.7.2012</w:t>
      </w:r>
      <w:r w:rsidRPr="00D74F54">
        <w:rPr>
          <w:i/>
          <w:iCs/>
          <w:sz w:val="24"/>
          <w:rtl/>
        </w:rPr>
        <w:t>, מסומ</w:t>
      </w:r>
      <w:r w:rsidRPr="00D74F54">
        <w:rPr>
          <w:rFonts w:hint="cs"/>
          <w:i/>
          <w:iCs/>
          <w:sz w:val="24"/>
          <w:rtl/>
        </w:rPr>
        <w:t>נים</w:t>
      </w:r>
      <w:r w:rsidRPr="00D74F54">
        <w:rPr>
          <w:i/>
          <w:iCs/>
          <w:sz w:val="24"/>
          <w:rtl/>
        </w:rPr>
        <w:t xml:space="preserve"> </w:t>
      </w:r>
      <w:r w:rsidRPr="00803690">
        <w:rPr>
          <w:i/>
          <w:iCs/>
          <w:sz w:val="24"/>
          <w:highlight w:val="yellow"/>
          <w:u w:val="single"/>
          <w:rtl/>
        </w:rPr>
        <w:t>כנספח</w:t>
      </w:r>
      <w:r w:rsidRPr="00803690">
        <w:rPr>
          <w:rFonts w:hint="cs"/>
          <w:i/>
          <w:iCs/>
          <w:sz w:val="24"/>
          <w:highlight w:val="yellow"/>
          <w:u w:val="single"/>
          <w:rtl/>
        </w:rPr>
        <w:t>ים</w:t>
      </w:r>
      <w:r w:rsidRPr="00803690">
        <w:rPr>
          <w:i/>
          <w:iCs/>
          <w:sz w:val="24"/>
          <w:highlight w:val="yellow"/>
          <w:u w:val="single"/>
          <w:rtl/>
        </w:rPr>
        <w:t xml:space="preserve"> </w:t>
      </w:r>
      <w:r w:rsidR="00C0656C">
        <w:rPr>
          <w:rFonts w:hint="cs"/>
          <w:i/>
          <w:iCs/>
          <w:sz w:val="24"/>
          <w:highlight w:val="yellow"/>
          <w:u w:val="single"/>
          <w:rtl/>
        </w:rPr>
        <w:t xml:space="preserve">5 א' </w:t>
      </w:r>
      <w:r w:rsidR="00C0656C">
        <w:rPr>
          <w:i/>
          <w:iCs/>
          <w:sz w:val="24"/>
          <w:highlight w:val="yellow"/>
          <w:u w:val="single"/>
          <w:rtl/>
        </w:rPr>
        <w:t>–</w:t>
      </w:r>
      <w:r w:rsidR="00C0656C">
        <w:rPr>
          <w:rFonts w:hint="cs"/>
          <w:i/>
          <w:iCs/>
          <w:sz w:val="24"/>
          <w:highlight w:val="yellow"/>
          <w:u w:val="single"/>
          <w:rtl/>
        </w:rPr>
        <w:t xml:space="preserve"> 5 ב'</w:t>
      </w:r>
      <w:r w:rsidR="00C0656C" w:rsidRPr="00803690">
        <w:rPr>
          <w:rFonts w:hint="cs"/>
          <w:i/>
          <w:iCs/>
          <w:sz w:val="24"/>
          <w:highlight w:val="yellow"/>
          <w:u w:val="single"/>
          <w:rtl/>
        </w:rPr>
        <w:t>.</w:t>
      </w:r>
    </w:p>
    <w:p w14:paraId="0E2CE7D6" w14:textId="43F3745D" w:rsidR="00D44EFA" w:rsidRPr="00D74F54" w:rsidRDefault="00D44EFA" w:rsidP="00423E6F">
      <w:pPr>
        <w:pStyle w:val="11"/>
        <w:numPr>
          <w:ilvl w:val="0"/>
          <w:numId w:val="14"/>
        </w:numPr>
        <w:spacing w:before="0" w:after="240" w:line="360" w:lineRule="auto"/>
        <w:ind w:left="510" w:right="0" w:hanging="425"/>
        <w:rPr>
          <w:rStyle w:val="emailstyle17"/>
          <w:rFonts w:ascii="Times New Roman" w:hAnsi="Times New Roman" w:cs="David"/>
          <w:color w:val="auto"/>
        </w:rPr>
      </w:pPr>
      <w:r w:rsidRPr="00D74F54">
        <w:rPr>
          <w:rStyle w:val="emailstyle17"/>
          <w:rFonts w:ascii="Times New Roman" w:hAnsi="Times New Roman" w:cs="David" w:hint="cs"/>
          <w:color w:val="auto"/>
          <w:rtl/>
        </w:rPr>
        <w:t>בין לבין</w:t>
      </w:r>
      <w:r w:rsidR="00C0656C">
        <w:rPr>
          <w:rStyle w:val="emailstyle17"/>
          <w:rFonts w:ascii="Times New Roman" w:hAnsi="Times New Roman" w:cs="David" w:hint="cs"/>
          <w:color w:val="auto"/>
          <w:rtl/>
        </w:rPr>
        <w:t xml:space="preserve"> </w:t>
      </w:r>
      <w:r w:rsidR="00F25E32">
        <w:rPr>
          <w:rStyle w:val="emailstyle17"/>
          <w:rFonts w:ascii="Times New Roman" w:hAnsi="Times New Roman" w:cs="David" w:hint="cs"/>
          <w:color w:val="auto"/>
          <w:rtl/>
        </w:rPr>
        <w:t xml:space="preserve">המשיך התובע את עבודתו ובין היתר </w:t>
      </w:r>
      <w:r w:rsidRPr="00D74F54">
        <w:rPr>
          <w:rStyle w:val="emailstyle17"/>
          <w:rFonts w:ascii="Times New Roman" w:hAnsi="Times New Roman" w:cs="David" w:hint="cs"/>
          <w:color w:val="auto"/>
          <w:rtl/>
        </w:rPr>
        <w:t>ישב התובע</w:t>
      </w:r>
      <w:r w:rsidR="004839D9" w:rsidRPr="004839D9">
        <w:rPr>
          <w:rStyle w:val="emailstyle17"/>
          <w:rFonts w:ascii="Times New Roman" w:hAnsi="Times New Roman" w:cs="David" w:hint="cs"/>
          <w:color w:val="auto"/>
          <w:rtl/>
        </w:rPr>
        <w:t xml:space="preserve"> </w:t>
      </w:r>
      <w:r w:rsidR="004839D9" w:rsidRPr="00D74F54">
        <w:rPr>
          <w:rStyle w:val="emailstyle17"/>
          <w:rFonts w:ascii="Times New Roman" w:hAnsi="Times New Roman" w:cs="David" w:hint="cs"/>
          <w:color w:val="auto"/>
          <w:rtl/>
        </w:rPr>
        <w:t>ביום 27.7.2012</w:t>
      </w:r>
      <w:r w:rsidR="004839D9" w:rsidRPr="00CE1688">
        <w:rPr>
          <w:rStyle w:val="emailstyle17"/>
          <w:rFonts w:ascii="Times New Roman" w:hAnsi="Times New Roman" w:cs="David"/>
          <w:color w:val="auto"/>
          <w:highlight w:val="cyan"/>
          <w:rtl/>
          <w:rPrChange w:id="268" w:author="Shimon" w:date="2019-08-26T12:19:00Z">
            <w:rPr>
              <w:rStyle w:val="emailstyle17"/>
              <w:rFonts w:ascii="Times New Roman" w:hAnsi="Times New Roman" w:cs="David"/>
              <w:color w:val="auto"/>
              <w:rtl/>
            </w:rPr>
          </w:rPrChange>
        </w:rPr>
        <w:t>.</w:t>
      </w:r>
      <w:r w:rsidRPr="00D74F54">
        <w:rPr>
          <w:rStyle w:val="emailstyle17"/>
          <w:rFonts w:ascii="Times New Roman" w:hAnsi="Times New Roman" w:cs="David" w:hint="cs"/>
          <w:color w:val="auto"/>
          <w:rtl/>
        </w:rPr>
        <w:t>, במסגרת תפ</w:t>
      </w:r>
      <w:r w:rsidR="00F25E32">
        <w:rPr>
          <w:rStyle w:val="emailstyle17"/>
          <w:rFonts w:ascii="Times New Roman" w:hAnsi="Times New Roman" w:cs="David" w:hint="cs"/>
          <w:color w:val="auto"/>
          <w:rtl/>
        </w:rPr>
        <w:t>קידו, בוועדת ערר בנושאי תמיכות של ה</w:t>
      </w:r>
      <w:r w:rsidRPr="00D74F54">
        <w:rPr>
          <w:rStyle w:val="emailstyle17"/>
          <w:rFonts w:ascii="Times New Roman" w:hAnsi="Times New Roman" w:cs="David" w:hint="cs"/>
          <w:color w:val="auto"/>
          <w:rtl/>
        </w:rPr>
        <w:t>חשב הכללי, בנוכחות סגן החשב הכללי, הממונה הישיר על התובע</w:t>
      </w:r>
      <w:r w:rsidR="00771425">
        <w:rPr>
          <w:rStyle w:val="emailstyle17"/>
          <w:rFonts w:ascii="Times New Roman" w:hAnsi="Times New Roman" w:cs="David" w:hint="cs"/>
          <w:color w:val="auto"/>
          <w:rtl/>
        </w:rPr>
        <w:t>.</w:t>
      </w:r>
      <w:r w:rsidR="00811054" w:rsidRPr="00811054">
        <w:rPr>
          <w:rStyle w:val="emailstyle17"/>
          <w:rFonts w:ascii="Times New Roman" w:hAnsi="Times New Roman" w:cs="David" w:hint="cs"/>
          <w:color w:val="auto"/>
          <w:rtl/>
        </w:rPr>
        <w:t xml:space="preserve"> </w:t>
      </w:r>
      <w:r w:rsidR="00695C16" w:rsidRPr="00D74F54">
        <w:rPr>
          <w:rStyle w:val="emailstyle17"/>
          <w:rFonts w:ascii="Times New Roman" w:hAnsi="Times New Roman" w:cs="David" w:hint="cs"/>
          <w:b/>
          <w:bCs/>
          <w:color w:val="auto"/>
          <w:rtl/>
        </w:rPr>
        <w:t xml:space="preserve">אף שהיה מדובר בימים ספורים לפני מועד הפרישה לכאורה, </w:t>
      </w:r>
      <w:r w:rsidRPr="00B35087">
        <w:rPr>
          <w:rStyle w:val="emailstyle17"/>
          <w:rFonts w:ascii="Times New Roman" w:hAnsi="Times New Roman" w:cs="David" w:hint="cs"/>
          <w:b/>
          <w:bCs/>
          <w:color w:val="auto"/>
          <w:sz w:val="28"/>
          <w:szCs w:val="28"/>
          <w:rtl/>
        </w:rPr>
        <w:t>לא</w:t>
      </w:r>
      <w:r w:rsidRPr="00D74F54">
        <w:rPr>
          <w:rStyle w:val="emailstyle17"/>
          <w:rFonts w:ascii="Times New Roman" w:hAnsi="Times New Roman" w:cs="David" w:hint="cs"/>
          <w:b/>
          <w:bCs/>
          <w:color w:val="auto"/>
          <w:rtl/>
        </w:rPr>
        <w:t xml:space="preserve"> נאמר לתובע</w:t>
      </w:r>
      <w:r w:rsidR="009D44F9" w:rsidRPr="00D74F54">
        <w:rPr>
          <w:rStyle w:val="emailstyle17"/>
          <w:rFonts w:ascii="Times New Roman" w:hAnsi="Times New Roman" w:cs="David" w:hint="cs"/>
          <w:b/>
          <w:bCs/>
          <w:color w:val="auto"/>
          <w:rtl/>
        </w:rPr>
        <w:t xml:space="preserve"> דבר וחצי דבר על פרישתו</w:t>
      </w:r>
      <w:r w:rsidR="009D44F9" w:rsidRPr="00B35087">
        <w:rPr>
          <w:rStyle w:val="emailstyle17"/>
          <w:rFonts w:ascii="Times New Roman" w:hAnsi="Times New Roman" w:cs="David" w:hint="cs"/>
          <w:b/>
          <w:bCs/>
          <w:color w:val="auto"/>
          <w:sz w:val="28"/>
          <w:szCs w:val="28"/>
          <w:rtl/>
        </w:rPr>
        <w:t>, לא</w:t>
      </w:r>
      <w:r w:rsidR="009D44F9" w:rsidRPr="00D74F54">
        <w:rPr>
          <w:rStyle w:val="emailstyle17"/>
          <w:rFonts w:ascii="Times New Roman" w:hAnsi="Times New Roman" w:cs="David" w:hint="cs"/>
          <w:b/>
          <w:bCs/>
          <w:color w:val="auto"/>
          <w:rtl/>
        </w:rPr>
        <w:t xml:space="preserve"> אוזכר הצורך במינוי מחליף, מי יהיה המחליף, מתי תבוצע חפיפה, </w:t>
      </w:r>
      <w:r w:rsidR="00C723FA" w:rsidRPr="00B35087">
        <w:rPr>
          <w:rStyle w:val="emailstyle17"/>
          <w:rFonts w:ascii="Times New Roman" w:hAnsi="Times New Roman" w:cs="David" w:hint="cs"/>
          <w:b/>
          <w:bCs/>
          <w:color w:val="auto"/>
          <w:sz w:val="28"/>
          <w:szCs w:val="28"/>
          <w:rtl/>
        </w:rPr>
        <w:t>ולא</w:t>
      </w:r>
      <w:r w:rsidR="00C723FA">
        <w:rPr>
          <w:rStyle w:val="emailstyle17"/>
          <w:rFonts w:ascii="Times New Roman" w:hAnsi="Times New Roman" w:cs="David" w:hint="cs"/>
          <w:b/>
          <w:bCs/>
          <w:color w:val="auto"/>
          <w:rtl/>
        </w:rPr>
        <w:t xml:space="preserve"> ניתן</w:t>
      </w:r>
      <w:r w:rsidR="00C723FA" w:rsidRPr="00D74F54">
        <w:rPr>
          <w:rStyle w:val="emailstyle17"/>
          <w:rFonts w:ascii="Times New Roman" w:hAnsi="Times New Roman" w:cs="David" w:hint="cs"/>
          <w:b/>
          <w:bCs/>
          <w:color w:val="auto"/>
          <w:rtl/>
        </w:rPr>
        <w:t xml:space="preserve"> </w:t>
      </w:r>
      <w:r w:rsidR="009D44F9" w:rsidRPr="00D74F54">
        <w:rPr>
          <w:rStyle w:val="emailstyle17"/>
          <w:rFonts w:ascii="Times New Roman" w:hAnsi="Times New Roman" w:cs="David" w:hint="cs"/>
          <w:b/>
          <w:bCs/>
          <w:color w:val="auto"/>
          <w:rtl/>
        </w:rPr>
        <w:t>כל רמז לכך שהתובע יסולק מעבודתו</w:t>
      </w:r>
      <w:r w:rsidR="00C21B94">
        <w:rPr>
          <w:rStyle w:val="emailstyle17"/>
          <w:rFonts w:ascii="Times New Roman" w:hAnsi="Times New Roman" w:cs="David" w:hint="cs"/>
          <w:b/>
          <w:bCs/>
          <w:color w:val="auto"/>
          <w:rtl/>
        </w:rPr>
        <w:t xml:space="preserve"> בתוך מספר ימים</w:t>
      </w:r>
      <w:r w:rsidR="00811054">
        <w:rPr>
          <w:rStyle w:val="emailstyle17"/>
          <w:rFonts w:ascii="Times New Roman" w:hAnsi="Times New Roman" w:cs="David" w:hint="cs"/>
          <w:color w:val="auto"/>
          <w:rtl/>
        </w:rPr>
        <w:t>.</w:t>
      </w:r>
      <w:r w:rsidRPr="00D74F54">
        <w:rPr>
          <w:rStyle w:val="emailstyle17"/>
          <w:rFonts w:ascii="Times New Roman" w:hAnsi="Times New Roman" w:cs="David" w:hint="cs"/>
          <w:color w:val="auto"/>
          <w:rtl/>
        </w:rPr>
        <w:t xml:space="preserve"> </w:t>
      </w:r>
    </w:p>
    <w:p w14:paraId="6BC6A92C" w14:textId="5BBA6A82" w:rsidR="0032017F" w:rsidRPr="00D74F54" w:rsidRDefault="002B43BF" w:rsidP="00FB04F6">
      <w:pPr>
        <w:pStyle w:val="11"/>
        <w:numPr>
          <w:ilvl w:val="0"/>
          <w:numId w:val="14"/>
        </w:numPr>
        <w:spacing w:before="0" w:after="240" w:line="360" w:lineRule="auto"/>
        <w:ind w:left="510" w:right="0" w:hanging="425"/>
        <w:rPr>
          <w:rStyle w:val="emailstyle17"/>
          <w:rFonts w:ascii="Times New Roman" w:hAnsi="Times New Roman" w:cs="David"/>
          <w:color w:val="auto"/>
        </w:rPr>
      </w:pPr>
      <w:r w:rsidRPr="00D74F54">
        <w:rPr>
          <w:rStyle w:val="emailstyle17"/>
          <w:rFonts w:ascii="Times New Roman" w:hAnsi="Times New Roman" w:cs="David" w:hint="cs"/>
          <w:color w:val="auto"/>
          <w:rtl/>
        </w:rPr>
        <w:t>ביום 1.8.2012</w:t>
      </w:r>
      <w:r w:rsidR="00C21B94">
        <w:rPr>
          <w:rStyle w:val="emailstyle17"/>
          <w:rFonts w:ascii="Times New Roman" w:hAnsi="Times New Roman" w:cs="David" w:hint="cs"/>
          <w:color w:val="auto"/>
          <w:rtl/>
        </w:rPr>
        <w:t>,</w:t>
      </w:r>
      <w:r w:rsidRPr="00D74F54">
        <w:rPr>
          <w:rStyle w:val="emailstyle17"/>
          <w:rFonts w:ascii="Times New Roman" w:hAnsi="Times New Roman" w:cs="David" w:hint="cs"/>
          <w:color w:val="auto"/>
          <w:rtl/>
        </w:rPr>
        <w:t xml:space="preserve"> </w:t>
      </w:r>
      <w:r w:rsidR="00152A00">
        <w:rPr>
          <w:rStyle w:val="emailstyle17"/>
          <w:rFonts w:ascii="Times New Roman" w:hAnsi="Times New Roman" w:cs="David" w:hint="cs"/>
          <w:color w:val="auto"/>
          <w:rtl/>
        </w:rPr>
        <w:t>במהלך יום העבודה</w:t>
      </w:r>
      <w:r w:rsidR="00FE4D5B">
        <w:rPr>
          <w:rStyle w:val="emailstyle17"/>
          <w:rFonts w:ascii="Times New Roman" w:hAnsi="Times New Roman" w:cs="David" w:hint="cs"/>
          <w:color w:val="auto"/>
          <w:rtl/>
        </w:rPr>
        <w:t xml:space="preserve"> ובעיצומה של עבודה מורכבת של הכנה, אישור וביצוע אלפי תשלומים שהיו צריכים להיות משולמים באותו יום</w:t>
      </w:r>
      <w:r w:rsidR="00152A00">
        <w:rPr>
          <w:rStyle w:val="emailstyle17"/>
          <w:rFonts w:ascii="Times New Roman" w:hAnsi="Times New Roman" w:cs="David" w:hint="cs"/>
          <w:color w:val="auto"/>
          <w:rtl/>
        </w:rPr>
        <w:t xml:space="preserve">, </w:t>
      </w:r>
      <w:r w:rsidRPr="00D74F54">
        <w:rPr>
          <w:rStyle w:val="emailstyle17"/>
          <w:rFonts w:ascii="Times New Roman" w:hAnsi="Times New Roman" w:cs="David" w:hint="cs"/>
          <w:color w:val="auto"/>
          <w:rtl/>
        </w:rPr>
        <w:t xml:space="preserve">התייצבה </w:t>
      </w:r>
      <w:r w:rsidR="00C723FA">
        <w:rPr>
          <w:rStyle w:val="emailstyle17"/>
          <w:rFonts w:ascii="Times New Roman" w:hAnsi="Times New Roman" w:cs="David" w:hint="cs"/>
          <w:color w:val="auto"/>
          <w:rtl/>
        </w:rPr>
        <w:t xml:space="preserve">במפתיע </w:t>
      </w:r>
      <w:r w:rsidRPr="00D74F54">
        <w:rPr>
          <w:rStyle w:val="emailstyle17"/>
          <w:rFonts w:ascii="Times New Roman" w:hAnsi="Times New Roman" w:cs="David" w:hint="cs"/>
          <w:color w:val="auto"/>
          <w:rtl/>
        </w:rPr>
        <w:t xml:space="preserve">במשרדו של התובע עובדת </w:t>
      </w:r>
      <w:r w:rsidR="00FB04F6">
        <w:rPr>
          <w:rStyle w:val="emailstyle17"/>
          <w:rFonts w:ascii="Times New Roman" w:hAnsi="Times New Roman" w:cs="David" w:hint="cs"/>
          <w:color w:val="auto"/>
          <w:rtl/>
        </w:rPr>
        <w:t>צעירה</w:t>
      </w:r>
      <w:r w:rsidRPr="00D74F54">
        <w:rPr>
          <w:rStyle w:val="emailstyle17"/>
          <w:rFonts w:ascii="Times New Roman" w:hAnsi="Times New Roman" w:cs="David" w:hint="cs"/>
          <w:color w:val="auto"/>
          <w:rtl/>
        </w:rPr>
        <w:t xml:space="preserve">, </w:t>
      </w:r>
      <w:r w:rsidR="00FB04F6">
        <w:rPr>
          <w:rStyle w:val="emailstyle17"/>
          <w:rFonts w:ascii="Times New Roman" w:hAnsi="Times New Roman" w:cs="David" w:hint="cs"/>
          <w:color w:val="auto"/>
          <w:rtl/>
        </w:rPr>
        <w:t xml:space="preserve">לא מוכרת לתובע, </w:t>
      </w:r>
      <w:r w:rsidRPr="00D74F54">
        <w:rPr>
          <w:rStyle w:val="emailstyle17"/>
          <w:rFonts w:ascii="Times New Roman" w:hAnsi="Times New Roman" w:cs="David" w:hint="cs"/>
          <w:color w:val="auto"/>
          <w:rtl/>
        </w:rPr>
        <w:t xml:space="preserve">והודיעה </w:t>
      </w:r>
      <w:r w:rsidR="00152A00">
        <w:rPr>
          <w:rStyle w:val="emailstyle17"/>
          <w:rFonts w:ascii="Times New Roman" w:hAnsi="Times New Roman" w:cs="David" w:hint="cs"/>
          <w:color w:val="auto"/>
          <w:rtl/>
        </w:rPr>
        <w:t xml:space="preserve">לו </w:t>
      </w:r>
      <w:r w:rsidRPr="00D74F54">
        <w:rPr>
          <w:rStyle w:val="emailstyle17"/>
          <w:rFonts w:ascii="Times New Roman" w:hAnsi="Times New Roman" w:cs="David" w:hint="cs"/>
          <w:color w:val="auto"/>
          <w:rtl/>
        </w:rPr>
        <w:t xml:space="preserve">כי קיבלה מינוי, בתקן של מילוי מקום, לתפקיד שממלא התובע </w:t>
      </w:r>
      <w:r w:rsidRPr="00D74F54">
        <w:rPr>
          <w:rStyle w:val="emailstyle17"/>
          <w:rFonts w:ascii="Times New Roman" w:hAnsi="Times New Roman" w:cs="David"/>
          <w:color w:val="auto"/>
          <w:rtl/>
        </w:rPr>
        <w:t>–</w:t>
      </w:r>
      <w:r w:rsidRPr="00D74F54">
        <w:rPr>
          <w:rStyle w:val="emailstyle17"/>
          <w:rFonts w:ascii="Times New Roman" w:hAnsi="Times New Roman" w:cs="David" w:hint="cs"/>
          <w:color w:val="auto"/>
          <w:rtl/>
        </w:rPr>
        <w:t xml:space="preserve"> חשב </w:t>
      </w:r>
      <w:r w:rsidR="00F25E32">
        <w:rPr>
          <w:rStyle w:val="emailstyle17"/>
          <w:rFonts w:ascii="Times New Roman" w:hAnsi="Times New Roman" w:cs="David" w:hint="cs"/>
          <w:color w:val="auto"/>
          <w:rtl/>
        </w:rPr>
        <w:t>ה</w:t>
      </w:r>
      <w:r w:rsidRPr="00D74F54">
        <w:rPr>
          <w:rStyle w:val="emailstyle17"/>
          <w:rFonts w:ascii="Times New Roman" w:hAnsi="Times New Roman" w:cs="David" w:hint="cs"/>
          <w:color w:val="auto"/>
          <w:rtl/>
        </w:rPr>
        <w:t>אגף למוסדות תורניים במשרד החינוך</w:t>
      </w:r>
      <w:r w:rsidR="00C0656C">
        <w:rPr>
          <w:rStyle w:val="emailstyle17"/>
          <w:rFonts w:ascii="Times New Roman" w:hAnsi="Times New Roman" w:cs="David" w:hint="cs"/>
          <w:color w:val="auto"/>
          <w:rtl/>
        </w:rPr>
        <w:t>. כך</w:t>
      </w:r>
      <w:r w:rsidR="00B67C81">
        <w:rPr>
          <w:rStyle w:val="emailstyle17"/>
          <w:rFonts w:ascii="Times New Roman" w:hAnsi="Times New Roman" w:cs="David" w:hint="cs"/>
          <w:color w:val="auto"/>
          <w:rtl/>
        </w:rPr>
        <w:t xml:space="preserve">, </w:t>
      </w:r>
      <w:r w:rsidRPr="00D74F54">
        <w:rPr>
          <w:rStyle w:val="emailstyle17"/>
          <w:rFonts w:ascii="Times New Roman" w:hAnsi="Times New Roman" w:cs="David" w:hint="cs"/>
          <w:b/>
          <w:bCs/>
          <w:color w:val="auto"/>
          <w:rtl/>
        </w:rPr>
        <w:t>ללא חפיפה, ללא עדכון מראש, ובניגוד להבנה של התובע כי לא יבוצעו צעדים חד-צדדיים בטרם ייבחנו טענותיו.</w:t>
      </w:r>
      <w:r w:rsidR="00152A00">
        <w:rPr>
          <w:rStyle w:val="emailstyle17"/>
          <w:rFonts w:ascii="Times New Roman" w:hAnsi="Times New Roman" w:cs="David" w:hint="cs"/>
          <w:color w:val="auto"/>
          <w:rtl/>
        </w:rPr>
        <w:t xml:space="preserve"> </w:t>
      </w:r>
      <w:r w:rsidR="00152A00" w:rsidRPr="00B67C81">
        <w:rPr>
          <w:rStyle w:val="emailstyle17"/>
          <w:rFonts w:ascii="Times New Roman" w:hAnsi="Times New Roman" w:cs="David" w:hint="eastAsia"/>
          <w:b/>
          <w:bCs/>
          <w:color w:val="auto"/>
          <w:rtl/>
        </w:rPr>
        <w:t>איש</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מהממונים</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עליו</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לא</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שוחח</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עמו</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ולו</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מילה</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אחת</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בענ</w:t>
      </w:r>
      <w:r w:rsidR="00646E5E">
        <w:rPr>
          <w:rStyle w:val="emailstyle17"/>
          <w:rFonts w:ascii="Times New Roman" w:hAnsi="Times New Roman" w:cs="David" w:hint="cs"/>
          <w:b/>
          <w:bCs/>
          <w:color w:val="auto"/>
          <w:rtl/>
        </w:rPr>
        <w:t>י</w:t>
      </w:r>
      <w:r w:rsidR="00152A00" w:rsidRPr="00B67C81">
        <w:rPr>
          <w:rStyle w:val="emailstyle17"/>
          <w:rFonts w:ascii="Times New Roman" w:hAnsi="Times New Roman" w:cs="David" w:hint="eastAsia"/>
          <w:b/>
          <w:bCs/>
          <w:color w:val="auto"/>
          <w:rtl/>
        </w:rPr>
        <w:t>ין</w:t>
      </w:r>
      <w:r w:rsidR="00152A00" w:rsidRPr="00B67C81">
        <w:rPr>
          <w:rStyle w:val="emailstyle17"/>
          <w:rFonts w:ascii="Times New Roman" w:hAnsi="Times New Roman" w:cs="David"/>
          <w:b/>
          <w:bCs/>
          <w:color w:val="auto"/>
          <w:rtl/>
        </w:rPr>
        <w:t>.</w:t>
      </w:r>
    </w:p>
    <w:p w14:paraId="1D962352" w14:textId="0080FC88" w:rsidR="00B67C81" w:rsidRDefault="002B43BF" w:rsidP="00091F94">
      <w:pPr>
        <w:pStyle w:val="11"/>
        <w:spacing w:before="0" w:after="240" w:line="360" w:lineRule="auto"/>
        <w:ind w:left="510" w:firstLine="0"/>
        <w:rPr>
          <w:rtl/>
        </w:rPr>
      </w:pPr>
      <w:r w:rsidRPr="00D74F54">
        <w:rPr>
          <w:rStyle w:val="emailstyle17"/>
          <w:rFonts w:ascii="Times New Roman" w:hAnsi="Times New Roman" w:cs="David" w:hint="cs"/>
          <w:color w:val="auto"/>
          <w:rtl/>
        </w:rPr>
        <w:t xml:space="preserve">התובע פנה </w:t>
      </w:r>
      <w:r w:rsidR="00152A00">
        <w:rPr>
          <w:rStyle w:val="emailstyle17"/>
          <w:rFonts w:ascii="Times New Roman" w:hAnsi="Times New Roman" w:cs="David" w:hint="cs"/>
          <w:color w:val="auto"/>
          <w:rtl/>
        </w:rPr>
        <w:t xml:space="preserve">מיד </w:t>
      </w:r>
      <w:r w:rsidR="005F206E" w:rsidRPr="00D74F54">
        <w:rPr>
          <w:rStyle w:val="emailstyle17"/>
          <w:rFonts w:ascii="Times New Roman" w:hAnsi="Times New Roman" w:cs="David" w:hint="cs"/>
          <w:color w:val="auto"/>
          <w:rtl/>
        </w:rPr>
        <w:t>בכתב לחשבת הכללית</w:t>
      </w:r>
      <w:r w:rsidR="00506C84">
        <w:rPr>
          <w:rStyle w:val="emailstyle17"/>
          <w:rFonts w:ascii="Times New Roman" w:hAnsi="Times New Roman" w:cs="David" w:hint="cs"/>
          <w:color w:val="auto"/>
          <w:rtl/>
        </w:rPr>
        <w:t xml:space="preserve"> דאז</w:t>
      </w:r>
      <w:r w:rsidR="005F206E" w:rsidRPr="00D74F54">
        <w:rPr>
          <w:rStyle w:val="emailstyle17"/>
          <w:rFonts w:ascii="Times New Roman" w:hAnsi="Times New Roman" w:cs="David" w:hint="cs"/>
          <w:color w:val="auto"/>
          <w:rtl/>
        </w:rPr>
        <w:t>, מחה על ההתנהלות הכוחנית נגדו, הסב את תשומת לבה של החשבת לכך שהמחליפה</w:t>
      </w:r>
      <w:r w:rsidR="00FB04F6">
        <w:rPr>
          <w:rStyle w:val="emailstyle17"/>
          <w:rFonts w:ascii="Times New Roman" w:hAnsi="Times New Roman" w:cs="David" w:hint="cs"/>
          <w:color w:val="auto"/>
          <w:rtl/>
        </w:rPr>
        <w:t>,</w:t>
      </w:r>
      <w:r w:rsidR="005F206E" w:rsidRPr="00D74F54">
        <w:rPr>
          <w:rStyle w:val="emailstyle17"/>
          <w:rFonts w:ascii="Times New Roman" w:hAnsi="Times New Roman" w:cs="David" w:hint="cs"/>
          <w:color w:val="auto"/>
          <w:rtl/>
        </w:rPr>
        <w:t xml:space="preserve"> שמונתה </w:t>
      </w:r>
      <w:r w:rsidR="00FE4D5B">
        <w:rPr>
          <w:rStyle w:val="emailstyle17"/>
          <w:rFonts w:ascii="Times New Roman" w:hAnsi="Times New Roman" w:cs="David" w:hint="cs"/>
          <w:color w:val="auto"/>
          <w:rtl/>
        </w:rPr>
        <w:t>כנראה על ידה</w:t>
      </w:r>
      <w:r w:rsidR="00FB04F6">
        <w:rPr>
          <w:rStyle w:val="emailstyle17"/>
          <w:rFonts w:ascii="Times New Roman" w:hAnsi="Times New Roman" w:cs="David" w:hint="cs"/>
          <w:color w:val="auto"/>
          <w:rtl/>
        </w:rPr>
        <w:t>,</w:t>
      </w:r>
      <w:r w:rsidR="00FE4D5B">
        <w:rPr>
          <w:rStyle w:val="emailstyle17"/>
          <w:rFonts w:ascii="Times New Roman" w:hAnsi="Times New Roman" w:cs="David" w:hint="cs"/>
          <w:color w:val="auto"/>
          <w:rtl/>
        </w:rPr>
        <w:t xml:space="preserve"> </w:t>
      </w:r>
      <w:r w:rsidR="005F206E" w:rsidRPr="00D74F54">
        <w:rPr>
          <w:rStyle w:val="emailstyle17"/>
          <w:rFonts w:ascii="Times New Roman" w:hAnsi="Times New Roman" w:cs="David" w:hint="cs"/>
          <w:color w:val="auto"/>
          <w:rtl/>
        </w:rPr>
        <w:t>כלל לא ביצעה חפיפה מסודרת</w:t>
      </w:r>
      <w:r w:rsidR="00C21B94">
        <w:rPr>
          <w:rStyle w:val="emailstyle17"/>
          <w:rFonts w:ascii="Times New Roman" w:hAnsi="Times New Roman" w:cs="David" w:hint="cs"/>
          <w:color w:val="auto"/>
          <w:rtl/>
        </w:rPr>
        <w:t>,</w:t>
      </w:r>
      <w:r w:rsidR="005F206E" w:rsidRPr="00D74F54">
        <w:rPr>
          <w:rStyle w:val="emailstyle17"/>
          <w:rFonts w:ascii="Times New Roman" w:hAnsi="Times New Roman" w:cs="David" w:hint="cs"/>
          <w:color w:val="auto"/>
          <w:rtl/>
        </w:rPr>
        <w:t xml:space="preserve"> למרות רגישות התחום עליו אחראי</w:t>
      </w:r>
      <w:r w:rsidR="00FB04F6">
        <w:rPr>
          <w:rStyle w:val="emailstyle17"/>
          <w:rFonts w:ascii="Times New Roman" w:hAnsi="Times New Roman" w:cs="David" w:hint="cs"/>
          <w:color w:val="auto"/>
          <w:rtl/>
        </w:rPr>
        <w:t xml:space="preserve"> התובע</w:t>
      </w:r>
      <w:r w:rsidR="002A5FA6">
        <w:rPr>
          <w:rStyle w:val="emailstyle17"/>
          <w:rFonts w:ascii="Times New Roman" w:hAnsi="Times New Roman" w:cs="David" w:hint="cs"/>
          <w:color w:val="auto"/>
          <w:rtl/>
        </w:rPr>
        <w:t xml:space="preserve"> שכלל</w:t>
      </w:r>
      <w:r w:rsidR="00811054">
        <w:rPr>
          <w:rStyle w:val="emailstyle17"/>
          <w:rFonts w:ascii="Times New Roman" w:hAnsi="Times New Roman" w:cs="David" w:hint="cs"/>
          <w:color w:val="auto"/>
          <w:rtl/>
        </w:rPr>
        <w:t xml:space="preserve">, בנוסף </w:t>
      </w:r>
      <w:r w:rsidR="00811054">
        <w:rPr>
          <w:rFonts w:hint="cs"/>
          <w:rtl/>
        </w:rPr>
        <w:t>ל</w:t>
      </w:r>
      <w:r w:rsidR="002A5FA6">
        <w:rPr>
          <w:rFonts w:hint="cs"/>
          <w:rtl/>
        </w:rPr>
        <w:t>ניהול יחידת עובדים מקצועית</w:t>
      </w:r>
      <w:r w:rsidR="00811054">
        <w:rPr>
          <w:rFonts w:hint="cs"/>
          <w:rtl/>
        </w:rPr>
        <w:t xml:space="preserve">, </w:t>
      </w:r>
      <w:r w:rsidR="00C21B94">
        <w:rPr>
          <w:rFonts w:hint="cs"/>
          <w:rtl/>
        </w:rPr>
        <w:t xml:space="preserve">ביצוע של </w:t>
      </w:r>
      <w:r w:rsidR="00C21B94" w:rsidRPr="008B15BC">
        <w:rPr>
          <w:rFonts w:hint="cs"/>
          <w:rtl/>
        </w:rPr>
        <w:t>כ-170,000 תשלומים בשנה, לאלפי מוסדות נתמכים וליותר מ-1</w:t>
      </w:r>
      <w:r w:rsidR="00C21B94">
        <w:rPr>
          <w:rFonts w:hint="cs"/>
          <w:rtl/>
        </w:rPr>
        <w:t>0</w:t>
      </w:r>
      <w:r w:rsidR="00C21B94" w:rsidRPr="008B15BC">
        <w:rPr>
          <w:rFonts w:hint="cs"/>
          <w:rtl/>
        </w:rPr>
        <w:t>,000 זכאים למילגות הבטחת הכנסה</w:t>
      </w:r>
      <w:r w:rsidR="00C21B94">
        <w:rPr>
          <w:rFonts w:hint="cs"/>
          <w:rtl/>
        </w:rPr>
        <w:t>,</w:t>
      </w:r>
      <w:r w:rsidR="00C21B94" w:rsidRPr="008B15BC">
        <w:rPr>
          <w:rFonts w:hint="cs"/>
          <w:rtl/>
        </w:rPr>
        <w:t xml:space="preserve"> בהיק</w:t>
      </w:r>
      <w:r w:rsidR="00C21B94">
        <w:rPr>
          <w:rFonts w:hint="cs"/>
          <w:rtl/>
        </w:rPr>
        <w:t xml:space="preserve">ף </w:t>
      </w:r>
      <w:r w:rsidR="00152A00">
        <w:rPr>
          <w:rFonts w:hint="cs"/>
          <w:rtl/>
        </w:rPr>
        <w:t xml:space="preserve">שנתי </w:t>
      </w:r>
      <w:r w:rsidR="00C21B94">
        <w:rPr>
          <w:rFonts w:hint="cs"/>
          <w:rtl/>
        </w:rPr>
        <w:t>של כמיליארד ומאתיים מיליון ₪</w:t>
      </w:r>
      <w:r w:rsidR="00A671C2">
        <w:rPr>
          <w:rFonts w:hint="cs"/>
          <w:rtl/>
        </w:rPr>
        <w:t>.</w:t>
      </w:r>
      <w:r w:rsidR="00091F94">
        <w:rPr>
          <w:rFonts w:hint="cs"/>
          <w:rtl/>
        </w:rPr>
        <w:t xml:space="preserve"> </w:t>
      </w:r>
      <w:r w:rsidR="00646E5E">
        <w:rPr>
          <w:rFonts w:hint="cs"/>
          <w:rtl/>
        </w:rPr>
        <w:t xml:space="preserve">התובע </w:t>
      </w:r>
      <w:r w:rsidR="00C21B94" w:rsidRPr="008B15BC">
        <w:rPr>
          <w:rFonts w:hint="cs"/>
          <w:rtl/>
        </w:rPr>
        <w:t>הבהיר כי ימשיך להגיע לעבודתו כרגיל.</w:t>
      </w:r>
      <w:r w:rsidR="00FE4D5B">
        <w:rPr>
          <w:rFonts w:hint="cs"/>
          <w:rtl/>
        </w:rPr>
        <w:t xml:space="preserve"> למכתב זה לא ניתנה תשובה כלשהי.</w:t>
      </w:r>
      <w:r w:rsidR="00C21B94" w:rsidRPr="008B15BC">
        <w:rPr>
          <w:rFonts w:hint="cs"/>
          <w:rtl/>
        </w:rPr>
        <w:t xml:space="preserve"> </w:t>
      </w:r>
    </w:p>
    <w:p w14:paraId="0F256264" w14:textId="6DC3F5F0" w:rsidR="00C0656C" w:rsidRPr="00D74F54" w:rsidRDefault="00C0656C" w:rsidP="00423E6F">
      <w:pPr>
        <w:pStyle w:val="11"/>
        <w:tabs>
          <w:tab w:val="left" w:pos="453"/>
        </w:tabs>
        <w:spacing w:before="0" w:after="240" w:line="360" w:lineRule="auto"/>
        <w:ind w:left="510" w:hanging="425"/>
        <w:rPr>
          <w:i/>
          <w:iCs/>
          <w:sz w:val="24"/>
          <w:rtl/>
        </w:rPr>
      </w:pPr>
      <w:r w:rsidRPr="00D74F54">
        <w:rPr>
          <w:i/>
          <w:iCs/>
          <w:sz w:val="24"/>
          <w:rtl/>
        </w:rPr>
        <w:t>*</w:t>
      </w:r>
      <w:r w:rsidRPr="00D74F54">
        <w:rPr>
          <w:i/>
          <w:iCs/>
          <w:sz w:val="24"/>
          <w:rtl/>
        </w:rPr>
        <w:tab/>
        <w:t xml:space="preserve">רצ"ב </w:t>
      </w:r>
      <w:r w:rsidRPr="00D74F54">
        <w:rPr>
          <w:rFonts w:hint="cs"/>
          <w:i/>
          <w:iCs/>
          <w:sz w:val="24"/>
          <w:rtl/>
        </w:rPr>
        <w:t>מכתבו של התובע</w:t>
      </w:r>
      <w:r w:rsidR="00771425">
        <w:rPr>
          <w:rFonts w:hint="cs"/>
          <w:i/>
          <w:iCs/>
          <w:sz w:val="24"/>
          <w:rtl/>
        </w:rPr>
        <w:t xml:space="preserve"> </w:t>
      </w:r>
      <w:r w:rsidRPr="00D74F54">
        <w:rPr>
          <w:rFonts w:hint="cs"/>
          <w:i/>
          <w:iCs/>
          <w:sz w:val="24"/>
          <w:rtl/>
        </w:rPr>
        <w:t>מיום 1.8.2012</w:t>
      </w:r>
      <w:r w:rsidRPr="00D74F54">
        <w:rPr>
          <w:i/>
          <w:iCs/>
          <w:sz w:val="24"/>
          <w:rtl/>
        </w:rPr>
        <w:t xml:space="preserve">, </w:t>
      </w:r>
      <w:r w:rsidR="00771425">
        <w:rPr>
          <w:rFonts w:hint="cs"/>
          <w:i/>
          <w:iCs/>
          <w:sz w:val="24"/>
          <w:rtl/>
        </w:rPr>
        <w:t>אל החשבת הכללית,</w:t>
      </w:r>
      <w:r w:rsidR="00771425" w:rsidRPr="00D74F54">
        <w:rPr>
          <w:rFonts w:hint="cs"/>
          <w:i/>
          <w:iCs/>
          <w:sz w:val="24"/>
          <w:rtl/>
        </w:rPr>
        <w:t xml:space="preserve"> </w:t>
      </w:r>
      <w:r w:rsidRPr="00D74F54">
        <w:rPr>
          <w:i/>
          <w:iCs/>
          <w:sz w:val="24"/>
          <w:rtl/>
        </w:rPr>
        <w:t>מסומ</w:t>
      </w:r>
      <w:r w:rsidRPr="00D74F54">
        <w:rPr>
          <w:rFonts w:hint="cs"/>
          <w:i/>
          <w:iCs/>
          <w:sz w:val="24"/>
          <w:rtl/>
        </w:rPr>
        <w:t>ן</w:t>
      </w:r>
      <w:r w:rsidRPr="00D74F54">
        <w:rPr>
          <w:i/>
          <w:iCs/>
          <w:sz w:val="24"/>
          <w:rtl/>
        </w:rPr>
        <w:t xml:space="preserve"> </w:t>
      </w:r>
      <w:r w:rsidRPr="00506C84">
        <w:rPr>
          <w:i/>
          <w:iCs/>
          <w:sz w:val="24"/>
          <w:highlight w:val="yellow"/>
          <w:u w:val="single"/>
          <w:rtl/>
        </w:rPr>
        <w:t xml:space="preserve">כנספח </w:t>
      </w:r>
      <w:r>
        <w:rPr>
          <w:rFonts w:hint="cs"/>
          <w:i/>
          <w:iCs/>
          <w:sz w:val="24"/>
          <w:u w:val="single"/>
          <w:rtl/>
        </w:rPr>
        <w:t>6.</w:t>
      </w:r>
    </w:p>
    <w:p w14:paraId="38DB5F1F" w14:textId="7B4C2DE8" w:rsidR="002B43BF" w:rsidRDefault="00C21B94" w:rsidP="0071685F">
      <w:pPr>
        <w:pStyle w:val="11"/>
        <w:spacing w:before="0" w:after="240" w:line="360" w:lineRule="auto"/>
        <w:ind w:left="510" w:firstLine="0"/>
        <w:rPr>
          <w:rStyle w:val="emailstyle17"/>
          <w:rFonts w:ascii="Times New Roman" w:hAnsi="Times New Roman" w:cs="David"/>
          <w:color w:val="auto"/>
          <w:rtl/>
        </w:rPr>
      </w:pPr>
      <w:r>
        <w:rPr>
          <w:rFonts w:hint="cs"/>
          <w:rtl/>
        </w:rPr>
        <w:t xml:space="preserve">העובדת שמונתה לממלאת מקום </w:t>
      </w:r>
      <w:r w:rsidR="00FE4D5B">
        <w:rPr>
          <w:rFonts w:hint="cs"/>
          <w:rtl/>
        </w:rPr>
        <w:t xml:space="preserve">הבינה שאיננה יכולה להתמודד עם המשימה שהוטלה עליה, </w:t>
      </w:r>
      <w:r>
        <w:rPr>
          <w:rFonts w:hint="cs"/>
          <w:rtl/>
        </w:rPr>
        <w:t>עזבה את המקום ולא הופיעה יותר</w:t>
      </w:r>
      <w:r w:rsidR="009E40B8" w:rsidRPr="00D74F54">
        <w:rPr>
          <w:rStyle w:val="emailstyle17"/>
          <w:rFonts w:ascii="Times New Roman" w:hAnsi="Times New Roman" w:cs="David" w:hint="cs"/>
          <w:color w:val="auto"/>
          <w:rtl/>
        </w:rPr>
        <w:t>.</w:t>
      </w:r>
      <w:r w:rsidR="00F76B74">
        <w:rPr>
          <w:rStyle w:val="emailstyle17"/>
          <w:rFonts w:ascii="Times New Roman" w:hAnsi="Times New Roman" w:cs="David" w:hint="cs"/>
          <w:color w:val="auto"/>
          <w:rtl/>
        </w:rPr>
        <w:t xml:space="preserve"> על פניו ברור שמשרד האוצר לא נערך לסיום עבודתו של התובע, ויש מקום להניח כי מנהליו של התובע </w:t>
      </w:r>
      <w:r w:rsidR="005430D4">
        <w:rPr>
          <w:rStyle w:val="emailstyle17"/>
          <w:rFonts w:ascii="Times New Roman" w:hAnsi="Times New Roman" w:cs="David" w:hint="cs"/>
          <w:color w:val="auto"/>
          <w:rtl/>
        </w:rPr>
        <w:t xml:space="preserve">באגף החשב הכללי, </w:t>
      </w:r>
      <w:r w:rsidR="00F76B74">
        <w:rPr>
          <w:rStyle w:val="emailstyle17"/>
          <w:rFonts w:ascii="Times New Roman" w:hAnsi="Times New Roman" w:cs="David" w:hint="cs"/>
          <w:color w:val="auto"/>
          <w:rtl/>
        </w:rPr>
        <w:t>הוטעו לחשוב שחוזהו הסתיים, שעה שהיה ברור לכולם כי התובע ימשיך לעבוד עד לתום התקופה הקצובה (ביום 31.3.2014).</w:t>
      </w:r>
    </w:p>
    <w:p w14:paraId="02619FBC" w14:textId="376FAF5F" w:rsidR="0032017F" w:rsidRPr="00D74F54" w:rsidRDefault="004D0B07" w:rsidP="00303211">
      <w:pPr>
        <w:pStyle w:val="11"/>
        <w:numPr>
          <w:ilvl w:val="0"/>
          <w:numId w:val="14"/>
        </w:numPr>
        <w:spacing w:before="0" w:after="240" w:line="360" w:lineRule="auto"/>
        <w:ind w:left="510" w:right="0" w:hanging="425"/>
        <w:rPr>
          <w:rStyle w:val="emailstyle17"/>
          <w:rFonts w:ascii="Times New Roman" w:hAnsi="Times New Roman" w:cs="David"/>
          <w:color w:val="auto"/>
        </w:rPr>
      </w:pPr>
      <w:r w:rsidRPr="00D74F54">
        <w:rPr>
          <w:rStyle w:val="emailstyle17"/>
          <w:rFonts w:ascii="Times New Roman" w:hAnsi="Times New Roman" w:cs="David" w:hint="cs"/>
          <w:color w:val="auto"/>
          <w:rtl/>
        </w:rPr>
        <w:lastRenderedPageBreak/>
        <w:t xml:space="preserve">התובע המשיך להתייצב לעבודתו עד ליום 5.8.2012. </w:t>
      </w:r>
      <w:r w:rsidR="002B43BF" w:rsidRPr="00D74F54">
        <w:rPr>
          <w:rStyle w:val="emailstyle17"/>
          <w:rFonts w:ascii="Times New Roman" w:hAnsi="Times New Roman" w:cs="David" w:hint="cs"/>
          <w:color w:val="auto"/>
          <w:rtl/>
        </w:rPr>
        <w:t xml:space="preserve">במועד זה זומן התובע </w:t>
      </w:r>
      <w:r w:rsidR="00FE4D5B">
        <w:rPr>
          <w:rStyle w:val="emailstyle17"/>
          <w:rFonts w:ascii="Times New Roman" w:hAnsi="Times New Roman" w:cs="David" w:hint="cs"/>
          <w:color w:val="auto"/>
          <w:rtl/>
        </w:rPr>
        <w:t xml:space="preserve">טלפונית </w:t>
      </w:r>
      <w:r w:rsidR="002B43BF" w:rsidRPr="00D74F54">
        <w:rPr>
          <w:rStyle w:val="emailstyle17"/>
          <w:rFonts w:ascii="Times New Roman" w:hAnsi="Times New Roman" w:cs="David" w:hint="cs"/>
          <w:color w:val="auto"/>
          <w:rtl/>
        </w:rPr>
        <w:t>ל</w:t>
      </w:r>
      <w:r w:rsidR="00FE4D5B">
        <w:rPr>
          <w:rStyle w:val="emailstyle17"/>
          <w:rFonts w:ascii="Times New Roman" w:hAnsi="Times New Roman" w:cs="David" w:hint="cs"/>
          <w:color w:val="auto"/>
          <w:rtl/>
        </w:rPr>
        <w:t xml:space="preserve">ישיבה בשעות אחה"צ אצל </w:t>
      </w:r>
      <w:r w:rsidR="002B43BF" w:rsidRPr="00D74F54">
        <w:rPr>
          <w:rStyle w:val="emailstyle17"/>
          <w:rFonts w:ascii="Times New Roman" w:hAnsi="Times New Roman" w:cs="David" w:hint="cs"/>
          <w:color w:val="auto"/>
          <w:rtl/>
        </w:rPr>
        <w:t>סמנכ"לית משרד</w:t>
      </w:r>
      <w:r w:rsidR="00034FF4" w:rsidRPr="00D74F54">
        <w:rPr>
          <w:rStyle w:val="emailstyle17"/>
          <w:rFonts w:ascii="Times New Roman" w:hAnsi="Times New Roman" w:cs="David" w:hint="cs"/>
          <w:color w:val="auto"/>
          <w:rtl/>
        </w:rPr>
        <w:t xml:space="preserve"> האו</w:t>
      </w:r>
      <w:r w:rsidR="00695C16">
        <w:rPr>
          <w:rStyle w:val="emailstyle17"/>
          <w:rFonts w:ascii="Times New Roman" w:hAnsi="Times New Roman" w:cs="David" w:hint="cs"/>
          <w:color w:val="auto"/>
          <w:rtl/>
        </w:rPr>
        <w:t>צ</w:t>
      </w:r>
      <w:r w:rsidR="00034FF4" w:rsidRPr="00D74F54">
        <w:rPr>
          <w:rStyle w:val="emailstyle17"/>
          <w:rFonts w:ascii="Times New Roman" w:hAnsi="Times New Roman" w:cs="David" w:hint="cs"/>
          <w:color w:val="auto"/>
          <w:rtl/>
        </w:rPr>
        <w:t>ר</w:t>
      </w:r>
      <w:r w:rsidR="00C0656C">
        <w:rPr>
          <w:rStyle w:val="emailstyle17"/>
          <w:rFonts w:ascii="Times New Roman" w:hAnsi="Times New Roman" w:cs="David" w:hint="cs"/>
          <w:color w:val="auto"/>
          <w:rtl/>
        </w:rPr>
        <w:t>.</w:t>
      </w:r>
      <w:r w:rsidR="002B43BF" w:rsidRPr="00D74F54">
        <w:rPr>
          <w:rStyle w:val="emailstyle17"/>
          <w:rFonts w:ascii="Times New Roman" w:hAnsi="Times New Roman" w:cs="David" w:hint="cs"/>
          <w:color w:val="auto"/>
          <w:rtl/>
        </w:rPr>
        <w:t xml:space="preserve"> </w:t>
      </w:r>
      <w:r w:rsidR="00034FF4" w:rsidRPr="00D74F54">
        <w:rPr>
          <w:rStyle w:val="emailstyle17"/>
          <w:rFonts w:ascii="Times New Roman" w:hAnsi="Times New Roman" w:cs="David" w:hint="cs"/>
          <w:color w:val="auto"/>
          <w:rtl/>
        </w:rPr>
        <w:t>במעמד זה נמסר לו מכתב</w:t>
      </w:r>
      <w:r w:rsidR="00B67C81">
        <w:rPr>
          <w:rStyle w:val="emailstyle17"/>
          <w:rFonts w:ascii="Times New Roman" w:hAnsi="Times New Roman" w:cs="David" w:hint="cs"/>
          <w:color w:val="auto"/>
          <w:rtl/>
        </w:rPr>
        <w:t xml:space="preserve"> </w:t>
      </w:r>
      <w:r w:rsidR="00034FF4" w:rsidRPr="00D74F54">
        <w:rPr>
          <w:rStyle w:val="emailstyle17"/>
          <w:rFonts w:ascii="Times New Roman" w:hAnsi="Times New Roman" w:cs="David" w:hint="cs"/>
          <w:color w:val="auto"/>
          <w:rtl/>
        </w:rPr>
        <w:t>בחתימת החשבת הכללית</w:t>
      </w:r>
      <w:r w:rsidR="00083013">
        <w:rPr>
          <w:rStyle w:val="emailstyle17"/>
          <w:rFonts w:ascii="Times New Roman" w:hAnsi="Times New Roman" w:cs="David" w:hint="cs"/>
          <w:color w:val="auto"/>
          <w:rtl/>
        </w:rPr>
        <w:t>-</w:t>
      </w:r>
      <w:r w:rsidR="00034FF4" w:rsidRPr="00D74F54">
        <w:rPr>
          <w:rStyle w:val="emailstyle17"/>
          <w:rFonts w:ascii="Times New Roman" w:hAnsi="Times New Roman" w:cs="David" w:hint="cs"/>
          <w:color w:val="auto"/>
          <w:rtl/>
        </w:rPr>
        <w:t>לפיו כל סמכויותיו כחשב</w:t>
      </w:r>
      <w:r w:rsidR="00083013">
        <w:rPr>
          <w:rStyle w:val="emailstyle17"/>
          <w:rFonts w:ascii="Times New Roman" w:hAnsi="Times New Roman" w:cs="David" w:hint="cs"/>
          <w:color w:val="auto"/>
          <w:rtl/>
        </w:rPr>
        <w:t xml:space="preserve"> </w:t>
      </w:r>
      <w:r w:rsidR="00034FF4" w:rsidRPr="00D74F54">
        <w:rPr>
          <w:rStyle w:val="emailstyle17"/>
          <w:rFonts w:ascii="Times New Roman" w:hAnsi="Times New Roman" w:cs="David" w:hint="cs"/>
          <w:color w:val="auto"/>
          <w:rtl/>
        </w:rPr>
        <w:t>מבוטלות</w:t>
      </w:r>
      <w:r w:rsidR="00083013">
        <w:rPr>
          <w:rStyle w:val="emailstyle17"/>
          <w:rFonts w:ascii="Times New Roman" w:hAnsi="Times New Roman" w:cs="David" w:hint="cs"/>
          <w:color w:val="auto"/>
          <w:rtl/>
        </w:rPr>
        <w:t xml:space="preserve"> וכי "</w:t>
      </w:r>
      <w:r w:rsidR="00083013" w:rsidRPr="00B67C81">
        <w:rPr>
          <w:rStyle w:val="emailstyle17"/>
          <w:rFonts w:ascii="Times New Roman" w:hAnsi="Times New Roman" w:cs="David" w:hint="eastAsia"/>
          <w:b/>
          <w:bCs/>
          <w:color w:val="auto"/>
          <w:rtl/>
        </w:rPr>
        <w:t>החל</w:t>
      </w:r>
      <w:r w:rsidR="00083013" w:rsidRPr="00B67C81">
        <w:rPr>
          <w:rStyle w:val="emailstyle17"/>
          <w:rFonts w:ascii="Times New Roman" w:hAnsi="Times New Roman" w:cs="David"/>
          <w:b/>
          <w:bCs/>
          <w:color w:val="auto"/>
          <w:rtl/>
        </w:rPr>
        <w:t xml:space="preserve"> </w:t>
      </w:r>
      <w:r w:rsidR="00083013" w:rsidRPr="00B67C81">
        <w:rPr>
          <w:rStyle w:val="emailstyle17"/>
          <w:rFonts w:ascii="Times New Roman" w:hAnsi="Times New Roman" w:cs="David" w:hint="eastAsia"/>
          <w:b/>
          <w:bCs/>
          <w:color w:val="auto"/>
          <w:rtl/>
        </w:rPr>
        <w:t>מיום</w:t>
      </w:r>
      <w:r w:rsidR="00083013" w:rsidRPr="00B67C81">
        <w:rPr>
          <w:rStyle w:val="emailstyle17"/>
          <w:rFonts w:ascii="Times New Roman" w:hAnsi="Times New Roman" w:cs="David"/>
          <w:b/>
          <w:bCs/>
          <w:color w:val="auto"/>
          <w:rtl/>
        </w:rPr>
        <w:t xml:space="preserve"> </w:t>
      </w:r>
      <w:r w:rsidR="00083013" w:rsidRPr="00B67C81">
        <w:rPr>
          <w:rStyle w:val="emailstyle17"/>
          <w:rFonts w:ascii="Times New Roman" w:hAnsi="Times New Roman" w:cs="David" w:hint="eastAsia"/>
          <w:b/>
          <w:bCs/>
          <w:color w:val="auto"/>
          <w:rtl/>
        </w:rPr>
        <w:t>זה</w:t>
      </w:r>
      <w:r w:rsidR="00083013">
        <w:rPr>
          <w:rStyle w:val="emailstyle17"/>
          <w:rFonts w:ascii="Times New Roman" w:hAnsi="Times New Roman" w:cs="David" w:hint="cs"/>
          <w:color w:val="auto"/>
          <w:rtl/>
        </w:rPr>
        <w:t xml:space="preserve"> </w:t>
      </w:r>
      <w:r w:rsidR="00A671C2">
        <w:rPr>
          <w:rStyle w:val="emailstyle17"/>
          <w:rFonts w:ascii="Times New Roman" w:hAnsi="Times New Roman" w:cs="David" w:hint="cs"/>
          <w:color w:val="auto"/>
          <w:rtl/>
        </w:rPr>
        <w:t xml:space="preserve">(5.8.12) </w:t>
      </w:r>
      <w:r w:rsidR="00083013">
        <w:rPr>
          <w:rStyle w:val="emailstyle17"/>
          <w:rFonts w:ascii="Times New Roman" w:hAnsi="Times New Roman" w:cs="David" w:hint="cs"/>
          <w:color w:val="auto"/>
          <w:rtl/>
        </w:rPr>
        <w:t>אינך מוסמך להתחייב בשם המדינה" וזאת "</w:t>
      </w:r>
      <w:r w:rsidR="00083013" w:rsidRPr="00EB3925">
        <w:rPr>
          <w:rStyle w:val="emailstyle17"/>
          <w:rFonts w:ascii="Times New Roman" w:hAnsi="Times New Roman" w:cs="David" w:hint="eastAsia"/>
          <w:i/>
          <w:iCs/>
          <w:color w:val="auto"/>
          <w:rtl/>
          <w:rPrChange w:id="269" w:author="Ofir Tal" w:date="2019-08-19T22:09:00Z">
            <w:rPr>
              <w:rStyle w:val="emailstyle17"/>
              <w:rFonts w:ascii="Times New Roman" w:hAnsi="Times New Roman" w:cs="David" w:hint="eastAsia"/>
              <w:color w:val="auto"/>
              <w:rtl/>
            </w:rPr>
          </w:rPrChange>
        </w:rPr>
        <w:t>מאחר</w:t>
      </w:r>
      <w:r w:rsidR="00083013" w:rsidRPr="00EB3925">
        <w:rPr>
          <w:rStyle w:val="emailstyle17"/>
          <w:rFonts w:ascii="Times New Roman" w:hAnsi="Times New Roman" w:cs="David"/>
          <w:i/>
          <w:iCs/>
          <w:color w:val="auto"/>
          <w:rtl/>
          <w:rPrChange w:id="270" w:author="Ofir Tal" w:date="2019-08-19T22:09:00Z">
            <w:rPr>
              <w:rStyle w:val="emailstyle17"/>
              <w:rFonts w:ascii="Times New Roman" w:hAnsi="Times New Roman" w:cs="David"/>
              <w:color w:val="auto"/>
              <w:rtl/>
            </w:rPr>
          </w:rPrChange>
        </w:rPr>
        <w:t xml:space="preserve"> </w:t>
      </w:r>
      <w:r w:rsidR="00083013" w:rsidRPr="00EB3925">
        <w:rPr>
          <w:rStyle w:val="emailstyle17"/>
          <w:rFonts w:ascii="Times New Roman" w:hAnsi="Times New Roman" w:cs="David" w:hint="eastAsia"/>
          <w:i/>
          <w:iCs/>
          <w:color w:val="auto"/>
          <w:rtl/>
          <w:rPrChange w:id="271" w:author="Ofir Tal" w:date="2019-08-19T22:09:00Z">
            <w:rPr>
              <w:rStyle w:val="emailstyle17"/>
              <w:rFonts w:ascii="Times New Roman" w:hAnsi="Times New Roman" w:cs="David" w:hint="eastAsia"/>
              <w:color w:val="auto"/>
              <w:rtl/>
            </w:rPr>
          </w:rPrChange>
        </w:rPr>
        <w:t>שתקופת</w:t>
      </w:r>
      <w:r w:rsidR="00083013" w:rsidRPr="00EB3925">
        <w:rPr>
          <w:rStyle w:val="emailstyle17"/>
          <w:rFonts w:ascii="Times New Roman" w:hAnsi="Times New Roman" w:cs="David"/>
          <w:i/>
          <w:iCs/>
          <w:color w:val="auto"/>
          <w:rtl/>
          <w:rPrChange w:id="272" w:author="Ofir Tal" w:date="2019-08-19T22:09:00Z">
            <w:rPr>
              <w:rStyle w:val="emailstyle17"/>
              <w:rFonts w:ascii="Times New Roman" w:hAnsi="Times New Roman" w:cs="David"/>
              <w:color w:val="auto"/>
              <w:rtl/>
            </w:rPr>
          </w:rPrChange>
        </w:rPr>
        <w:t xml:space="preserve"> </w:t>
      </w:r>
      <w:r w:rsidR="00083013" w:rsidRPr="00EB3925">
        <w:rPr>
          <w:rStyle w:val="emailstyle17"/>
          <w:rFonts w:ascii="Times New Roman" w:hAnsi="Times New Roman" w:cs="David" w:hint="eastAsia"/>
          <w:i/>
          <w:iCs/>
          <w:color w:val="auto"/>
          <w:rtl/>
          <w:rPrChange w:id="273" w:author="Ofir Tal" w:date="2019-08-19T22:09:00Z">
            <w:rPr>
              <w:rStyle w:val="emailstyle17"/>
              <w:rFonts w:ascii="Times New Roman" w:hAnsi="Times New Roman" w:cs="David" w:hint="eastAsia"/>
              <w:color w:val="auto"/>
              <w:rtl/>
            </w:rPr>
          </w:rPrChange>
        </w:rPr>
        <w:t>שירותך</w:t>
      </w:r>
      <w:r w:rsidR="00083013" w:rsidRPr="00EB3925">
        <w:rPr>
          <w:rStyle w:val="emailstyle17"/>
          <w:rFonts w:ascii="Times New Roman" w:hAnsi="Times New Roman" w:cs="David"/>
          <w:i/>
          <w:iCs/>
          <w:color w:val="auto"/>
          <w:rtl/>
          <w:rPrChange w:id="274" w:author="Ofir Tal" w:date="2019-08-19T22:09:00Z">
            <w:rPr>
              <w:rStyle w:val="emailstyle17"/>
              <w:rFonts w:ascii="Times New Roman" w:hAnsi="Times New Roman" w:cs="David"/>
              <w:color w:val="auto"/>
              <w:rtl/>
            </w:rPr>
          </w:rPrChange>
        </w:rPr>
        <w:t xml:space="preserve"> </w:t>
      </w:r>
      <w:r w:rsidR="00083013" w:rsidRPr="00EB3925">
        <w:rPr>
          <w:rStyle w:val="emailstyle17"/>
          <w:rFonts w:ascii="Times New Roman" w:hAnsi="Times New Roman" w:cs="David" w:hint="eastAsia"/>
          <w:i/>
          <w:iCs/>
          <w:color w:val="auto"/>
          <w:rtl/>
          <w:rPrChange w:id="275" w:author="Ofir Tal" w:date="2019-08-19T22:09:00Z">
            <w:rPr>
              <w:rStyle w:val="emailstyle17"/>
              <w:rFonts w:ascii="Times New Roman" w:hAnsi="Times New Roman" w:cs="David" w:hint="eastAsia"/>
              <w:color w:val="auto"/>
              <w:rtl/>
            </w:rPr>
          </w:rPrChange>
        </w:rPr>
        <w:t>בשרות</w:t>
      </w:r>
      <w:r w:rsidR="00083013" w:rsidRPr="00EB3925">
        <w:rPr>
          <w:rStyle w:val="emailstyle17"/>
          <w:rFonts w:ascii="Times New Roman" w:hAnsi="Times New Roman" w:cs="David"/>
          <w:i/>
          <w:iCs/>
          <w:color w:val="auto"/>
          <w:rtl/>
          <w:rPrChange w:id="276" w:author="Ofir Tal" w:date="2019-08-19T22:09:00Z">
            <w:rPr>
              <w:rStyle w:val="emailstyle17"/>
              <w:rFonts w:ascii="Times New Roman" w:hAnsi="Times New Roman" w:cs="David"/>
              <w:color w:val="auto"/>
              <w:rtl/>
            </w:rPr>
          </w:rPrChange>
        </w:rPr>
        <w:t xml:space="preserve"> </w:t>
      </w:r>
      <w:r w:rsidR="00083013" w:rsidRPr="00EB3925">
        <w:rPr>
          <w:rStyle w:val="emailstyle17"/>
          <w:rFonts w:ascii="Times New Roman" w:hAnsi="Times New Roman" w:cs="David" w:hint="eastAsia"/>
          <w:i/>
          <w:iCs/>
          <w:color w:val="auto"/>
          <w:rtl/>
          <w:rPrChange w:id="277" w:author="Ofir Tal" w:date="2019-08-19T22:09:00Z">
            <w:rPr>
              <w:rStyle w:val="emailstyle17"/>
              <w:rFonts w:ascii="Times New Roman" w:hAnsi="Times New Roman" w:cs="David" w:hint="eastAsia"/>
              <w:color w:val="auto"/>
              <w:rtl/>
            </w:rPr>
          </w:rPrChange>
        </w:rPr>
        <w:t>הציבורי</w:t>
      </w:r>
      <w:r w:rsidR="00083013" w:rsidRPr="00EB3925">
        <w:rPr>
          <w:rStyle w:val="emailstyle17"/>
          <w:rFonts w:ascii="Times New Roman" w:hAnsi="Times New Roman" w:cs="David"/>
          <w:i/>
          <w:iCs/>
          <w:color w:val="auto"/>
          <w:rtl/>
          <w:rPrChange w:id="278" w:author="Ofir Tal" w:date="2019-08-19T22:09:00Z">
            <w:rPr>
              <w:rStyle w:val="emailstyle17"/>
              <w:rFonts w:ascii="Times New Roman" w:hAnsi="Times New Roman" w:cs="David"/>
              <w:color w:val="auto"/>
              <w:rtl/>
            </w:rPr>
          </w:rPrChange>
        </w:rPr>
        <w:t xml:space="preserve"> </w:t>
      </w:r>
      <w:r w:rsidR="00083013" w:rsidRPr="00EB3925">
        <w:rPr>
          <w:rStyle w:val="emailstyle17"/>
          <w:rFonts w:ascii="Times New Roman" w:hAnsi="Times New Roman" w:cs="David" w:hint="eastAsia"/>
          <w:i/>
          <w:iCs/>
          <w:color w:val="auto"/>
          <w:rtl/>
          <w:rPrChange w:id="279" w:author="Ofir Tal" w:date="2019-08-19T22:09:00Z">
            <w:rPr>
              <w:rStyle w:val="emailstyle17"/>
              <w:rFonts w:ascii="Times New Roman" w:hAnsi="Times New Roman" w:cs="David" w:hint="eastAsia"/>
              <w:color w:val="auto"/>
              <w:rtl/>
            </w:rPr>
          </w:rPrChange>
        </w:rPr>
        <w:t>הסתיימה</w:t>
      </w:r>
      <w:r w:rsidR="00083013">
        <w:rPr>
          <w:rStyle w:val="emailstyle17"/>
          <w:rFonts w:ascii="Times New Roman" w:hAnsi="Times New Roman" w:cs="David" w:hint="cs"/>
          <w:color w:val="auto"/>
          <w:rtl/>
        </w:rPr>
        <w:t>"</w:t>
      </w:r>
      <w:r w:rsidR="00034FF4" w:rsidRPr="00D74F54">
        <w:rPr>
          <w:rStyle w:val="emailstyle17"/>
          <w:rFonts w:ascii="Times New Roman" w:hAnsi="Times New Roman" w:cs="David" w:hint="cs"/>
          <w:color w:val="auto"/>
          <w:rtl/>
        </w:rPr>
        <w:t xml:space="preserve">. כ"כ </w:t>
      </w:r>
      <w:r w:rsidR="002B43BF" w:rsidRPr="00D74F54">
        <w:rPr>
          <w:rStyle w:val="emailstyle17"/>
          <w:rFonts w:ascii="Times New Roman" w:hAnsi="Times New Roman" w:cs="David" w:hint="cs"/>
          <w:color w:val="auto"/>
          <w:rtl/>
        </w:rPr>
        <w:t xml:space="preserve">הוזהר </w:t>
      </w:r>
      <w:r w:rsidR="005430D4">
        <w:rPr>
          <w:rStyle w:val="emailstyle17"/>
          <w:rFonts w:ascii="Times New Roman" w:hAnsi="Times New Roman" w:cs="David" w:hint="cs"/>
          <w:color w:val="auto"/>
          <w:rtl/>
        </w:rPr>
        <w:t xml:space="preserve">באותה פגישה </w:t>
      </w:r>
      <w:r w:rsidR="002B43BF" w:rsidRPr="00D74F54">
        <w:rPr>
          <w:rStyle w:val="emailstyle17"/>
          <w:rFonts w:ascii="Times New Roman" w:hAnsi="Times New Roman" w:cs="David" w:hint="cs"/>
          <w:color w:val="auto"/>
          <w:rtl/>
        </w:rPr>
        <w:t>כי אם יחזור למשרד</w:t>
      </w:r>
      <w:r w:rsidR="005430D4">
        <w:rPr>
          <w:rStyle w:val="emailstyle17"/>
          <w:rFonts w:ascii="Times New Roman" w:hAnsi="Times New Roman" w:cs="David" w:hint="cs"/>
          <w:color w:val="auto"/>
          <w:rtl/>
        </w:rPr>
        <w:t>ו</w:t>
      </w:r>
      <w:r w:rsidR="002B43BF" w:rsidRPr="00D74F54">
        <w:rPr>
          <w:rStyle w:val="emailstyle17"/>
          <w:rFonts w:ascii="Times New Roman" w:hAnsi="Times New Roman" w:cs="David" w:hint="cs"/>
          <w:color w:val="auto"/>
          <w:rtl/>
        </w:rPr>
        <w:t xml:space="preserve"> ייחשב </w:t>
      </w:r>
      <w:r w:rsidR="002B43BF" w:rsidRPr="00D74F54">
        <w:rPr>
          <w:rStyle w:val="emailstyle17"/>
          <w:rFonts w:ascii="Times New Roman" w:hAnsi="Times New Roman" w:cs="David" w:hint="cs"/>
          <w:b/>
          <w:bCs/>
          <w:color w:val="auto"/>
          <w:rtl/>
        </w:rPr>
        <w:t>כמ</w:t>
      </w:r>
      <w:r w:rsidR="00D5324B">
        <w:rPr>
          <w:rStyle w:val="emailstyle17"/>
          <w:rFonts w:ascii="Times New Roman" w:hAnsi="Times New Roman" w:cs="David" w:hint="cs"/>
          <w:b/>
          <w:bCs/>
          <w:color w:val="auto"/>
          <w:rtl/>
        </w:rPr>
        <w:t>ס</w:t>
      </w:r>
      <w:r w:rsidR="002B43BF" w:rsidRPr="00D74F54">
        <w:rPr>
          <w:rStyle w:val="emailstyle17"/>
          <w:rFonts w:ascii="Times New Roman" w:hAnsi="Times New Roman" w:cs="David" w:hint="cs"/>
          <w:b/>
          <w:bCs/>
          <w:color w:val="auto"/>
          <w:rtl/>
        </w:rPr>
        <w:t>יג גבול!</w:t>
      </w:r>
      <w:r w:rsidR="002B43BF" w:rsidRPr="00D74F54">
        <w:rPr>
          <w:rStyle w:val="emailstyle17"/>
          <w:rFonts w:ascii="Times New Roman" w:hAnsi="Times New Roman" w:cs="David" w:hint="cs"/>
          <w:color w:val="auto"/>
          <w:rtl/>
        </w:rPr>
        <w:t xml:space="preserve"> נזכיר כי מדובר בעובד וותיק, </w:t>
      </w:r>
      <w:r w:rsidR="002B43BF" w:rsidRPr="00CE1688">
        <w:rPr>
          <w:rStyle w:val="emailstyle17"/>
          <w:rFonts w:ascii="Times New Roman" w:hAnsi="Times New Roman" w:cs="David" w:hint="eastAsia"/>
          <w:color w:val="auto"/>
          <w:highlight w:val="cyan"/>
          <w:rtl/>
          <w:rPrChange w:id="280" w:author="Shimon" w:date="2019-08-26T12:21:00Z">
            <w:rPr>
              <w:rStyle w:val="emailstyle17"/>
              <w:rFonts w:ascii="Times New Roman" w:hAnsi="Times New Roman" w:cs="David" w:hint="eastAsia"/>
              <w:color w:val="auto"/>
              <w:rtl/>
            </w:rPr>
          </w:rPrChange>
        </w:rPr>
        <w:t>שעבד</w:t>
      </w:r>
      <w:r w:rsidR="002B43BF" w:rsidRPr="00CE1688">
        <w:rPr>
          <w:rStyle w:val="emailstyle17"/>
          <w:rFonts w:ascii="Times New Roman" w:hAnsi="Times New Roman" w:cs="David"/>
          <w:color w:val="auto"/>
          <w:highlight w:val="cyan"/>
          <w:rtl/>
          <w:rPrChange w:id="281" w:author="Shimon" w:date="2019-08-26T12:21:00Z">
            <w:rPr>
              <w:rStyle w:val="emailstyle17"/>
              <w:rFonts w:ascii="Times New Roman" w:hAnsi="Times New Roman" w:cs="David"/>
              <w:color w:val="auto"/>
              <w:rtl/>
            </w:rPr>
          </w:rPrChange>
        </w:rPr>
        <w:t xml:space="preserve"> </w:t>
      </w:r>
      <w:r w:rsidR="00034FF4" w:rsidRPr="00CE1688">
        <w:rPr>
          <w:rStyle w:val="emailstyle17"/>
          <w:rFonts w:ascii="Times New Roman" w:hAnsi="Times New Roman" w:cs="David" w:hint="eastAsia"/>
          <w:color w:val="auto"/>
          <w:highlight w:val="cyan"/>
          <w:rtl/>
          <w:rPrChange w:id="282" w:author="Shimon" w:date="2019-08-26T12:21:00Z">
            <w:rPr>
              <w:rStyle w:val="emailstyle17"/>
              <w:rFonts w:ascii="Times New Roman" w:hAnsi="Times New Roman" w:cs="David" w:hint="eastAsia"/>
              <w:color w:val="auto"/>
              <w:rtl/>
            </w:rPr>
          </w:rPrChange>
        </w:rPr>
        <w:t>ב</w:t>
      </w:r>
      <w:r w:rsidR="002B43BF" w:rsidRPr="00CE1688">
        <w:rPr>
          <w:rStyle w:val="emailstyle17"/>
          <w:rFonts w:ascii="Times New Roman" w:hAnsi="Times New Roman" w:cs="David" w:hint="eastAsia"/>
          <w:color w:val="auto"/>
          <w:highlight w:val="cyan"/>
          <w:rtl/>
          <w:rPrChange w:id="283" w:author="Shimon" w:date="2019-08-26T12:21:00Z">
            <w:rPr>
              <w:rStyle w:val="emailstyle17"/>
              <w:rFonts w:ascii="Times New Roman" w:hAnsi="Times New Roman" w:cs="David" w:hint="eastAsia"/>
              <w:color w:val="auto"/>
              <w:rtl/>
            </w:rPr>
          </w:rPrChange>
        </w:rPr>
        <w:t>משרד</w:t>
      </w:r>
      <w:r w:rsidR="009162EC" w:rsidRPr="00CE1688">
        <w:rPr>
          <w:rStyle w:val="emailstyle17"/>
          <w:rFonts w:ascii="Times New Roman" w:hAnsi="Times New Roman" w:cs="David"/>
          <w:color w:val="auto"/>
          <w:highlight w:val="cyan"/>
          <w:rtl/>
          <w:rPrChange w:id="284" w:author="Shimon" w:date="2019-08-26T12:21:00Z">
            <w:rPr>
              <w:rStyle w:val="emailstyle17"/>
              <w:rFonts w:ascii="Times New Roman" w:hAnsi="Times New Roman" w:cs="David"/>
              <w:color w:val="auto"/>
              <w:rtl/>
            </w:rPr>
          </w:rPrChange>
        </w:rPr>
        <w:t xml:space="preserve"> משנת 1970</w:t>
      </w:r>
      <w:ins w:id="285" w:author="Shimon" w:date="2019-08-26T12:23:00Z">
        <w:r w:rsidR="00CE1688">
          <w:rPr>
            <w:rStyle w:val="emailstyle17"/>
            <w:rFonts w:ascii="Times New Roman" w:hAnsi="Times New Roman" w:cs="David" w:hint="cs"/>
            <w:color w:val="auto"/>
            <w:rtl/>
          </w:rPr>
          <w:t xml:space="preserve"> </w:t>
        </w:r>
        <w:r w:rsidR="00CE1688" w:rsidRPr="00013ECF">
          <w:rPr>
            <w:rStyle w:val="emailstyle17"/>
            <w:rFonts w:ascii="Times New Roman" w:hAnsi="Times New Roman" w:cs="David" w:hint="cs"/>
            <w:color w:val="auto"/>
            <w:highlight w:val="green"/>
            <w:rtl/>
          </w:rPr>
          <w:t>ראה הערתי לסעיף 8 לעיל.</w:t>
        </w:r>
      </w:ins>
      <w:r w:rsidR="00646E5E" w:rsidRPr="00CE1688">
        <w:rPr>
          <w:rStyle w:val="emailstyle17"/>
          <w:rFonts w:ascii="Times New Roman" w:hAnsi="Times New Roman" w:cs="David" w:hint="cs"/>
          <w:color w:val="auto"/>
          <w:rtl/>
        </w:rPr>
        <w:t>,</w:t>
      </w:r>
      <w:r w:rsidR="002B43BF" w:rsidRPr="00D74F54">
        <w:rPr>
          <w:rStyle w:val="emailstyle17"/>
          <w:rFonts w:ascii="Times New Roman" w:hAnsi="Times New Roman" w:cs="David" w:hint="cs"/>
          <w:color w:val="auto"/>
          <w:rtl/>
        </w:rPr>
        <w:t xml:space="preserve"> מרביתן בתפקידים בכירים.</w:t>
      </w:r>
    </w:p>
    <w:p w14:paraId="7639A7A4" w14:textId="4116CCE4" w:rsidR="009E40B8" w:rsidRPr="00D74F54" w:rsidRDefault="009E40B8" w:rsidP="00303211">
      <w:pPr>
        <w:pStyle w:val="11"/>
        <w:spacing w:before="0" w:after="240" w:line="360" w:lineRule="auto"/>
        <w:ind w:left="521" w:hanging="426"/>
        <w:rPr>
          <w:i/>
          <w:iCs/>
          <w:sz w:val="24"/>
          <w:rtl/>
        </w:rPr>
      </w:pPr>
      <w:r w:rsidRPr="00D74F54">
        <w:rPr>
          <w:i/>
          <w:iCs/>
          <w:sz w:val="24"/>
          <w:rtl/>
        </w:rPr>
        <w:t>*</w:t>
      </w:r>
      <w:r w:rsidRPr="00D74F54">
        <w:rPr>
          <w:i/>
          <w:iCs/>
          <w:sz w:val="24"/>
          <w:rtl/>
        </w:rPr>
        <w:tab/>
        <w:t xml:space="preserve">רצ"ב </w:t>
      </w:r>
      <w:r w:rsidR="00FB04F6">
        <w:rPr>
          <w:rFonts w:hint="cs"/>
          <w:i/>
          <w:iCs/>
          <w:sz w:val="24"/>
          <w:rtl/>
        </w:rPr>
        <w:t>דו"ח נוכחות התובע בעבודה לחודש אוגוסט 2012 ו</w:t>
      </w:r>
      <w:r w:rsidRPr="00D74F54">
        <w:rPr>
          <w:rFonts w:hint="cs"/>
          <w:i/>
          <w:iCs/>
          <w:sz w:val="24"/>
          <w:rtl/>
        </w:rPr>
        <w:t>סיכום הדיון שהוציאה הנתבעת</w:t>
      </w:r>
      <w:r w:rsidR="00503084" w:rsidRPr="00D74F54">
        <w:rPr>
          <w:rFonts w:hint="cs"/>
          <w:i/>
          <w:iCs/>
          <w:sz w:val="24"/>
          <w:rtl/>
        </w:rPr>
        <w:t xml:space="preserve"> (מצורף מבלי להודות בתוכנו)</w:t>
      </w:r>
      <w:r w:rsidRPr="00D74F54">
        <w:rPr>
          <w:i/>
          <w:iCs/>
          <w:sz w:val="24"/>
          <w:rtl/>
        </w:rPr>
        <w:t>,</w:t>
      </w:r>
      <w:r w:rsidR="00503084" w:rsidRPr="00D74F54">
        <w:rPr>
          <w:rFonts w:hint="cs"/>
          <w:i/>
          <w:iCs/>
          <w:sz w:val="24"/>
          <w:rtl/>
        </w:rPr>
        <w:t xml:space="preserve"> ומכתבה של החשבת הכללית לתובע מיום 5.8.2012,</w:t>
      </w:r>
      <w:r w:rsidRPr="00D74F54">
        <w:rPr>
          <w:i/>
          <w:iCs/>
          <w:sz w:val="24"/>
          <w:rtl/>
        </w:rPr>
        <w:t xml:space="preserve"> מסומ</w:t>
      </w:r>
      <w:r w:rsidR="00503084" w:rsidRPr="00D74F54">
        <w:rPr>
          <w:rFonts w:hint="cs"/>
          <w:i/>
          <w:iCs/>
          <w:sz w:val="24"/>
          <w:rtl/>
        </w:rPr>
        <w:t>נים</w:t>
      </w:r>
      <w:r w:rsidRPr="00D74F54">
        <w:rPr>
          <w:i/>
          <w:iCs/>
          <w:sz w:val="24"/>
          <w:rtl/>
        </w:rPr>
        <w:t xml:space="preserve"> </w:t>
      </w:r>
      <w:r w:rsidRPr="00506C84">
        <w:rPr>
          <w:i/>
          <w:iCs/>
          <w:sz w:val="24"/>
          <w:highlight w:val="yellow"/>
          <w:u w:val="single"/>
          <w:rtl/>
        </w:rPr>
        <w:t>כנספח</w:t>
      </w:r>
      <w:r w:rsidR="00503084" w:rsidRPr="00506C84">
        <w:rPr>
          <w:rFonts w:hint="cs"/>
          <w:i/>
          <w:iCs/>
          <w:sz w:val="24"/>
          <w:highlight w:val="yellow"/>
          <w:u w:val="single"/>
          <w:rtl/>
        </w:rPr>
        <w:t>ים</w:t>
      </w:r>
      <w:r w:rsidR="00C0656C">
        <w:rPr>
          <w:rFonts w:hint="cs"/>
          <w:i/>
          <w:iCs/>
          <w:sz w:val="24"/>
          <w:highlight w:val="yellow"/>
          <w:u w:val="single"/>
          <w:rtl/>
        </w:rPr>
        <w:t xml:space="preserve"> 7 א' </w:t>
      </w:r>
      <w:r w:rsidR="00C0656C">
        <w:rPr>
          <w:i/>
          <w:iCs/>
          <w:sz w:val="24"/>
          <w:highlight w:val="yellow"/>
          <w:u w:val="single"/>
          <w:rtl/>
        </w:rPr>
        <w:t>–</w:t>
      </w:r>
      <w:r w:rsidR="00C0656C">
        <w:rPr>
          <w:rFonts w:hint="cs"/>
          <w:i/>
          <w:iCs/>
          <w:sz w:val="24"/>
          <w:highlight w:val="yellow"/>
          <w:u w:val="single"/>
          <w:rtl/>
        </w:rPr>
        <w:t xml:space="preserve"> 7 ג'</w:t>
      </w:r>
      <w:r w:rsidR="00C0656C" w:rsidRPr="00506C84">
        <w:rPr>
          <w:rFonts w:hint="cs"/>
          <w:i/>
          <w:iCs/>
          <w:sz w:val="24"/>
          <w:highlight w:val="yellow"/>
          <w:u w:val="single"/>
          <w:rtl/>
        </w:rPr>
        <w:t>.</w:t>
      </w:r>
    </w:p>
    <w:p w14:paraId="1CE12F33" w14:textId="63E87A2C" w:rsidR="002B142B" w:rsidRDefault="002B142B" w:rsidP="00423E6F">
      <w:pPr>
        <w:pStyle w:val="11"/>
        <w:numPr>
          <w:ilvl w:val="0"/>
          <w:numId w:val="14"/>
        </w:numPr>
        <w:spacing w:before="0" w:after="240" w:line="360" w:lineRule="auto"/>
        <w:ind w:left="510" w:right="0" w:hanging="425"/>
        <w:rPr>
          <w:rStyle w:val="emailstyle17"/>
          <w:rFonts w:ascii="Times New Roman" w:hAnsi="Times New Roman" w:cs="David"/>
          <w:color w:val="auto"/>
        </w:rPr>
      </w:pPr>
      <w:r w:rsidRPr="00D74F54">
        <w:rPr>
          <w:rStyle w:val="emailstyle17"/>
          <w:rFonts w:ascii="Times New Roman" w:hAnsi="Times New Roman" w:cs="David" w:hint="cs"/>
          <w:color w:val="auto"/>
          <w:rtl/>
        </w:rPr>
        <w:t xml:space="preserve">התובע פנה לנתבעת באמצעות בא כוחו, אך לא נענה כלל. רק </w:t>
      </w:r>
      <w:r w:rsidR="006B42A9">
        <w:rPr>
          <w:rStyle w:val="emailstyle17"/>
          <w:rFonts w:ascii="Times New Roman" w:hAnsi="Times New Roman" w:cs="David" w:hint="cs"/>
          <w:color w:val="auto"/>
          <w:rtl/>
        </w:rPr>
        <w:t xml:space="preserve">לאחר למעלה מחודשיים </w:t>
      </w:r>
      <w:r w:rsidRPr="00D74F54">
        <w:rPr>
          <w:rStyle w:val="emailstyle17"/>
          <w:rFonts w:ascii="Times New Roman" w:hAnsi="Times New Roman" w:cs="David" w:hint="cs"/>
          <w:color w:val="auto"/>
          <w:rtl/>
        </w:rPr>
        <w:t>בעקבות פנייה נוספת ליועץ המשפטי של משרד</w:t>
      </w:r>
      <w:r w:rsidR="00FB04F6">
        <w:rPr>
          <w:rStyle w:val="emailstyle17"/>
          <w:rFonts w:ascii="Times New Roman" w:hAnsi="Times New Roman" w:cs="David" w:hint="cs"/>
          <w:color w:val="auto"/>
          <w:rtl/>
        </w:rPr>
        <w:t xml:space="preserve"> האוצר</w:t>
      </w:r>
      <w:r w:rsidRPr="00D74F54">
        <w:rPr>
          <w:rStyle w:val="emailstyle17"/>
          <w:rFonts w:ascii="Times New Roman" w:hAnsi="Times New Roman" w:cs="David" w:hint="cs"/>
          <w:color w:val="auto"/>
          <w:rtl/>
        </w:rPr>
        <w:t xml:space="preserve"> ושיחת טלפון בין ב"כ התובע לעו"ד מהמחלקה המשפטית של המשרד, התקבלה תשובה המתעלמת לחלוטין מהעובדות</w:t>
      </w:r>
      <w:r w:rsidR="006D2E74">
        <w:rPr>
          <w:rStyle w:val="emailstyle17"/>
          <w:rFonts w:ascii="Times New Roman" w:hAnsi="Times New Roman" w:cs="David" w:hint="cs"/>
          <w:color w:val="auto"/>
          <w:rtl/>
        </w:rPr>
        <w:t>, מהחוזה ומהחוק,</w:t>
      </w:r>
      <w:r w:rsidRPr="00D74F54">
        <w:rPr>
          <w:rStyle w:val="emailstyle17"/>
          <w:rFonts w:ascii="Times New Roman" w:hAnsi="Times New Roman" w:cs="David" w:hint="cs"/>
          <w:color w:val="auto"/>
          <w:rtl/>
        </w:rPr>
        <w:t xml:space="preserve"> </w:t>
      </w:r>
      <w:r w:rsidR="005D4177">
        <w:rPr>
          <w:rStyle w:val="emailstyle17"/>
          <w:rFonts w:ascii="Times New Roman" w:hAnsi="Times New Roman" w:cs="David" w:hint="cs"/>
          <w:color w:val="auto"/>
          <w:rtl/>
        </w:rPr>
        <w:t>ועומדת על עמדתה המופרכת של הנתבעת</w:t>
      </w:r>
      <w:r w:rsidRPr="00D74F54">
        <w:rPr>
          <w:rStyle w:val="emailstyle17"/>
          <w:rFonts w:ascii="Times New Roman" w:hAnsi="Times New Roman" w:cs="David" w:hint="cs"/>
          <w:color w:val="auto"/>
          <w:rtl/>
        </w:rPr>
        <w:t>.</w:t>
      </w:r>
      <w:r w:rsidR="00675EF7">
        <w:rPr>
          <w:rStyle w:val="emailstyle17"/>
          <w:rFonts w:ascii="Times New Roman" w:hAnsi="Times New Roman" w:cs="David" w:hint="cs"/>
          <w:color w:val="auto"/>
          <w:rtl/>
        </w:rPr>
        <w:t xml:space="preserve"> </w:t>
      </w:r>
    </w:p>
    <w:p w14:paraId="05DC823C" w14:textId="40EA0E4E" w:rsidR="002B142B" w:rsidRDefault="002B142B" w:rsidP="00303211">
      <w:pPr>
        <w:pStyle w:val="11"/>
        <w:tabs>
          <w:tab w:val="left" w:pos="521"/>
        </w:tabs>
        <w:spacing w:before="0" w:after="480" w:line="360" w:lineRule="auto"/>
        <w:ind w:left="510" w:hanging="425"/>
        <w:rPr>
          <w:i/>
          <w:iCs/>
          <w:sz w:val="24"/>
          <w:rtl/>
        </w:rPr>
      </w:pPr>
      <w:r w:rsidRPr="00D74F54">
        <w:rPr>
          <w:i/>
          <w:iCs/>
          <w:sz w:val="24"/>
          <w:rtl/>
        </w:rPr>
        <w:t>*</w:t>
      </w:r>
      <w:r w:rsidRPr="00D74F54">
        <w:rPr>
          <w:i/>
          <w:iCs/>
          <w:sz w:val="24"/>
          <w:rtl/>
        </w:rPr>
        <w:tab/>
        <w:t>רצ"</w:t>
      </w:r>
      <w:r w:rsidRPr="00D74F54">
        <w:rPr>
          <w:rFonts w:hint="cs"/>
          <w:i/>
          <w:iCs/>
          <w:sz w:val="24"/>
          <w:rtl/>
        </w:rPr>
        <w:t xml:space="preserve">ב מכתביו של ב"כ התובע ותשובת ב"כ </w:t>
      </w:r>
      <w:r w:rsidRPr="00CE1688">
        <w:rPr>
          <w:rFonts w:hint="eastAsia"/>
          <w:i/>
          <w:iCs/>
          <w:sz w:val="24"/>
          <w:highlight w:val="cyan"/>
          <w:rtl/>
          <w:rPrChange w:id="286" w:author="Shimon" w:date="2019-08-26T12:25:00Z">
            <w:rPr>
              <w:rFonts w:hint="eastAsia"/>
              <w:i/>
              <w:iCs/>
              <w:sz w:val="24"/>
              <w:rtl/>
            </w:rPr>
          </w:rPrChange>
        </w:rPr>
        <w:t>המשרד</w:t>
      </w:r>
      <w:ins w:id="287" w:author="Shimon" w:date="2019-08-26T12:25:00Z">
        <w:r w:rsidR="00896879">
          <w:rPr>
            <w:rFonts w:hint="cs"/>
            <w:i/>
            <w:iCs/>
            <w:sz w:val="24"/>
            <w:rtl/>
          </w:rPr>
          <w:t xml:space="preserve"> </w:t>
        </w:r>
        <w:r w:rsidR="00896879" w:rsidRPr="00896879">
          <w:rPr>
            <w:rFonts w:hint="eastAsia"/>
            <w:i/>
            <w:iCs/>
            <w:sz w:val="24"/>
            <w:highlight w:val="green"/>
            <w:rtl/>
            <w:rPrChange w:id="288" w:author="Shimon" w:date="2019-08-26T12:25:00Z">
              <w:rPr>
                <w:rFonts w:hint="eastAsia"/>
                <w:i/>
                <w:iCs/>
                <w:sz w:val="24"/>
                <w:rtl/>
              </w:rPr>
            </w:rPrChange>
          </w:rPr>
          <w:t>האוצר</w:t>
        </w:r>
      </w:ins>
      <w:ins w:id="289" w:author="Shimon" w:date="2019-08-26T12:26:00Z">
        <w:r w:rsidR="00896879" w:rsidRPr="00896879">
          <w:rPr>
            <w:i/>
            <w:iCs/>
            <w:sz w:val="24"/>
            <w:highlight w:val="green"/>
            <w:rtl/>
            <w:rPrChange w:id="290" w:author="Shimon" w:date="2019-08-26T12:26:00Z">
              <w:rPr>
                <w:i/>
                <w:iCs/>
                <w:sz w:val="24"/>
                <w:rtl/>
              </w:rPr>
            </w:rPrChange>
          </w:rPr>
          <w:t xml:space="preserve">? </w:t>
        </w:r>
        <w:r w:rsidR="00896879" w:rsidRPr="00896879">
          <w:rPr>
            <w:rFonts w:hint="eastAsia"/>
            <w:i/>
            <w:iCs/>
            <w:sz w:val="24"/>
            <w:highlight w:val="green"/>
            <w:rtl/>
            <w:rPrChange w:id="291" w:author="Shimon" w:date="2019-08-26T12:26:00Z">
              <w:rPr>
                <w:rFonts w:hint="eastAsia"/>
                <w:i/>
                <w:iCs/>
                <w:sz w:val="24"/>
                <w:rtl/>
              </w:rPr>
            </w:rPrChange>
          </w:rPr>
          <w:t>הנתבעת</w:t>
        </w:r>
        <w:r w:rsidR="00896879" w:rsidRPr="00896879">
          <w:rPr>
            <w:i/>
            <w:iCs/>
            <w:sz w:val="24"/>
            <w:highlight w:val="green"/>
            <w:rtl/>
            <w:rPrChange w:id="292" w:author="Shimon" w:date="2019-08-26T12:26:00Z">
              <w:rPr>
                <w:i/>
                <w:iCs/>
                <w:sz w:val="24"/>
                <w:rtl/>
              </w:rPr>
            </w:rPrChange>
          </w:rPr>
          <w:t>?</w:t>
        </w:r>
      </w:ins>
      <w:r w:rsidRPr="00896879">
        <w:rPr>
          <w:i/>
          <w:iCs/>
          <w:sz w:val="24"/>
          <w:highlight w:val="green"/>
          <w:rtl/>
          <w:rPrChange w:id="293" w:author="Shimon" w:date="2019-08-26T12:26:00Z">
            <w:rPr>
              <w:i/>
              <w:iCs/>
              <w:sz w:val="24"/>
              <w:rtl/>
            </w:rPr>
          </w:rPrChange>
        </w:rPr>
        <w:t>,</w:t>
      </w:r>
      <w:r w:rsidRPr="00D74F54">
        <w:rPr>
          <w:i/>
          <w:iCs/>
          <w:sz w:val="24"/>
          <w:rtl/>
        </w:rPr>
        <w:t xml:space="preserve"> מסומ</w:t>
      </w:r>
      <w:r w:rsidRPr="00D74F54">
        <w:rPr>
          <w:rFonts w:hint="cs"/>
          <w:i/>
          <w:iCs/>
          <w:sz w:val="24"/>
          <w:rtl/>
        </w:rPr>
        <w:t>נים</w:t>
      </w:r>
      <w:r w:rsidRPr="00D74F54">
        <w:rPr>
          <w:i/>
          <w:iCs/>
          <w:sz w:val="24"/>
          <w:rtl/>
        </w:rPr>
        <w:t xml:space="preserve"> </w:t>
      </w:r>
      <w:r w:rsidRPr="00506C84">
        <w:rPr>
          <w:i/>
          <w:iCs/>
          <w:sz w:val="24"/>
          <w:highlight w:val="yellow"/>
          <w:u w:val="single"/>
          <w:rtl/>
        </w:rPr>
        <w:t>כנספח</w:t>
      </w:r>
      <w:r w:rsidRPr="00506C84">
        <w:rPr>
          <w:rFonts w:hint="cs"/>
          <w:i/>
          <w:iCs/>
          <w:sz w:val="24"/>
          <w:highlight w:val="yellow"/>
          <w:u w:val="single"/>
          <w:rtl/>
        </w:rPr>
        <w:t>ים</w:t>
      </w:r>
      <w:r w:rsidRPr="00506C84">
        <w:rPr>
          <w:i/>
          <w:iCs/>
          <w:sz w:val="24"/>
          <w:highlight w:val="yellow"/>
          <w:u w:val="single"/>
          <w:rtl/>
        </w:rPr>
        <w:t xml:space="preserve"> </w:t>
      </w:r>
      <w:r w:rsidR="00C0656C">
        <w:rPr>
          <w:rFonts w:hint="cs"/>
          <w:i/>
          <w:iCs/>
          <w:sz w:val="24"/>
          <w:highlight w:val="yellow"/>
          <w:u w:val="single"/>
          <w:rtl/>
        </w:rPr>
        <w:t xml:space="preserve">8 א' </w:t>
      </w:r>
      <w:r w:rsidR="00C0656C">
        <w:rPr>
          <w:i/>
          <w:iCs/>
          <w:sz w:val="24"/>
          <w:highlight w:val="yellow"/>
          <w:u w:val="single"/>
          <w:rtl/>
        </w:rPr>
        <w:t>–</w:t>
      </w:r>
      <w:r w:rsidR="00C0656C">
        <w:rPr>
          <w:rFonts w:hint="cs"/>
          <w:i/>
          <w:iCs/>
          <w:sz w:val="24"/>
          <w:highlight w:val="yellow"/>
          <w:u w:val="single"/>
          <w:rtl/>
        </w:rPr>
        <w:t xml:space="preserve"> 8 ב'</w:t>
      </w:r>
      <w:r w:rsidR="00C0656C" w:rsidRPr="00506C84">
        <w:rPr>
          <w:rFonts w:hint="cs"/>
          <w:i/>
          <w:iCs/>
          <w:sz w:val="24"/>
          <w:highlight w:val="yellow"/>
          <w:u w:val="single"/>
          <w:rtl/>
        </w:rPr>
        <w:t>.</w:t>
      </w:r>
    </w:p>
    <w:p w14:paraId="777CEEF1" w14:textId="77777777" w:rsidR="00506C84" w:rsidRPr="00506C84" w:rsidRDefault="00675EF7" w:rsidP="00506C84">
      <w:pPr>
        <w:pStyle w:val="2"/>
        <w:numPr>
          <w:ilvl w:val="1"/>
          <w:numId w:val="18"/>
        </w:numPr>
        <w:tabs>
          <w:tab w:val="clear" w:pos="566"/>
          <w:tab w:val="left" w:pos="521"/>
        </w:tabs>
        <w:spacing w:after="240"/>
        <w:ind w:left="521" w:hanging="284"/>
        <w:rPr>
          <w:szCs w:val="24"/>
          <w:rtl/>
          <w:lang w:eastAsia="en-US"/>
        </w:rPr>
      </w:pPr>
      <w:r>
        <w:rPr>
          <w:rFonts w:hint="cs"/>
          <w:szCs w:val="24"/>
          <w:rtl/>
          <w:lang w:eastAsia="en-US"/>
        </w:rPr>
        <w:t>הודעה רטרואקטיבית על הגימלה ואי קיום הוראות הדין</w:t>
      </w:r>
    </w:p>
    <w:p w14:paraId="0D76C1C2" w14:textId="4E6B1FD4" w:rsidR="00091F94" w:rsidRPr="00303211" w:rsidRDefault="003E0852" w:rsidP="00091F94">
      <w:pPr>
        <w:pStyle w:val="11"/>
        <w:numPr>
          <w:ilvl w:val="0"/>
          <w:numId w:val="14"/>
        </w:numPr>
        <w:tabs>
          <w:tab w:val="clear" w:pos="1440"/>
          <w:tab w:val="num" w:pos="1657"/>
        </w:tabs>
        <w:spacing w:before="0" w:after="240" w:line="360" w:lineRule="auto"/>
        <w:ind w:left="510" w:right="0" w:hanging="425"/>
        <w:rPr>
          <w:rStyle w:val="emailstyle17"/>
          <w:rFonts w:ascii="Times New Roman" w:hAnsi="Times New Roman" w:cs="David"/>
          <w:color w:val="auto"/>
        </w:rPr>
      </w:pPr>
      <w:r w:rsidRPr="00303211">
        <w:rPr>
          <w:rStyle w:val="emailstyle17"/>
          <w:rFonts w:ascii="Times New Roman" w:hAnsi="Times New Roman" w:cs="David" w:hint="cs"/>
          <w:color w:val="auto"/>
          <w:rtl/>
        </w:rPr>
        <w:t xml:space="preserve">בהתאם להוראות חוק הגמלאות, נציב שרות המדינה חייב לידע את העובד </w:t>
      </w:r>
      <w:r w:rsidR="00771425">
        <w:rPr>
          <w:rStyle w:val="emailstyle17"/>
          <w:rFonts w:ascii="Times New Roman" w:hAnsi="Times New Roman" w:cs="David" w:hint="cs"/>
          <w:color w:val="auto"/>
          <w:rtl/>
        </w:rPr>
        <w:t xml:space="preserve">בדואר רשום </w:t>
      </w:r>
      <w:r w:rsidRPr="00303211">
        <w:rPr>
          <w:rStyle w:val="emailstyle17"/>
          <w:rFonts w:ascii="Times New Roman" w:hAnsi="Times New Roman" w:cs="David" w:hint="cs"/>
          <w:color w:val="auto"/>
          <w:rtl/>
        </w:rPr>
        <w:t xml:space="preserve">על החלטתו להפריש </w:t>
      </w:r>
      <w:r w:rsidR="00091F94" w:rsidRPr="00303211">
        <w:rPr>
          <w:rStyle w:val="emailstyle17"/>
          <w:rFonts w:ascii="Times New Roman" w:hAnsi="Times New Roman" w:cs="David" w:hint="cs"/>
          <w:color w:val="auto"/>
          <w:rtl/>
        </w:rPr>
        <w:t xml:space="preserve">אותו </w:t>
      </w:r>
      <w:r w:rsidRPr="00303211">
        <w:rPr>
          <w:rStyle w:val="emailstyle17"/>
          <w:rFonts w:ascii="Times New Roman" w:hAnsi="Times New Roman" w:cs="David" w:hint="cs"/>
          <w:color w:val="auto"/>
          <w:rtl/>
        </w:rPr>
        <w:t xml:space="preserve">לקיצבאות </w:t>
      </w:r>
      <w:r w:rsidRPr="00303211">
        <w:rPr>
          <w:rStyle w:val="emailstyle17"/>
          <w:rFonts w:ascii="Times New Roman" w:hAnsi="Times New Roman" w:cs="David" w:hint="eastAsia"/>
          <w:b/>
          <w:bCs/>
          <w:color w:val="auto"/>
          <w:rtl/>
        </w:rPr>
        <w:t>לפחות</w:t>
      </w:r>
      <w:r w:rsidRPr="00303211">
        <w:rPr>
          <w:rStyle w:val="emailstyle17"/>
          <w:rFonts w:ascii="Times New Roman" w:hAnsi="Times New Roman" w:cs="David"/>
          <w:b/>
          <w:bCs/>
          <w:color w:val="auto"/>
          <w:rtl/>
        </w:rPr>
        <w:t xml:space="preserve"> 90 </w:t>
      </w:r>
      <w:r w:rsidRPr="00303211">
        <w:rPr>
          <w:rStyle w:val="emailstyle17"/>
          <w:rFonts w:ascii="Times New Roman" w:hAnsi="Times New Roman" w:cs="David" w:hint="eastAsia"/>
          <w:b/>
          <w:bCs/>
          <w:color w:val="auto"/>
          <w:rtl/>
        </w:rPr>
        <w:t>יום</w:t>
      </w:r>
      <w:r w:rsidRPr="00303211">
        <w:rPr>
          <w:rStyle w:val="emailstyle17"/>
          <w:rFonts w:ascii="Times New Roman" w:hAnsi="Times New Roman" w:cs="David"/>
          <w:b/>
          <w:bCs/>
          <w:color w:val="auto"/>
          <w:rtl/>
        </w:rPr>
        <w:t xml:space="preserve"> </w:t>
      </w:r>
      <w:r w:rsidRPr="00303211">
        <w:rPr>
          <w:rStyle w:val="emailstyle17"/>
          <w:rFonts w:ascii="Times New Roman" w:hAnsi="Times New Roman" w:cs="David" w:hint="eastAsia"/>
          <w:b/>
          <w:bCs/>
          <w:color w:val="auto"/>
          <w:rtl/>
        </w:rPr>
        <w:t>לפני</w:t>
      </w:r>
      <w:r w:rsidRPr="00303211">
        <w:rPr>
          <w:rStyle w:val="emailstyle17"/>
          <w:rFonts w:ascii="Times New Roman" w:hAnsi="Times New Roman" w:cs="David"/>
          <w:b/>
          <w:bCs/>
          <w:color w:val="auto"/>
          <w:rtl/>
        </w:rPr>
        <w:t xml:space="preserve"> </w:t>
      </w:r>
      <w:r w:rsidRPr="00303211">
        <w:rPr>
          <w:rStyle w:val="emailstyle17"/>
          <w:rFonts w:ascii="Times New Roman" w:hAnsi="Times New Roman" w:cs="David" w:hint="eastAsia"/>
          <w:b/>
          <w:bCs/>
          <w:color w:val="auto"/>
          <w:rtl/>
        </w:rPr>
        <w:t>יום</w:t>
      </w:r>
      <w:r w:rsidRPr="00303211">
        <w:rPr>
          <w:rStyle w:val="emailstyle17"/>
          <w:rFonts w:ascii="Times New Roman" w:hAnsi="Times New Roman" w:cs="David"/>
          <w:b/>
          <w:bCs/>
          <w:color w:val="auto"/>
          <w:rtl/>
        </w:rPr>
        <w:t xml:space="preserve"> </w:t>
      </w:r>
      <w:r w:rsidRPr="00303211">
        <w:rPr>
          <w:rStyle w:val="emailstyle17"/>
          <w:rFonts w:ascii="Times New Roman" w:hAnsi="Times New Roman" w:cs="David" w:hint="eastAsia"/>
          <w:b/>
          <w:bCs/>
          <w:color w:val="auto"/>
          <w:rtl/>
        </w:rPr>
        <w:t>הפרישה</w:t>
      </w:r>
      <w:r w:rsidR="00091F94" w:rsidRPr="00303211">
        <w:rPr>
          <w:rStyle w:val="emailstyle17"/>
          <w:rFonts w:ascii="Times New Roman" w:hAnsi="Times New Roman" w:cs="David" w:hint="cs"/>
          <w:color w:val="auto"/>
          <w:rtl/>
        </w:rPr>
        <w:t>.</w:t>
      </w:r>
      <w:r w:rsidRPr="00303211">
        <w:rPr>
          <w:rStyle w:val="emailstyle17"/>
          <w:rFonts w:ascii="Times New Roman" w:hAnsi="Times New Roman" w:cs="David" w:hint="cs"/>
          <w:color w:val="auto"/>
          <w:rtl/>
        </w:rPr>
        <w:t xml:space="preserve"> דהיינו, לשיטת הנתבעת</w:t>
      </w:r>
      <w:r w:rsidR="00091F94" w:rsidRPr="00303211">
        <w:rPr>
          <w:rStyle w:val="emailstyle17"/>
          <w:rFonts w:ascii="Times New Roman" w:hAnsi="Times New Roman" w:cs="David" w:hint="cs"/>
          <w:color w:val="auto"/>
          <w:rtl/>
        </w:rPr>
        <w:t xml:space="preserve"> היה עליה ליידע את התובע על הכוונה להוציאו לגימלאות </w:t>
      </w:r>
      <w:r w:rsidRPr="00303211">
        <w:rPr>
          <w:rStyle w:val="emailstyle17"/>
          <w:rFonts w:ascii="Times New Roman" w:hAnsi="Times New Roman" w:cs="David" w:hint="cs"/>
          <w:color w:val="auto"/>
          <w:rtl/>
        </w:rPr>
        <w:t>עד</w:t>
      </w:r>
      <w:r w:rsidR="00091F94" w:rsidRPr="00303211">
        <w:rPr>
          <w:rStyle w:val="emailstyle17"/>
          <w:rFonts w:ascii="Times New Roman" w:hAnsi="Times New Roman" w:cs="David" w:hint="cs"/>
          <w:color w:val="auto"/>
          <w:rtl/>
        </w:rPr>
        <w:t xml:space="preserve"> ליום</w:t>
      </w:r>
      <w:r w:rsidRPr="00303211">
        <w:rPr>
          <w:rStyle w:val="emailstyle17"/>
          <w:rFonts w:ascii="Times New Roman" w:hAnsi="Times New Roman" w:cs="David" w:hint="cs"/>
          <w:color w:val="auto"/>
          <w:rtl/>
        </w:rPr>
        <w:t xml:space="preserve"> 1.5.2012 </w:t>
      </w:r>
      <w:r w:rsidR="00B33A21" w:rsidRPr="00303211">
        <w:rPr>
          <w:rStyle w:val="emailstyle17"/>
          <w:rFonts w:ascii="Times New Roman" w:hAnsi="Times New Roman" w:cs="David" w:hint="cs"/>
          <w:color w:val="auto"/>
          <w:rtl/>
        </w:rPr>
        <w:t xml:space="preserve">לכל </w:t>
      </w:r>
      <w:r w:rsidRPr="00303211">
        <w:rPr>
          <w:rStyle w:val="emailstyle17"/>
          <w:rFonts w:ascii="Times New Roman" w:hAnsi="Times New Roman" w:cs="David" w:hint="cs"/>
          <w:color w:val="auto"/>
          <w:rtl/>
        </w:rPr>
        <w:t>המאוחר</w:t>
      </w:r>
      <w:r w:rsidR="00091F94" w:rsidRPr="00303211">
        <w:rPr>
          <w:rStyle w:val="emailstyle17"/>
          <w:rFonts w:ascii="Times New Roman" w:hAnsi="Times New Roman" w:cs="David" w:hint="cs"/>
          <w:color w:val="auto"/>
          <w:rtl/>
        </w:rPr>
        <w:t xml:space="preserve"> </w:t>
      </w:r>
      <w:r w:rsidR="002A5FA6" w:rsidRPr="00303211">
        <w:rPr>
          <w:rStyle w:val="emailstyle17"/>
          <w:rFonts w:ascii="Times New Roman" w:hAnsi="Times New Roman" w:cs="David" w:hint="cs"/>
          <w:color w:val="auto"/>
          <w:rtl/>
        </w:rPr>
        <w:t>(90 יום לפני 31.7.12</w:t>
      </w:r>
      <w:r w:rsidRPr="00303211">
        <w:rPr>
          <w:rStyle w:val="emailstyle17"/>
          <w:rFonts w:ascii="Times New Roman" w:hAnsi="Times New Roman" w:cs="David" w:hint="cs"/>
          <w:color w:val="auto"/>
          <w:rtl/>
        </w:rPr>
        <w:t xml:space="preserve">). </w:t>
      </w:r>
    </w:p>
    <w:p w14:paraId="0EE787C5" w14:textId="5800E265" w:rsidR="003E0852" w:rsidRPr="009C3D22" w:rsidRDefault="003216EE" w:rsidP="00303211">
      <w:pPr>
        <w:pStyle w:val="11"/>
        <w:spacing w:before="0" w:after="240" w:line="360" w:lineRule="auto"/>
        <w:ind w:left="510" w:firstLine="0"/>
        <w:rPr>
          <w:rStyle w:val="emailstyle17"/>
          <w:rFonts w:ascii="Times New Roman" w:hAnsi="Times New Roman" w:cs="David"/>
          <w:color w:val="auto"/>
          <w:rtl/>
        </w:rPr>
      </w:pPr>
      <w:r w:rsidRPr="00303211">
        <w:rPr>
          <w:rStyle w:val="emailstyle17"/>
          <w:rFonts w:ascii="Times New Roman" w:hAnsi="Times New Roman" w:cs="David" w:hint="cs"/>
          <w:color w:val="auto"/>
          <w:rtl/>
        </w:rPr>
        <w:t>ע</w:t>
      </w:r>
      <w:r w:rsidR="00091F94" w:rsidRPr="00303211">
        <w:rPr>
          <w:rStyle w:val="emailstyle17"/>
          <w:rFonts w:ascii="Times New Roman" w:hAnsi="Times New Roman" w:cs="David" w:hint="cs"/>
          <w:color w:val="auto"/>
          <w:rtl/>
        </w:rPr>
        <w:t>ל פי</w:t>
      </w:r>
      <w:r w:rsidRPr="00303211">
        <w:rPr>
          <w:rStyle w:val="emailstyle17"/>
          <w:rFonts w:ascii="Times New Roman" w:hAnsi="Times New Roman" w:cs="David" w:hint="cs"/>
          <w:color w:val="auto"/>
          <w:rtl/>
        </w:rPr>
        <w:t xml:space="preserve"> התקשי"ר, סמנכ"ל המשרד (ולא פקיד זוטר כלשהו) חייב לתת </w:t>
      </w:r>
      <w:r w:rsidRPr="00303211">
        <w:rPr>
          <w:rStyle w:val="emailstyle17"/>
          <w:rFonts w:ascii="Times New Roman" w:hAnsi="Times New Roman" w:cs="David" w:hint="eastAsia"/>
          <w:color w:val="auto"/>
          <w:rtl/>
        </w:rPr>
        <w:t>הודעה</w:t>
      </w:r>
      <w:r w:rsidRPr="00303211">
        <w:rPr>
          <w:rStyle w:val="emailstyle17"/>
          <w:rFonts w:ascii="Times New Roman" w:hAnsi="Times New Roman" w:cs="David"/>
          <w:color w:val="auto"/>
          <w:rtl/>
        </w:rPr>
        <w:t xml:space="preserve"> </w:t>
      </w:r>
      <w:r w:rsidR="008453A3">
        <w:rPr>
          <w:rStyle w:val="emailstyle17"/>
          <w:rFonts w:ascii="Times New Roman" w:hAnsi="Times New Roman" w:cs="David" w:hint="cs"/>
          <w:color w:val="auto"/>
          <w:rtl/>
        </w:rPr>
        <w:t>על צאתו הצפוי של העובד לגמלאות</w:t>
      </w:r>
      <w:r w:rsidR="008453A3" w:rsidRPr="00303211">
        <w:rPr>
          <w:rStyle w:val="emailstyle17"/>
          <w:rFonts w:ascii="Times New Roman" w:hAnsi="Times New Roman" w:cs="David" w:hint="cs"/>
          <w:color w:val="auto"/>
          <w:rtl/>
        </w:rPr>
        <w:t xml:space="preserve"> </w:t>
      </w:r>
      <w:r w:rsidRPr="00303211">
        <w:rPr>
          <w:rStyle w:val="emailstyle17"/>
          <w:rFonts w:ascii="Times New Roman" w:hAnsi="Times New Roman" w:cs="David" w:hint="cs"/>
          <w:color w:val="auto"/>
          <w:rtl/>
        </w:rPr>
        <w:t>שנה שלימה לפני מועד הפרישה.</w:t>
      </w:r>
      <w:r w:rsidRPr="00303211">
        <w:rPr>
          <w:rStyle w:val="emailstyle17"/>
          <w:rFonts w:ascii="Times New Roman" w:hAnsi="Times New Roman" w:cs="David" w:hint="cs"/>
          <w:b/>
          <w:bCs/>
          <w:color w:val="auto"/>
          <w:rtl/>
        </w:rPr>
        <w:t xml:space="preserve"> </w:t>
      </w:r>
      <w:r w:rsidR="003E0852" w:rsidRPr="00303211">
        <w:rPr>
          <w:rStyle w:val="emailstyle17"/>
          <w:rFonts w:ascii="Times New Roman" w:hAnsi="Times New Roman" w:cs="David" w:hint="cs"/>
          <w:b/>
          <w:bCs/>
          <w:color w:val="auto"/>
          <w:rtl/>
        </w:rPr>
        <w:t>הודעה כאמור לא נמסרה לתובע</w:t>
      </w:r>
      <w:r w:rsidR="004F4E48" w:rsidRPr="00303211">
        <w:rPr>
          <w:rStyle w:val="emailstyle17"/>
          <w:rFonts w:ascii="Times New Roman" w:hAnsi="Times New Roman" w:cs="David" w:hint="cs"/>
          <w:b/>
          <w:bCs/>
          <w:color w:val="auto"/>
          <w:rtl/>
        </w:rPr>
        <w:t xml:space="preserve"> במועד הקבוע בחוק</w:t>
      </w:r>
      <w:r w:rsidR="002A5FA6" w:rsidRPr="00303211">
        <w:rPr>
          <w:rStyle w:val="emailstyle17"/>
          <w:rFonts w:ascii="Times New Roman" w:hAnsi="Times New Roman" w:cs="David" w:hint="cs"/>
          <w:color w:val="auto"/>
          <w:rtl/>
        </w:rPr>
        <w:t xml:space="preserve"> ו</w:t>
      </w:r>
      <w:r w:rsidR="001C4413" w:rsidRPr="00303211">
        <w:rPr>
          <w:rStyle w:val="emailstyle17"/>
          <w:rFonts w:ascii="Times New Roman" w:hAnsi="Times New Roman" w:cs="David" w:hint="cs"/>
          <w:color w:val="auto"/>
          <w:rtl/>
        </w:rPr>
        <w:t>ל</w:t>
      </w:r>
      <w:r w:rsidR="002A5FA6" w:rsidRPr="00303211">
        <w:rPr>
          <w:rStyle w:val="emailstyle17"/>
          <w:rFonts w:ascii="Times New Roman" w:hAnsi="Times New Roman" w:cs="David" w:hint="cs"/>
          <w:color w:val="auto"/>
          <w:rtl/>
        </w:rPr>
        <w:t>א ב</w:t>
      </w:r>
      <w:r w:rsidR="001C4413" w:rsidRPr="00303211">
        <w:rPr>
          <w:rStyle w:val="emailstyle17"/>
          <w:rFonts w:ascii="Times New Roman" w:hAnsi="Times New Roman" w:cs="David" w:hint="cs"/>
          <w:color w:val="auto"/>
          <w:rtl/>
        </w:rPr>
        <w:t>מועד הנדרש בת</w:t>
      </w:r>
      <w:r w:rsidR="002A5FA6" w:rsidRPr="00303211">
        <w:rPr>
          <w:rStyle w:val="emailstyle17"/>
          <w:rFonts w:ascii="Times New Roman" w:hAnsi="Times New Roman" w:cs="David" w:hint="cs"/>
          <w:color w:val="auto"/>
          <w:rtl/>
        </w:rPr>
        <w:t>קנות השרות</w:t>
      </w:r>
      <w:r w:rsidR="003E0852" w:rsidRPr="00303211">
        <w:rPr>
          <w:rStyle w:val="emailstyle17"/>
          <w:rFonts w:ascii="Times New Roman" w:hAnsi="Times New Roman" w:cs="David" w:hint="cs"/>
          <w:color w:val="auto"/>
          <w:rtl/>
        </w:rPr>
        <w:t>.</w:t>
      </w:r>
    </w:p>
    <w:p w14:paraId="23E45483" w14:textId="7EB0E9DE" w:rsidR="00606CEF" w:rsidRDefault="004F4E48" w:rsidP="005430D4">
      <w:pPr>
        <w:pStyle w:val="11"/>
        <w:spacing w:before="0" w:after="240" w:line="360" w:lineRule="auto"/>
        <w:ind w:left="510" w:firstLine="0"/>
        <w:rPr>
          <w:rStyle w:val="emailstyle17"/>
          <w:rFonts w:ascii="Times New Roman" w:hAnsi="Times New Roman" w:cs="David"/>
          <w:color w:val="auto"/>
          <w:rtl/>
        </w:rPr>
      </w:pPr>
      <w:r>
        <w:rPr>
          <w:rStyle w:val="emailstyle17"/>
          <w:rFonts w:ascii="Times New Roman" w:hAnsi="Times New Roman" w:cs="David" w:hint="cs"/>
          <w:color w:val="auto"/>
          <w:rtl/>
        </w:rPr>
        <w:t xml:space="preserve">רק </w:t>
      </w:r>
      <w:r w:rsidR="003E0852" w:rsidRPr="00CB1486">
        <w:rPr>
          <w:rStyle w:val="emailstyle17"/>
          <w:rFonts w:ascii="Times New Roman" w:hAnsi="Times New Roman" w:cs="David" w:hint="cs"/>
          <w:color w:val="auto"/>
          <w:rtl/>
        </w:rPr>
        <w:t>ב</w:t>
      </w:r>
      <w:r w:rsidR="003E0852">
        <w:rPr>
          <w:rStyle w:val="emailstyle17"/>
          <w:rFonts w:ascii="Times New Roman" w:hAnsi="Times New Roman" w:cs="David" w:hint="cs"/>
          <w:color w:val="auto"/>
          <w:rtl/>
        </w:rPr>
        <w:t>מהלך</w:t>
      </w:r>
      <w:r w:rsidR="003E0852" w:rsidRPr="00CB1486">
        <w:rPr>
          <w:rStyle w:val="emailstyle17"/>
          <w:rFonts w:ascii="Times New Roman" w:hAnsi="Times New Roman" w:cs="David" w:hint="cs"/>
          <w:color w:val="auto"/>
          <w:rtl/>
        </w:rPr>
        <w:t xml:space="preserve"> חודש דצמבר 2012, </w:t>
      </w:r>
      <w:r w:rsidR="003E0852" w:rsidRPr="00CB1486">
        <w:rPr>
          <w:rStyle w:val="emailstyle17"/>
          <w:rFonts w:ascii="Times New Roman" w:hAnsi="Times New Roman" w:cs="David" w:hint="eastAsia"/>
          <w:color w:val="auto"/>
          <w:rtl/>
        </w:rPr>
        <w:t>כחמישה</w:t>
      </w:r>
      <w:r w:rsidR="003E0852" w:rsidRPr="00CB1486">
        <w:rPr>
          <w:rStyle w:val="emailstyle17"/>
          <w:rFonts w:ascii="Times New Roman" w:hAnsi="Times New Roman" w:cs="David"/>
          <w:color w:val="auto"/>
          <w:rtl/>
        </w:rPr>
        <w:t xml:space="preserve"> </w:t>
      </w:r>
      <w:r w:rsidR="003E0852" w:rsidRPr="00CB1486">
        <w:rPr>
          <w:rStyle w:val="emailstyle17"/>
          <w:rFonts w:ascii="Times New Roman" w:hAnsi="Times New Roman" w:cs="David" w:hint="eastAsia"/>
          <w:color w:val="auto"/>
          <w:rtl/>
        </w:rPr>
        <w:t>חודשים</w:t>
      </w:r>
      <w:r w:rsidR="003E0852" w:rsidRPr="00CB1486">
        <w:rPr>
          <w:rStyle w:val="emailstyle17"/>
          <w:rFonts w:ascii="Times New Roman" w:hAnsi="Times New Roman" w:cs="David" w:hint="cs"/>
          <w:color w:val="auto"/>
          <w:rtl/>
        </w:rPr>
        <w:t xml:space="preserve"> </w:t>
      </w:r>
      <w:r w:rsidR="003E0852" w:rsidRPr="00CB1486">
        <w:rPr>
          <w:rStyle w:val="emailstyle17"/>
          <w:rFonts w:ascii="Times New Roman" w:hAnsi="Times New Roman" w:cs="David" w:hint="eastAsia"/>
          <w:color w:val="auto"/>
          <w:rtl/>
        </w:rPr>
        <w:t>לאחר</w:t>
      </w:r>
      <w:r w:rsidR="003E0852" w:rsidRPr="00CB1486">
        <w:rPr>
          <w:rStyle w:val="emailstyle17"/>
          <w:rFonts w:ascii="Times New Roman" w:hAnsi="Times New Roman" w:cs="David"/>
          <w:color w:val="auto"/>
          <w:rtl/>
        </w:rPr>
        <w:t xml:space="preserve"> </w:t>
      </w:r>
      <w:r w:rsidR="003E0852" w:rsidRPr="00CB1486">
        <w:rPr>
          <w:rStyle w:val="emailstyle17"/>
          <w:rFonts w:ascii="Times New Roman" w:hAnsi="Times New Roman" w:cs="David" w:hint="eastAsia"/>
          <w:color w:val="auto"/>
          <w:rtl/>
        </w:rPr>
        <w:t>הפסקת</w:t>
      </w:r>
      <w:r w:rsidR="003E0852" w:rsidRPr="00CB1486">
        <w:rPr>
          <w:rStyle w:val="emailstyle17"/>
          <w:rFonts w:ascii="Times New Roman" w:hAnsi="Times New Roman" w:cs="David"/>
          <w:color w:val="auto"/>
          <w:rtl/>
        </w:rPr>
        <w:t xml:space="preserve"> </w:t>
      </w:r>
      <w:r w:rsidR="003E0852" w:rsidRPr="00CB1486">
        <w:rPr>
          <w:rStyle w:val="emailstyle17"/>
          <w:rFonts w:ascii="Times New Roman" w:hAnsi="Times New Roman" w:cs="David" w:hint="eastAsia"/>
          <w:color w:val="auto"/>
          <w:rtl/>
        </w:rPr>
        <w:t>עבודת</w:t>
      </w:r>
      <w:r w:rsidR="003E0852" w:rsidRPr="00CB1486">
        <w:rPr>
          <w:rStyle w:val="emailstyle17"/>
          <w:rFonts w:ascii="Times New Roman" w:hAnsi="Times New Roman" w:cs="David" w:hint="cs"/>
          <w:color w:val="auto"/>
          <w:rtl/>
        </w:rPr>
        <w:t>ו</w:t>
      </w:r>
      <w:r w:rsidR="003E0852" w:rsidRPr="00CB1486">
        <w:rPr>
          <w:rStyle w:val="emailstyle17"/>
          <w:rFonts w:ascii="Times New Roman" w:hAnsi="Times New Roman" w:cs="David"/>
          <w:color w:val="auto"/>
          <w:rtl/>
        </w:rPr>
        <w:t xml:space="preserve"> </w:t>
      </w:r>
      <w:r w:rsidR="003E0852" w:rsidRPr="00CB1486">
        <w:rPr>
          <w:rStyle w:val="emailstyle17"/>
          <w:rFonts w:ascii="Times New Roman" w:hAnsi="Times New Roman" w:cs="David" w:hint="eastAsia"/>
          <w:color w:val="auto"/>
          <w:rtl/>
        </w:rPr>
        <w:t>בפועל</w:t>
      </w:r>
      <w:r w:rsidR="003E0852" w:rsidRPr="00CB1486">
        <w:rPr>
          <w:rStyle w:val="emailstyle17"/>
          <w:rFonts w:ascii="Times New Roman" w:hAnsi="Times New Roman" w:cs="David" w:hint="cs"/>
          <w:color w:val="auto"/>
          <w:rtl/>
        </w:rPr>
        <w:t xml:space="preserve">, קיבל התובע </w:t>
      </w:r>
      <w:r>
        <w:rPr>
          <w:rStyle w:val="emailstyle17"/>
          <w:rFonts w:ascii="Times New Roman" w:hAnsi="Times New Roman" w:cs="David"/>
          <w:color w:val="auto"/>
          <w:rtl/>
        </w:rPr>
        <w:t>–</w:t>
      </w:r>
      <w:r>
        <w:rPr>
          <w:rStyle w:val="emailstyle17"/>
          <w:rFonts w:ascii="Times New Roman" w:hAnsi="Times New Roman" w:cs="David" w:hint="cs"/>
          <w:color w:val="auto"/>
          <w:rtl/>
        </w:rPr>
        <w:t xml:space="preserve"> </w:t>
      </w:r>
      <w:r w:rsidR="003E0852" w:rsidRPr="00CB1486">
        <w:rPr>
          <w:rStyle w:val="emailstyle17"/>
          <w:rFonts w:ascii="Times New Roman" w:hAnsi="Times New Roman" w:cs="David" w:hint="cs"/>
          <w:color w:val="auto"/>
          <w:rtl/>
        </w:rPr>
        <w:t>ב</w:t>
      </w:r>
      <w:r>
        <w:rPr>
          <w:rStyle w:val="emailstyle17"/>
          <w:rFonts w:ascii="Times New Roman" w:hAnsi="Times New Roman" w:cs="David" w:hint="cs"/>
          <w:color w:val="auto"/>
          <w:rtl/>
        </w:rPr>
        <w:t xml:space="preserve">אמצעות </w:t>
      </w:r>
      <w:r w:rsidR="003E0852" w:rsidRPr="00CB1486">
        <w:rPr>
          <w:rStyle w:val="emailstyle17"/>
          <w:rFonts w:ascii="Times New Roman" w:hAnsi="Times New Roman" w:cs="David" w:hint="cs"/>
          <w:color w:val="auto"/>
          <w:rtl/>
        </w:rPr>
        <w:t>דואר רגיל</w:t>
      </w:r>
      <w:r>
        <w:rPr>
          <w:rStyle w:val="emailstyle17"/>
          <w:rFonts w:ascii="Times New Roman" w:hAnsi="Times New Roman" w:cs="David" w:hint="cs"/>
          <w:color w:val="auto"/>
          <w:rtl/>
        </w:rPr>
        <w:t xml:space="preserve"> </w:t>
      </w:r>
      <w:r w:rsidR="003E0852" w:rsidRPr="00CB1486">
        <w:rPr>
          <w:rStyle w:val="emailstyle17"/>
          <w:rFonts w:ascii="Times New Roman" w:hAnsi="Times New Roman" w:cs="David" w:hint="cs"/>
          <w:color w:val="auto"/>
          <w:rtl/>
        </w:rPr>
        <w:t>-</w:t>
      </w:r>
      <w:r>
        <w:rPr>
          <w:rStyle w:val="emailstyle17"/>
          <w:rFonts w:ascii="Times New Roman" w:hAnsi="Times New Roman" w:cs="David" w:hint="cs"/>
          <w:color w:val="auto"/>
          <w:rtl/>
        </w:rPr>
        <w:t xml:space="preserve"> </w:t>
      </w:r>
      <w:r w:rsidR="003E0852" w:rsidRPr="00CB1486">
        <w:rPr>
          <w:rStyle w:val="emailstyle17"/>
          <w:rFonts w:ascii="Times New Roman" w:hAnsi="Times New Roman" w:cs="David" w:hint="cs"/>
          <w:color w:val="auto"/>
          <w:rtl/>
        </w:rPr>
        <w:t>הודעה רשמית מטעם נציב שרות המדינה,</w:t>
      </w:r>
      <w:r w:rsidR="00AD5442">
        <w:rPr>
          <w:rStyle w:val="emailstyle17"/>
          <w:rFonts w:ascii="Times New Roman" w:hAnsi="Times New Roman" w:cs="David" w:hint="cs"/>
          <w:color w:val="auto"/>
          <w:rtl/>
        </w:rPr>
        <w:t xml:space="preserve"> הנושאת תאריך 15.8.2012,</w:t>
      </w:r>
      <w:r w:rsidR="003E0852" w:rsidRPr="00CB1486">
        <w:rPr>
          <w:rStyle w:val="emailstyle17"/>
          <w:rFonts w:ascii="Times New Roman" w:hAnsi="Times New Roman" w:cs="David" w:hint="cs"/>
          <w:color w:val="auto"/>
          <w:rtl/>
        </w:rPr>
        <w:t xml:space="preserve"> על החלטת</w:t>
      </w:r>
      <w:r w:rsidR="005011CD">
        <w:rPr>
          <w:rStyle w:val="emailstyle17"/>
          <w:rFonts w:ascii="Times New Roman" w:hAnsi="Times New Roman" w:cs="David" w:hint="cs"/>
          <w:color w:val="auto"/>
          <w:rtl/>
        </w:rPr>
        <w:t>ו</w:t>
      </w:r>
      <w:r w:rsidR="00091F94">
        <w:rPr>
          <w:rStyle w:val="emailstyle17"/>
          <w:rFonts w:ascii="Times New Roman" w:hAnsi="Times New Roman" w:cs="David" w:hint="cs"/>
          <w:color w:val="auto"/>
          <w:rtl/>
        </w:rPr>
        <w:t xml:space="preserve"> </w:t>
      </w:r>
      <w:r w:rsidR="003E0852" w:rsidRPr="00CB1486">
        <w:rPr>
          <w:rStyle w:val="emailstyle17"/>
          <w:rFonts w:ascii="Times New Roman" w:hAnsi="Times New Roman" w:cs="David" w:hint="cs"/>
          <w:color w:val="auto"/>
          <w:rtl/>
        </w:rPr>
        <w:t>להורות</w:t>
      </w:r>
      <w:r w:rsidR="001C4413" w:rsidRPr="001C4413">
        <w:rPr>
          <w:rStyle w:val="emailstyle17"/>
          <w:rFonts w:ascii="Times New Roman" w:hAnsi="Times New Roman" w:cs="David" w:hint="cs"/>
          <w:b/>
          <w:bCs/>
          <w:color w:val="auto"/>
          <w:rtl/>
        </w:rPr>
        <w:t xml:space="preserve"> </w:t>
      </w:r>
      <w:r w:rsidR="005011CD" w:rsidRPr="00CB1486">
        <w:rPr>
          <w:rStyle w:val="emailstyle17"/>
          <w:rFonts w:ascii="Times New Roman" w:hAnsi="Times New Roman" w:cs="David" w:hint="cs"/>
          <w:color w:val="auto"/>
          <w:rtl/>
        </w:rPr>
        <w:t>"</w:t>
      </w:r>
      <w:r w:rsidR="005011CD" w:rsidRPr="00CB1486">
        <w:rPr>
          <w:rStyle w:val="emailstyle17"/>
          <w:rFonts w:ascii="Times New Roman" w:hAnsi="Times New Roman" w:cs="David" w:hint="cs"/>
          <w:i/>
          <w:iCs/>
          <w:color w:val="auto"/>
          <w:rtl/>
        </w:rPr>
        <w:t>בהתאם להוראת סעיף 18 לחוק שרות המדינה (גמלאות</w:t>
      </w:r>
      <w:r w:rsidR="00771425">
        <w:rPr>
          <w:rStyle w:val="emailstyle17"/>
          <w:rFonts w:ascii="Times New Roman" w:hAnsi="Times New Roman" w:cs="David" w:hint="cs"/>
          <w:i/>
          <w:iCs/>
          <w:color w:val="auto"/>
          <w:rtl/>
        </w:rPr>
        <w:t>)</w:t>
      </w:r>
      <w:r w:rsidR="005011CD" w:rsidRPr="00CB1486">
        <w:rPr>
          <w:rStyle w:val="emailstyle17"/>
          <w:rFonts w:ascii="Times New Roman" w:hAnsi="Times New Roman" w:cs="David" w:hint="cs"/>
          <w:color w:val="auto"/>
          <w:rtl/>
        </w:rPr>
        <w:t>"</w:t>
      </w:r>
      <w:r w:rsidR="00091F94">
        <w:rPr>
          <w:rStyle w:val="emailstyle17"/>
          <w:rFonts w:ascii="Times New Roman" w:hAnsi="Times New Roman" w:cs="David" w:hint="cs"/>
          <w:color w:val="auto"/>
          <w:rtl/>
        </w:rPr>
        <w:t xml:space="preserve"> </w:t>
      </w:r>
      <w:r w:rsidR="00AD5442">
        <w:rPr>
          <w:rStyle w:val="emailstyle17"/>
          <w:rFonts w:ascii="Times New Roman" w:hAnsi="Times New Roman" w:cs="David" w:hint="cs"/>
          <w:color w:val="auto"/>
          <w:rtl/>
        </w:rPr>
        <w:t>(שכזכור אינו חל על התובע)</w:t>
      </w:r>
      <w:r w:rsidR="005011CD">
        <w:rPr>
          <w:rStyle w:val="emailstyle17"/>
          <w:rFonts w:ascii="Times New Roman" w:hAnsi="Times New Roman" w:cs="David" w:hint="cs"/>
          <w:color w:val="auto"/>
          <w:rtl/>
        </w:rPr>
        <w:t xml:space="preserve"> </w:t>
      </w:r>
      <w:r w:rsidRPr="009C3D22">
        <w:rPr>
          <w:rStyle w:val="emailstyle17"/>
          <w:rFonts w:ascii="Times New Roman" w:hAnsi="Times New Roman" w:cs="David" w:hint="cs"/>
          <w:color w:val="auto"/>
          <w:rtl/>
        </w:rPr>
        <w:t>על הוצאתו של התובע ל</w:t>
      </w:r>
      <w:r w:rsidR="005011CD">
        <w:rPr>
          <w:rStyle w:val="emailstyle17"/>
          <w:rFonts w:ascii="Times New Roman" w:hAnsi="Times New Roman" w:cs="David" w:hint="cs"/>
          <w:color w:val="auto"/>
          <w:rtl/>
        </w:rPr>
        <w:t>"</w:t>
      </w:r>
      <w:r w:rsidR="005011CD" w:rsidRPr="005011CD">
        <w:rPr>
          <w:rStyle w:val="emailstyle17"/>
          <w:rFonts w:ascii="Times New Roman" w:hAnsi="Times New Roman" w:cs="David" w:hint="cs"/>
          <w:b/>
          <w:bCs/>
          <w:color w:val="auto"/>
          <w:rtl/>
        </w:rPr>
        <w:t>קצבה מטע</w:t>
      </w:r>
      <w:r w:rsidR="00AD5442">
        <w:rPr>
          <w:rStyle w:val="emailstyle17"/>
          <w:rFonts w:ascii="Times New Roman" w:hAnsi="Times New Roman" w:cs="David" w:hint="cs"/>
          <w:b/>
          <w:bCs/>
          <w:color w:val="auto"/>
          <w:rtl/>
        </w:rPr>
        <w:t>מי גיל</w:t>
      </w:r>
      <w:r w:rsidR="003E0852" w:rsidRPr="005011CD">
        <w:rPr>
          <w:rStyle w:val="emailstyle17"/>
          <w:rFonts w:ascii="Times New Roman" w:hAnsi="Times New Roman" w:cs="David" w:hint="cs"/>
          <w:b/>
          <w:bCs/>
          <w:color w:val="auto"/>
          <w:rtl/>
        </w:rPr>
        <w:t>"</w:t>
      </w:r>
      <w:r w:rsidR="00AD5442" w:rsidRPr="00AD5442">
        <w:rPr>
          <w:rStyle w:val="emailstyle17"/>
          <w:rFonts w:ascii="Times New Roman" w:hAnsi="Times New Roman" w:cs="David" w:hint="cs"/>
          <w:b/>
          <w:bCs/>
          <w:color w:val="auto"/>
          <w:rtl/>
        </w:rPr>
        <w:t xml:space="preserve"> </w:t>
      </w:r>
      <w:r w:rsidR="00AD5442" w:rsidRPr="009B53AB">
        <w:rPr>
          <w:rStyle w:val="emailstyle17"/>
          <w:rFonts w:ascii="Times New Roman" w:hAnsi="Times New Roman" w:cs="David" w:hint="cs"/>
          <w:b/>
          <w:bCs/>
          <w:color w:val="auto"/>
          <w:rtl/>
        </w:rPr>
        <w:t>רטרואקטיבית</w:t>
      </w:r>
      <w:r w:rsidR="005430D4">
        <w:rPr>
          <w:rStyle w:val="emailstyle17"/>
          <w:rFonts w:ascii="Times New Roman" w:hAnsi="Times New Roman" w:cs="David" w:hint="cs"/>
          <w:b/>
          <w:bCs/>
          <w:color w:val="auto"/>
          <w:rtl/>
        </w:rPr>
        <w:t>(!)</w:t>
      </w:r>
      <w:r w:rsidR="00AD5442" w:rsidRPr="009C3D22">
        <w:rPr>
          <w:rStyle w:val="emailstyle17"/>
          <w:rFonts w:ascii="Times New Roman" w:hAnsi="Times New Roman" w:cs="David" w:hint="cs"/>
          <w:color w:val="auto"/>
          <w:rtl/>
        </w:rPr>
        <w:t xml:space="preserve"> </w:t>
      </w:r>
      <w:r w:rsidR="003E0852" w:rsidRPr="005011CD">
        <w:rPr>
          <w:rStyle w:val="emailstyle17"/>
          <w:rFonts w:ascii="Times New Roman" w:hAnsi="Times New Roman" w:cs="David" w:hint="cs"/>
          <w:b/>
          <w:bCs/>
          <w:color w:val="auto"/>
          <w:rtl/>
        </w:rPr>
        <w:t>ביום 31.7.2012</w:t>
      </w:r>
      <w:r w:rsidR="00091F94">
        <w:rPr>
          <w:rStyle w:val="emailstyle17"/>
          <w:rFonts w:ascii="Times New Roman" w:hAnsi="Times New Roman" w:cs="David" w:hint="cs"/>
          <w:color w:val="auto"/>
          <w:rtl/>
        </w:rPr>
        <w:t>.</w:t>
      </w:r>
    </w:p>
    <w:p w14:paraId="6350398D" w14:textId="6408F264" w:rsidR="003E0852" w:rsidRDefault="00606CEF" w:rsidP="00291522">
      <w:pPr>
        <w:pStyle w:val="11"/>
        <w:spacing w:before="0" w:after="240" w:line="360" w:lineRule="auto"/>
        <w:ind w:left="510" w:firstLine="0"/>
        <w:rPr>
          <w:rStyle w:val="emailstyle17"/>
          <w:rFonts w:ascii="Times New Roman" w:hAnsi="Times New Roman" w:cs="David"/>
          <w:color w:val="auto"/>
        </w:rPr>
      </w:pPr>
      <w:r>
        <w:rPr>
          <w:rStyle w:val="emailstyle17"/>
          <w:rFonts w:ascii="Times New Roman" w:hAnsi="Times New Roman" w:cs="David" w:hint="cs"/>
          <w:color w:val="auto"/>
          <w:rtl/>
        </w:rPr>
        <w:t>יצויין עוד שה</w:t>
      </w:r>
      <w:r w:rsidR="00771425">
        <w:rPr>
          <w:rStyle w:val="emailstyle17"/>
          <w:rFonts w:ascii="Times New Roman" w:hAnsi="Times New Roman" w:cs="David" w:hint="cs"/>
          <w:color w:val="auto"/>
          <w:rtl/>
        </w:rPr>
        <w:t>ה</w:t>
      </w:r>
      <w:r>
        <w:rPr>
          <w:rStyle w:val="emailstyle17"/>
          <w:rFonts w:ascii="Times New Roman" w:hAnsi="Times New Roman" w:cs="David" w:hint="cs"/>
          <w:color w:val="auto"/>
          <w:rtl/>
        </w:rPr>
        <w:t>ודעה במסמך זה מציינת ש</w:t>
      </w:r>
      <w:r w:rsidRPr="00AD5442">
        <w:rPr>
          <w:rStyle w:val="emailstyle17"/>
          <w:rFonts w:ascii="Times New Roman" w:hAnsi="Times New Roman" w:cs="David" w:hint="cs"/>
          <w:b/>
          <w:bCs/>
          <w:color w:val="auto"/>
          <w:rtl/>
        </w:rPr>
        <w:t>שיעור הגימל</w:t>
      </w:r>
      <w:r>
        <w:rPr>
          <w:rStyle w:val="emailstyle17"/>
          <w:rFonts w:ascii="Times New Roman" w:hAnsi="Times New Roman" w:cs="David" w:hint="cs"/>
          <w:b/>
          <w:bCs/>
          <w:color w:val="auto"/>
          <w:rtl/>
        </w:rPr>
        <w:t xml:space="preserve">ה, </w:t>
      </w:r>
      <w:r w:rsidRPr="00AD5442">
        <w:rPr>
          <w:rStyle w:val="emailstyle17"/>
          <w:rFonts w:ascii="Times New Roman" w:hAnsi="Times New Roman" w:cs="David" w:hint="cs"/>
          <w:b/>
          <w:bCs/>
          <w:color w:val="auto"/>
          <w:rtl/>
        </w:rPr>
        <w:t>יהיה</w:t>
      </w:r>
      <w:r>
        <w:rPr>
          <w:rStyle w:val="emailstyle17"/>
          <w:rFonts w:ascii="Times New Roman" w:hAnsi="Times New Roman" w:cs="David" w:hint="cs"/>
          <w:b/>
          <w:bCs/>
          <w:color w:val="auto"/>
          <w:rtl/>
        </w:rPr>
        <w:t xml:space="preserve"> </w:t>
      </w:r>
      <w:r w:rsidRPr="00AD5442">
        <w:rPr>
          <w:rStyle w:val="emailstyle17"/>
          <w:rFonts w:ascii="Times New Roman" w:hAnsi="Times New Roman" w:cs="David" w:hint="cs"/>
          <w:b/>
          <w:bCs/>
          <w:color w:val="auto"/>
          <w:rtl/>
        </w:rPr>
        <w:t>"לפי 2% קיצבה לכל שנת שרות".</w:t>
      </w:r>
    </w:p>
    <w:p w14:paraId="21786340" w14:textId="7F1BB9FA" w:rsidR="008453A3" w:rsidRDefault="00091F94" w:rsidP="008937EE">
      <w:pPr>
        <w:pStyle w:val="11"/>
        <w:tabs>
          <w:tab w:val="left" w:pos="453"/>
        </w:tabs>
        <w:spacing w:before="0" w:after="240" w:line="360" w:lineRule="auto"/>
        <w:ind w:left="510" w:hanging="425"/>
        <w:rPr>
          <w:ins w:id="294" w:author="Shimon" w:date="2019-08-26T12:30:00Z"/>
          <w:i/>
          <w:iCs/>
          <w:sz w:val="24"/>
          <w:rtl/>
        </w:rPr>
      </w:pPr>
      <w:r>
        <w:rPr>
          <w:rStyle w:val="emailstyle17"/>
          <w:rFonts w:ascii="Times New Roman" w:hAnsi="Times New Roman" w:cs="David"/>
          <w:color w:val="auto"/>
          <w:rtl/>
        </w:rPr>
        <w:tab/>
      </w:r>
      <w:r w:rsidR="004F4E48">
        <w:rPr>
          <w:rStyle w:val="emailstyle17"/>
          <w:rFonts w:ascii="Times New Roman" w:hAnsi="Times New Roman" w:cs="David" w:hint="cs"/>
          <w:color w:val="auto"/>
          <w:rtl/>
        </w:rPr>
        <w:t>ה</w:t>
      </w:r>
      <w:r w:rsidR="003E0852" w:rsidRPr="00CB1486">
        <w:rPr>
          <w:rStyle w:val="emailstyle17"/>
          <w:rFonts w:ascii="Times New Roman" w:hAnsi="Times New Roman" w:cs="David" w:hint="cs"/>
          <w:color w:val="auto"/>
          <w:rtl/>
        </w:rPr>
        <w:t xml:space="preserve">מסמך </w:t>
      </w:r>
      <w:r w:rsidR="00AD5442">
        <w:rPr>
          <w:rStyle w:val="emailstyle17"/>
          <w:rFonts w:ascii="Times New Roman" w:hAnsi="Times New Roman" w:cs="David" w:hint="cs"/>
          <w:color w:val="auto"/>
          <w:rtl/>
        </w:rPr>
        <w:t xml:space="preserve">שכאמור </w:t>
      </w:r>
      <w:r w:rsidR="003E0852" w:rsidRPr="00CB1486">
        <w:rPr>
          <w:rStyle w:val="emailstyle17"/>
          <w:rFonts w:ascii="Times New Roman" w:hAnsi="Times New Roman" w:cs="David" w:hint="cs"/>
          <w:color w:val="auto"/>
          <w:rtl/>
        </w:rPr>
        <w:t xml:space="preserve">נושא את התאריך 15.8.2012 </w:t>
      </w:r>
      <w:r w:rsidR="004F4E48">
        <w:rPr>
          <w:rStyle w:val="emailstyle17"/>
          <w:rFonts w:ascii="Times New Roman" w:hAnsi="Times New Roman" w:cs="David" w:hint="cs"/>
          <w:color w:val="auto"/>
          <w:rtl/>
        </w:rPr>
        <w:t>-</w:t>
      </w:r>
      <w:r w:rsidR="003E0852" w:rsidRPr="00CB1486">
        <w:rPr>
          <w:rStyle w:val="emailstyle17"/>
          <w:rFonts w:ascii="Times New Roman" w:hAnsi="Times New Roman" w:cs="David" w:hint="cs"/>
          <w:color w:val="auto"/>
          <w:rtl/>
        </w:rPr>
        <w:t xml:space="preserve">שבועיים </w:t>
      </w:r>
      <w:r w:rsidR="003E0852" w:rsidRPr="00CB1486">
        <w:rPr>
          <w:rStyle w:val="emailstyle17"/>
          <w:rFonts w:ascii="Times New Roman" w:hAnsi="Times New Roman" w:cs="David" w:hint="eastAsia"/>
          <w:color w:val="auto"/>
          <w:rtl/>
        </w:rPr>
        <w:t>אחרי</w:t>
      </w:r>
      <w:r w:rsidR="004F4E48" w:rsidRPr="009C3D22">
        <w:rPr>
          <w:rStyle w:val="emailstyle17"/>
          <w:rFonts w:ascii="Times New Roman" w:hAnsi="Times New Roman" w:cs="David" w:hint="cs"/>
          <w:color w:val="auto"/>
          <w:rtl/>
        </w:rPr>
        <w:t xml:space="preserve"> מועד יום הפרישה</w:t>
      </w:r>
      <w:r w:rsidR="00156400">
        <w:rPr>
          <w:rStyle w:val="emailstyle17"/>
          <w:rFonts w:ascii="Times New Roman" w:hAnsi="Times New Roman" w:cs="David" w:hint="cs"/>
          <w:color w:val="auto"/>
          <w:rtl/>
        </w:rPr>
        <w:t xml:space="preserve"> </w:t>
      </w:r>
      <w:r w:rsidR="00771425">
        <w:rPr>
          <w:rStyle w:val="emailstyle17"/>
          <w:rFonts w:ascii="Times New Roman" w:hAnsi="Times New Roman" w:cs="David" w:hint="cs"/>
          <w:color w:val="auto"/>
          <w:rtl/>
        </w:rPr>
        <w:t>הכפוי</w:t>
      </w:r>
      <w:r w:rsidR="0000179D">
        <w:rPr>
          <w:rStyle w:val="emailstyle17"/>
          <w:rFonts w:ascii="Times New Roman" w:hAnsi="Times New Roman" w:cs="David" w:hint="cs"/>
          <w:color w:val="auto"/>
          <w:rtl/>
        </w:rPr>
        <w:t>-</w:t>
      </w:r>
      <w:r w:rsidR="00606CEF">
        <w:rPr>
          <w:rStyle w:val="emailstyle17"/>
          <w:rFonts w:ascii="Times New Roman" w:hAnsi="Times New Roman" w:cs="David" w:hint="cs"/>
          <w:color w:val="auto"/>
          <w:rtl/>
        </w:rPr>
        <w:t xml:space="preserve"> </w:t>
      </w:r>
      <w:r w:rsidR="004F4E48">
        <w:rPr>
          <w:rStyle w:val="emailstyle17"/>
          <w:rFonts w:ascii="Times New Roman" w:hAnsi="Times New Roman" w:cs="David" w:hint="cs"/>
          <w:color w:val="auto"/>
          <w:rtl/>
        </w:rPr>
        <w:t>נ</w:t>
      </w:r>
      <w:r w:rsidR="003E0852" w:rsidRPr="00CB1486">
        <w:rPr>
          <w:rStyle w:val="emailstyle17"/>
          <w:rFonts w:ascii="Times New Roman" w:hAnsi="Times New Roman" w:cs="David" w:hint="cs"/>
          <w:color w:val="auto"/>
          <w:rtl/>
        </w:rPr>
        <w:t>חתם, כפי שמצוין ליד החתימה,</w:t>
      </w:r>
      <w:r w:rsidR="004F4E48" w:rsidRPr="009C3D22">
        <w:rPr>
          <w:rStyle w:val="emailstyle17"/>
          <w:rFonts w:ascii="Times New Roman" w:hAnsi="Times New Roman" w:cs="David" w:hint="cs"/>
          <w:color w:val="auto"/>
          <w:rtl/>
        </w:rPr>
        <w:t xml:space="preserve"> רק</w:t>
      </w:r>
      <w:r w:rsidR="003216EE">
        <w:rPr>
          <w:rStyle w:val="emailstyle17"/>
          <w:rFonts w:ascii="Times New Roman" w:hAnsi="Times New Roman" w:cs="David" w:hint="cs"/>
          <w:color w:val="auto"/>
          <w:rtl/>
        </w:rPr>
        <w:t xml:space="preserve"> </w:t>
      </w:r>
      <w:r w:rsidR="004F4E48" w:rsidRPr="009C3D22">
        <w:rPr>
          <w:rStyle w:val="emailstyle17"/>
          <w:rFonts w:ascii="Times New Roman" w:hAnsi="Times New Roman" w:cs="David" w:hint="cs"/>
          <w:color w:val="auto"/>
          <w:rtl/>
        </w:rPr>
        <w:t xml:space="preserve"> ב-21.11.2012</w:t>
      </w:r>
      <w:r w:rsidR="003216EE">
        <w:rPr>
          <w:rStyle w:val="emailstyle17"/>
          <w:rFonts w:ascii="Times New Roman" w:hAnsi="Times New Roman" w:cs="David" w:hint="cs"/>
          <w:color w:val="auto"/>
          <w:rtl/>
        </w:rPr>
        <w:t>, יותר משלושה חודשים(!!!) אחרי התאריך שעל המכתב</w:t>
      </w:r>
      <w:r w:rsidR="00896879" w:rsidRPr="008937EE">
        <w:rPr>
          <w:rStyle w:val="emailstyle17"/>
          <w:rFonts w:ascii="Times New Roman" w:hAnsi="Times New Roman" w:cs="David" w:hint="cs"/>
          <w:color w:val="auto"/>
          <w:highlight w:val="green"/>
          <w:rtl/>
        </w:rPr>
        <w:t xml:space="preserve"> </w:t>
      </w:r>
      <w:r w:rsidR="008937EE">
        <w:rPr>
          <w:rStyle w:val="emailstyle17"/>
          <w:rFonts w:ascii="Times New Roman" w:hAnsi="Times New Roman" w:cs="David" w:hint="cs"/>
          <w:color w:val="auto"/>
          <w:rtl/>
        </w:rPr>
        <w:t>ו</w:t>
      </w:r>
      <w:r w:rsidR="00AD5442">
        <w:rPr>
          <w:rStyle w:val="emailstyle17"/>
          <w:rFonts w:ascii="Times New Roman" w:hAnsi="Times New Roman" w:cs="David" w:hint="cs"/>
          <w:color w:val="auto"/>
          <w:rtl/>
        </w:rPr>
        <w:t xml:space="preserve">הוא </w:t>
      </w:r>
      <w:r w:rsidR="003E0852" w:rsidRPr="00CB1486">
        <w:rPr>
          <w:rStyle w:val="emailstyle17"/>
          <w:rFonts w:ascii="Times New Roman" w:hAnsi="Times New Roman" w:cs="David" w:hint="cs"/>
          <w:color w:val="auto"/>
          <w:rtl/>
        </w:rPr>
        <w:t>הגיע לידי התובע רק באמצע</w:t>
      </w:r>
      <w:r w:rsidR="004F4E48">
        <w:rPr>
          <w:rStyle w:val="emailstyle17"/>
          <w:rFonts w:ascii="Times New Roman" w:hAnsi="Times New Roman" w:cs="David" w:hint="cs"/>
          <w:color w:val="auto"/>
          <w:rtl/>
        </w:rPr>
        <w:t xml:space="preserve"> חודש</w:t>
      </w:r>
      <w:r w:rsidR="003E0852" w:rsidRPr="00CB1486">
        <w:rPr>
          <w:rStyle w:val="emailstyle17"/>
          <w:rFonts w:ascii="Times New Roman" w:hAnsi="Times New Roman" w:cs="David" w:hint="cs"/>
          <w:color w:val="auto"/>
          <w:rtl/>
        </w:rPr>
        <w:t xml:space="preserve"> דצמבר 2012</w:t>
      </w:r>
      <w:r w:rsidR="00D26EA4">
        <w:rPr>
          <w:rStyle w:val="emailstyle17"/>
          <w:rFonts w:ascii="Times New Roman" w:hAnsi="Times New Roman" w:cs="David" w:hint="cs"/>
          <w:color w:val="auto"/>
          <w:rtl/>
        </w:rPr>
        <w:t>, כחמישה חודשים לאחר הפסקת עבודתו הכפויה</w:t>
      </w:r>
      <w:r w:rsidR="003E0852" w:rsidRPr="00CB1486">
        <w:rPr>
          <w:rStyle w:val="emailstyle17"/>
          <w:rFonts w:ascii="Times New Roman" w:hAnsi="Times New Roman" w:cs="David" w:hint="cs"/>
          <w:color w:val="auto"/>
          <w:rtl/>
        </w:rPr>
        <w:t xml:space="preserve">. </w:t>
      </w:r>
      <w:r w:rsidR="008937EE">
        <w:rPr>
          <w:rStyle w:val="emailstyle17"/>
          <w:rFonts w:ascii="Times New Roman" w:hAnsi="Times New Roman" w:cs="David" w:hint="cs"/>
          <w:color w:val="auto"/>
          <w:rtl/>
        </w:rPr>
        <w:t xml:space="preserve">. </w:t>
      </w:r>
      <w:r w:rsidR="008937EE" w:rsidRPr="008937EE">
        <w:rPr>
          <w:rStyle w:val="emailstyle17"/>
          <w:rFonts w:ascii="Times New Roman" w:hAnsi="Times New Roman" w:cs="David" w:hint="cs"/>
          <w:color w:val="auto"/>
          <w:highlight w:val="green"/>
          <w:rtl/>
        </w:rPr>
        <w:t>האם לא כדאי להוסיף: "</w:t>
      </w:r>
      <w:r w:rsidR="008937EE" w:rsidRPr="00896879">
        <w:rPr>
          <w:rStyle w:val="emailstyle17"/>
          <w:rFonts w:ascii="Times New Roman" w:hAnsi="Times New Roman" w:cs="David" w:hint="cs"/>
          <w:color w:val="auto"/>
          <w:highlight w:val="cyan"/>
          <w:rtl/>
        </w:rPr>
        <w:t>אליו צרפה גם סמנכ"לית האוצר</w:t>
      </w:r>
      <w:r w:rsidR="008937EE">
        <w:rPr>
          <w:rStyle w:val="emailstyle17"/>
          <w:rFonts w:ascii="Times New Roman" w:hAnsi="Times New Roman" w:cs="David" w:hint="cs"/>
          <w:color w:val="auto"/>
          <w:highlight w:val="cyan"/>
          <w:rtl/>
        </w:rPr>
        <w:t xml:space="preserve"> </w:t>
      </w:r>
      <w:r w:rsidR="008937EE" w:rsidRPr="00896879">
        <w:rPr>
          <w:rStyle w:val="emailstyle17"/>
          <w:rFonts w:ascii="Times New Roman" w:hAnsi="Times New Roman" w:cs="David" w:hint="cs"/>
          <w:color w:val="auto"/>
          <w:highlight w:val="cyan"/>
          <w:rtl/>
        </w:rPr>
        <w:t>את חתימתה</w:t>
      </w:r>
      <w:r w:rsidR="008937EE" w:rsidRPr="008937EE">
        <w:rPr>
          <w:rStyle w:val="emailstyle17"/>
          <w:rFonts w:ascii="Times New Roman" w:hAnsi="Times New Roman" w:cs="David" w:hint="cs"/>
          <w:color w:val="auto"/>
          <w:highlight w:val="green"/>
          <w:rtl/>
        </w:rPr>
        <w:t>", המחזק את הטיעון בקטע השני</w:t>
      </w:r>
      <w:r w:rsidR="00B5742D">
        <w:rPr>
          <w:rStyle w:val="emailstyle17"/>
          <w:rFonts w:ascii="Times New Roman" w:hAnsi="Times New Roman" w:cs="David" w:hint="cs"/>
          <w:color w:val="auto"/>
          <w:highlight w:val="green"/>
          <w:rtl/>
        </w:rPr>
        <w:t xml:space="preserve"> </w:t>
      </w:r>
      <w:r w:rsidR="008937EE" w:rsidRPr="008937EE">
        <w:rPr>
          <w:rStyle w:val="emailstyle17"/>
          <w:rFonts w:ascii="Times New Roman" w:hAnsi="Times New Roman" w:cs="David" w:hint="cs"/>
          <w:color w:val="auto"/>
          <w:highlight w:val="green"/>
          <w:rtl/>
        </w:rPr>
        <w:t>בסעיף 31לעיל</w:t>
      </w:r>
      <w:r w:rsidR="008937EE">
        <w:rPr>
          <w:rStyle w:val="emailstyle17"/>
          <w:rFonts w:ascii="Times New Roman" w:hAnsi="Times New Roman" w:cs="David" w:hint="cs"/>
          <w:color w:val="auto"/>
          <w:rtl/>
        </w:rPr>
        <w:t xml:space="preserve"> </w:t>
      </w:r>
    </w:p>
    <w:p w14:paraId="3EC92FD1" w14:textId="35020BFB" w:rsidR="003E0852" w:rsidRPr="00CB1486" w:rsidRDefault="008453A3" w:rsidP="00303211">
      <w:pPr>
        <w:pStyle w:val="11"/>
        <w:tabs>
          <w:tab w:val="left" w:pos="453"/>
        </w:tabs>
        <w:spacing w:before="0" w:after="240" w:line="360" w:lineRule="auto"/>
        <w:ind w:left="510" w:hanging="425"/>
        <w:rPr>
          <w:i/>
          <w:iCs/>
          <w:sz w:val="24"/>
          <w:rtl/>
        </w:rPr>
      </w:pPr>
      <w:r>
        <w:rPr>
          <w:rFonts w:hint="cs"/>
          <w:i/>
          <w:iCs/>
          <w:sz w:val="24"/>
          <w:rtl/>
        </w:rPr>
        <w:t>**</w:t>
      </w:r>
      <w:r>
        <w:rPr>
          <w:rFonts w:hint="cs"/>
          <w:i/>
          <w:iCs/>
          <w:sz w:val="24"/>
          <w:rtl/>
        </w:rPr>
        <w:tab/>
      </w:r>
      <w:r w:rsidR="003E0852" w:rsidRPr="00CB1486">
        <w:rPr>
          <w:rFonts w:hint="cs"/>
          <w:i/>
          <w:iCs/>
          <w:sz w:val="24"/>
          <w:rtl/>
        </w:rPr>
        <w:t>רצ"ב מסמך ההודעה על החלטת נציב שרות המדינה מ-15.8.12 שנחתם ב</w:t>
      </w:r>
      <w:r w:rsidR="004F4E48">
        <w:rPr>
          <w:rFonts w:hint="cs"/>
          <w:i/>
          <w:iCs/>
          <w:sz w:val="24"/>
          <w:rtl/>
        </w:rPr>
        <w:t xml:space="preserve">יום </w:t>
      </w:r>
      <w:r w:rsidR="003E0852" w:rsidRPr="00CB1486">
        <w:rPr>
          <w:rFonts w:hint="cs"/>
          <w:i/>
          <w:iCs/>
          <w:sz w:val="24"/>
          <w:rtl/>
        </w:rPr>
        <w:t>21.11.12 וצילום המעטפה בה נשלח המסמך עם חותמת הדואר מיום</w:t>
      </w:r>
      <w:r w:rsidR="00606CEF">
        <w:rPr>
          <w:rFonts w:hint="cs"/>
          <w:i/>
          <w:iCs/>
          <w:sz w:val="24"/>
          <w:rtl/>
        </w:rPr>
        <w:t xml:space="preserve"> </w:t>
      </w:r>
      <w:r w:rsidR="003E0852" w:rsidRPr="00CB1486">
        <w:rPr>
          <w:rFonts w:hint="cs"/>
          <w:i/>
          <w:iCs/>
          <w:sz w:val="24"/>
          <w:rtl/>
        </w:rPr>
        <w:t xml:space="preserve">12.12.12, מסומנים </w:t>
      </w:r>
      <w:r w:rsidR="003E0852" w:rsidRPr="00506C84">
        <w:rPr>
          <w:rFonts w:hint="cs"/>
          <w:i/>
          <w:iCs/>
          <w:sz w:val="24"/>
          <w:highlight w:val="yellow"/>
          <w:u w:val="single"/>
          <w:rtl/>
        </w:rPr>
        <w:t>כנספחים</w:t>
      </w:r>
      <w:r w:rsidR="004F4E48" w:rsidRPr="00506C84">
        <w:rPr>
          <w:rFonts w:hint="cs"/>
          <w:i/>
          <w:iCs/>
          <w:sz w:val="24"/>
          <w:highlight w:val="yellow"/>
          <w:u w:val="single"/>
          <w:rtl/>
        </w:rPr>
        <w:t xml:space="preserve"> </w:t>
      </w:r>
      <w:r>
        <w:rPr>
          <w:rFonts w:hint="cs"/>
          <w:i/>
          <w:iCs/>
          <w:sz w:val="24"/>
          <w:highlight w:val="yellow"/>
          <w:u w:val="single"/>
          <w:rtl/>
        </w:rPr>
        <w:t xml:space="preserve">9 א' </w:t>
      </w:r>
      <w:r>
        <w:rPr>
          <w:i/>
          <w:iCs/>
          <w:sz w:val="24"/>
          <w:highlight w:val="yellow"/>
          <w:u w:val="single"/>
          <w:rtl/>
        </w:rPr>
        <w:t>–</w:t>
      </w:r>
      <w:r>
        <w:rPr>
          <w:rFonts w:hint="cs"/>
          <w:i/>
          <w:iCs/>
          <w:sz w:val="24"/>
          <w:highlight w:val="yellow"/>
          <w:u w:val="single"/>
          <w:rtl/>
        </w:rPr>
        <w:t xml:space="preserve"> 9 ב'</w:t>
      </w:r>
      <w:r w:rsidRPr="00506C84">
        <w:rPr>
          <w:rFonts w:hint="cs"/>
          <w:i/>
          <w:iCs/>
          <w:sz w:val="24"/>
          <w:highlight w:val="yellow"/>
          <w:u w:val="single"/>
          <w:rtl/>
        </w:rPr>
        <w:t>.</w:t>
      </w:r>
    </w:p>
    <w:p w14:paraId="473C4B6D" w14:textId="744417F8" w:rsidR="004F4E48" w:rsidRPr="00CB1486" w:rsidRDefault="003E0852" w:rsidP="000316EA">
      <w:pPr>
        <w:pStyle w:val="11"/>
        <w:numPr>
          <w:ilvl w:val="0"/>
          <w:numId w:val="14"/>
        </w:numPr>
        <w:spacing w:before="0" w:after="240" w:line="360" w:lineRule="auto"/>
        <w:ind w:left="510" w:right="0" w:hanging="425"/>
        <w:rPr>
          <w:rStyle w:val="emailstyle17"/>
          <w:rFonts w:ascii="Times New Roman" w:hAnsi="Times New Roman" w:cs="David"/>
          <w:color w:val="auto"/>
          <w:rtl/>
        </w:rPr>
      </w:pPr>
      <w:r w:rsidRPr="000316EA">
        <w:rPr>
          <w:rStyle w:val="emailstyle17"/>
          <w:rFonts w:ascii="Times New Roman" w:hAnsi="Times New Roman" w:cs="David" w:hint="cs"/>
          <w:color w:val="auto"/>
          <w:rtl/>
        </w:rPr>
        <w:lastRenderedPageBreak/>
        <w:t xml:space="preserve"> עם קבלת ההודעה הנ"ל של נציב שרות המדינה, פנה התובע שוב, באמצעות בא כוחו, ליועץ המשפטי של משרד האוצר</w:t>
      </w:r>
      <w:r w:rsidR="004F4E48" w:rsidRPr="000316EA">
        <w:rPr>
          <w:rStyle w:val="emailstyle17"/>
          <w:rFonts w:ascii="Times New Roman" w:hAnsi="Times New Roman" w:cs="David" w:hint="cs"/>
          <w:color w:val="auto"/>
          <w:rtl/>
        </w:rPr>
        <w:t>, וחזר על דרישותיו בעניין וזכותו להמשיך לעבוד עד תום תקופת החוזה</w:t>
      </w:r>
      <w:r w:rsidR="003216EE" w:rsidRPr="000316EA">
        <w:rPr>
          <w:rStyle w:val="emailstyle17"/>
          <w:rFonts w:ascii="Times New Roman" w:hAnsi="Times New Roman" w:cs="David" w:hint="cs"/>
          <w:color w:val="auto"/>
          <w:rtl/>
        </w:rPr>
        <w:t xml:space="preserve"> ו</w:t>
      </w:r>
      <w:r w:rsidR="005430D4" w:rsidRPr="000316EA">
        <w:rPr>
          <w:rStyle w:val="emailstyle17"/>
          <w:rFonts w:ascii="Times New Roman" w:hAnsi="Times New Roman" w:cs="David" w:hint="cs"/>
          <w:color w:val="auto"/>
          <w:rtl/>
        </w:rPr>
        <w:t xml:space="preserve">דרישה לשלם את </w:t>
      </w:r>
      <w:r w:rsidR="003216EE" w:rsidRPr="000316EA">
        <w:rPr>
          <w:rStyle w:val="emailstyle17"/>
          <w:rFonts w:ascii="Times New Roman" w:hAnsi="Times New Roman" w:cs="David" w:hint="cs"/>
          <w:color w:val="auto"/>
          <w:rtl/>
        </w:rPr>
        <w:t>שכרו של התובע</w:t>
      </w:r>
      <w:r w:rsidR="00506C84" w:rsidRPr="000316EA">
        <w:rPr>
          <w:rStyle w:val="emailstyle17"/>
          <w:rFonts w:ascii="Times New Roman" w:hAnsi="Times New Roman" w:cs="David" w:hint="cs"/>
          <w:color w:val="auto"/>
          <w:rtl/>
        </w:rPr>
        <w:t>, אך לשווא</w:t>
      </w:r>
      <w:r w:rsidR="004F4E48" w:rsidRPr="000316EA">
        <w:rPr>
          <w:rStyle w:val="emailstyle17"/>
          <w:rFonts w:ascii="Times New Roman" w:hAnsi="Times New Roman" w:cs="David" w:hint="cs"/>
          <w:color w:val="auto"/>
          <w:rtl/>
        </w:rPr>
        <w:t xml:space="preserve">. </w:t>
      </w:r>
    </w:p>
    <w:p w14:paraId="6F268104" w14:textId="73586899" w:rsidR="003E0852" w:rsidRPr="000316EA" w:rsidRDefault="004F4E48" w:rsidP="000316EA">
      <w:pPr>
        <w:pStyle w:val="11"/>
        <w:tabs>
          <w:tab w:val="left" w:pos="453"/>
        </w:tabs>
        <w:spacing w:before="0" w:after="240" w:line="360" w:lineRule="auto"/>
        <w:ind w:left="510" w:hanging="425"/>
        <w:rPr>
          <w:i/>
          <w:iCs/>
          <w:sz w:val="24"/>
          <w:u w:val="single"/>
          <w:rtl/>
        </w:rPr>
      </w:pPr>
      <w:r w:rsidRPr="000316EA">
        <w:rPr>
          <w:rFonts w:hint="cs"/>
          <w:i/>
          <w:iCs/>
          <w:sz w:val="24"/>
          <w:rtl/>
        </w:rPr>
        <w:t>*</w:t>
      </w:r>
      <w:r w:rsidRPr="000316EA">
        <w:rPr>
          <w:rFonts w:hint="cs"/>
          <w:i/>
          <w:iCs/>
          <w:sz w:val="24"/>
          <w:rtl/>
        </w:rPr>
        <w:tab/>
      </w:r>
      <w:r w:rsidR="003E0852" w:rsidRPr="000316EA">
        <w:rPr>
          <w:i/>
          <w:iCs/>
          <w:sz w:val="24"/>
          <w:rtl/>
        </w:rPr>
        <w:t>רצ"</w:t>
      </w:r>
      <w:r w:rsidR="003E0852" w:rsidRPr="000316EA">
        <w:rPr>
          <w:rFonts w:hint="cs"/>
          <w:i/>
          <w:iCs/>
          <w:sz w:val="24"/>
          <w:rtl/>
        </w:rPr>
        <w:t>ב מכתבו של ב"כ התובע  מיום 27.12.12,</w:t>
      </w:r>
      <w:r w:rsidR="003E0852" w:rsidRPr="000316EA">
        <w:rPr>
          <w:i/>
          <w:iCs/>
          <w:sz w:val="24"/>
          <w:rtl/>
        </w:rPr>
        <w:t xml:space="preserve"> מסומ</w:t>
      </w:r>
      <w:r w:rsidRPr="000316EA">
        <w:rPr>
          <w:rFonts w:hint="cs"/>
          <w:i/>
          <w:iCs/>
          <w:sz w:val="24"/>
          <w:rtl/>
        </w:rPr>
        <w:t>ן</w:t>
      </w:r>
      <w:r w:rsidR="003E0852" w:rsidRPr="000316EA">
        <w:rPr>
          <w:i/>
          <w:iCs/>
          <w:sz w:val="24"/>
          <w:rtl/>
        </w:rPr>
        <w:t xml:space="preserve"> </w:t>
      </w:r>
      <w:r w:rsidR="003E0852" w:rsidRPr="000316EA">
        <w:rPr>
          <w:i/>
          <w:iCs/>
          <w:sz w:val="24"/>
          <w:highlight w:val="yellow"/>
          <w:u w:val="single"/>
          <w:rtl/>
        </w:rPr>
        <w:t xml:space="preserve">כנספח </w:t>
      </w:r>
      <w:r w:rsidR="008453A3" w:rsidRPr="000316EA">
        <w:rPr>
          <w:rFonts w:hint="cs"/>
          <w:i/>
          <w:iCs/>
          <w:sz w:val="24"/>
          <w:highlight w:val="yellow"/>
          <w:u w:val="single"/>
          <w:rtl/>
        </w:rPr>
        <w:t>10.</w:t>
      </w:r>
    </w:p>
    <w:p w14:paraId="127B9E6A" w14:textId="77777777" w:rsidR="00091F94" w:rsidRDefault="00091F94" w:rsidP="00CB1486">
      <w:pPr>
        <w:pStyle w:val="11"/>
        <w:tabs>
          <w:tab w:val="left" w:pos="453"/>
        </w:tabs>
        <w:spacing w:before="0" w:after="240" w:line="360" w:lineRule="auto"/>
        <w:ind w:left="510" w:hanging="425"/>
        <w:rPr>
          <w:i/>
          <w:iCs/>
          <w:sz w:val="24"/>
          <w:u w:val="single"/>
          <w:rtl/>
        </w:rPr>
      </w:pPr>
    </w:p>
    <w:p w14:paraId="645087D8" w14:textId="77777777" w:rsidR="00506C84" w:rsidRDefault="00506C84" w:rsidP="00506C84">
      <w:pPr>
        <w:pStyle w:val="2"/>
        <w:numPr>
          <w:ilvl w:val="1"/>
          <w:numId w:val="18"/>
        </w:numPr>
        <w:tabs>
          <w:tab w:val="clear" w:pos="566"/>
          <w:tab w:val="left" w:pos="521"/>
        </w:tabs>
        <w:spacing w:after="240"/>
        <w:ind w:left="521" w:hanging="284"/>
        <w:rPr>
          <w:szCs w:val="24"/>
          <w:lang w:eastAsia="en-US"/>
        </w:rPr>
      </w:pPr>
      <w:r>
        <w:rPr>
          <w:rFonts w:hint="cs"/>
          <w:szCs w:val="24"/>
          <w:rtl/>
          <w:lang w:eastAsia="en-US"/>
        </w:rPr>
        <w:t>הפגיעה הקשה בזכויות הפנסיה של התובע</w:t>
      </w:r>
    </w:p>
    <w:p w14:paraId="1EBA5C18" w14:textId="32E78C4E" w:rsidR="008130C8" w:rsidRPr="00303211" w:rsidRDefault="00606CEF" w:rsidP="00A26DC6">
      <w:pPr>
        <w:pStyle w:val="11"/>
        <w:numPr>
          <w:ilvl w:val="0"/>
          <w:numId w:val="14"/>
        </w:numPr>
        <w:spacing w:before="0" w:after="240" w:line="360" w:lineRule="auto"/>
        <w:ind w:left="510" w:right="0" w:hanging="425"/>
        <w:rPr>
          <w:rStyle w:val="emailstyle17"/>
          <w:rFonts w:ascii="Times New Roman" w:hAnsi="Times New Roman" w:cs="David"/>
          <w:b/>
          <w:bCs/>
          <w:color w:val="auto"/>
          <w:szCs w:val="28"/>
          <w:u w:val="single"/>
          <w:rtl/>
        </w:rPr>
      </w:pPr>
      <w:r w:rsidRPr="00303211">
        <w:rPr>
          <w:rFonts w:hint="cs"/>
          <w:sz w:val="24"/>
          <w:rtl/>
        </w:rPr>
        <w:t xml:space="preserve">בעקבות הודעת הנש"מ הנ"ל על </w:t>
      </w:r>
      <w:r w:rsidR="006D2E74">
        <w:rPr>
          <w:rFonts w:hint="cs"/>
          <w:sz w:val="24"/>
          <w:rtl/>
        </w:rPr>
        <w:t>ה</w:t>
      </w:r>
      <w:r w:rsidRPr="00303211">
        <w:rPr>
          <w:rFonts w:hint="cs"/>
          <w:sz w:val="24"/>
          <w:rtl/>
        </w:rPr>
        <w:t>פרשת התובע</w:t>
      </w:r>
      <w:r w:rsidR="006D2E74">
        <w:rPr>
          <w:rFonts w:hint="cs"/>
          <w:sz w:val="24"/>
          <w:rtl/>
        </w:rPr>
        <w:t xml:space="preserve"> לגימלאות,</w:t>
      </w:r>
      <w:r w:rsidRPr="00303211">
        <w:rPr>
          <w:rFonts w:hint="cs"/>
          <w:sz w:val="24"/>
          <w:rtl/>
        </w:rPr>
        <w:t xml:space="preserve"> רטרואקטיבית </w:t>
      </w:r>
      <w:r w:rsidR="008453A3" w:rsidRPr="00303211">
        <w:rPr>
          <w:rFonts w:hint="cs"/>
          <w:sz w:val="24"/>
          <w:rtl/>
        </w:rPr>
        <w:t xml:space="preserve">ביום </w:t>
      </w:r>
      <w:r w:rsidRPr="00303211">
        <w:rPr>
          <w:rFonts w:hint="cs"/>
          <w:sz w:val="24"/>
          <w:rtl/>
        </w:rPr>
        <w:t>31.7.2012</w:t>
      </w:r>
      <w:r w:rsidR="006D2E74">
        <w:rPr>
          <w:rFonts w:hint="cs"/>
          <w:sz w:val="24"/>
          <w:rtl/>
        </w:rPr>
        <w:t>,</w:t>
      </w:r>
      <w:r w:rsidRPr="00303211">
        <w:rPr>
          <w:rFonts w:hint="cs"/>
          <w:sz w:val="24"/>
          <w:rtl/>
        </w:rPr>
        <w:t xml:space="preserve"> קיבל התובע </w:t>
      </w:r>
      <w:r w:rsidR="00B314F0" w:rsidRPr="00303211">
        <w:rPr>
          <w:rFonts w:hint="cs"/>
          <w:sz w:val="24"/>
          <w:rtl/>
        </w:rPr>
        <w:t>בסוף דצמבר 2012</w:t>
      </w:r>
      <w:r w:rsidRPr="00303211">
        <w:rPr>
          <w:rFonts w:hint="cs"/>
          <w:sz w:val="24"/>
          <w:rtl/>
        </w:rPr>
        <w:t xml:space="preserve"> </w:t>
      </w:r>
      <w:r w:rsidR="00B314F0" w:rsidRPr="00303211">
        <w:rPr>
          <w:rFonts w:hint="cs"/>
          <w:sz w:val="24"/>
          <w:rtl/>
        </w:rPr>
        <w:t>מכתב</w:t>
      </w:r>
      <w:r w:rsidRPr="00303211">
        <w:rPr>
          <w:rFonts w:hint="cs"/>
          <w:sz w:val="24"/>
          <w:rtl/>
        </w:rPr>
        <w:t xml:space="preserve"> </w:t>
      </w:r>
      <w:r w:rsidR="00B314F0" w:rsidRPr="00303211">
        <w:rPr>
          <w:rFonts w:hint="cs"/>
          <w:sz w:val="24"/>
          <w:rtl/>
        </w:rPr>
        <w:t xml:space="preserve">"אישור גימלאות" מיום 10.12.2012, בחתימת </w:t>
      </w:r>
      <w:r w:rsidRPr="00303211">
        <w:rPr>
          <w:rFonts w:hint="cs"/>
          <w:sz w:val="24"/>
          <w:rtl/>
        </w:rPr>
        <w:t>גב' חנה שוורץ, מנהלת תחום בכיר (גמלאות) במינהל הגימלאות</w:t>
      </w:r>
      <w:r w:rsidR="00A26DC6">
        <w:rPr>
          <w:rFonts w:hint="cs"/>
          <w:sz w:val="24"/>
          <w:rtl/>
        </w:rPr>
        <w:t>.</w:t>
      </w:r>
      <w:r w:rsidR="00A26DC6">
        <w:rPr>
          <w:rStyle w:val="emailstyle17"/>
          <w:rFonts w:ascii="Times New Roman" w:hAnsi="Times New Roman" w:cs="David" w:hint="cs"/>
          <w:color w:val="auto"/>
          <w:rtl/>
        </w:rPr>
        <w:t xml:space="preserve"> </w:t>
      </w:r>
      <w:r w:rsidR="006D2E74">
        <w:rPr>
          <w:rStyle w:val="emailstyle17"/>
          <w:rFonts w:ascii="Times New Roman" w:hAnsi="Times New Roman" w:cs="David" w:hint="cs"/>
          <w:color w:val="auto"/>
          <w:rtl/>
        </w:rPr>
        <w:t xml:space="preserve">רק </w:t>
      </w:r>
      <w:r w:rsidR="00D26EA4" w:rsidRPr="00303211">
        <w:rPr>
          <w:rStyle w:val="emailstyle17"/>
          <w:rFonts w:ascii="Times New Roman" w:hAnsi="Times New Roman" w:cs="David" w:hint="cs"/>
          <w:color w:val="auto"/>
          <w:rtl/>
        </w:rPr>
        <w:t xml:space="preserve">בתחילת ינואר 2013 </w:t>
      </w:r>
      <w:r w:rsidR="009D504B" w:rsidRPr="00303211">
        <w:rPr>
          <w:rStyle w:val="emailstyle17"/>
          <w:rFonts w:ascii="Times New Roman" w:hAnsi="Times New Roman" w:cs="David" w:hint="cs"/>
          <w:color w:val="auto"/>
          <w:rtl/>
        </w:rPr>
        <w:t>קיבל התובע לראשונה ת</w:t>
      </w:r>
      <w:r w:rsidR="00B314F0" w:rsidRPr="00303211">
        <w:rPr>
          <w:rStyle w:val="emailstyle17"/>
          <w:rFonts w:ascii="Times New Roman" w:hAnsi="Times New Roman" w:cs="David" w:hint="cs"/>
          <w:color w:val="auto"/>
          <w:rtl/>
        </w:rPr>
        <w:t xml:space="preserve">לוש פנסיה המפרט את </w:t>
      </w:r>
      <w:r w:rsidR="006D2E74">
        <w:rPr>
          <w:rStyle w:val="emailstyle17"/>
          <w:rFonts w:ascii="Times New Roman" w:hAnsi="Times New Roman" w:cs="David" w:hint="cs"/>
          <w:color w:val="auto"/>
          <w:rtl/>
        </w:rPr>
        <w:t>ה</w:t>
      </w:r>
      <w:r w:rsidR="00B314F0" w:rsidRPr="00303211">
        <w:rPr>
          <w:rStyle w:val="emailstyle17"/>
          <w:rFonts w:ascii="Times New Roman" w:hAnsi="Times New Roman" w:cs="David" w:hint="cs"/>
          <w:color w:val="auto"/>
          <w:rtl/>
        </w:rPr>
        <w:t>תשלומים ששולמו לו ב</w:t>
      </w:r>
      <w:r w:rsidR="007B1E48" w:rsidRPr="00303211">
        <w:rPr>
          <w:rStyle w:val="emailstyle17"/>
          <w:rFonts w:ascii="Times New Roman" w:hAnsi="Times New Roman" w:cs="David" w:hint="cs"/>
          <w:color w:val="auto"/>
          <w:rtl/>
        </w:rPr>
        <w:t>-</w:t>
      </w:r>
      <w:r w:rsidR="00B314F0" w:rsidRPr="00303211">
        <w:rPr>
          <w:rStyle w:val="emailstyle17"/>
          <w:rFonts w:ascii="Times New Roman" w:hAnsi="Times New Roman" w:cs="David" w:hint="cs"/>
          <w:color w:val="auto"/>
          <w:rtl/>
        </w:rPr>
        <w:t xml:space="preserve">1.1.2013, </w:t>
      </w:r>
      <w:r w:rsidR="009D504B" w:rsidRPr="00303211">
        <w:rPr>
          <w:rStyle w:val="emailstyle17"/>
          <w:rFonts w:ascii="Times New Roman" w:hAnsi="Times New Roman" w:cs="David" w:hint="cs"/>
          <w:color w:val="auto"/>
          <w:rtl/>
        </w:rPr>
        <w:t>(רטרואקטיבית מ-31.7.2012)</w:t>
      </w:r>
      <w:r w:rsidR="00B314F0" w:rsidRPr="00303211">
        <w:rPr>
          <w:rStyle w:val="emailstyle17"/>
          <w:rFonts w:ascii="Times New Roman" w:hAnsi="Times New Roman" w:cs="David" w:hint="cs"/>
          <w:color w:val="auto"/>
          <w:rtl/>
        </w:rPr>
        <w:t>.</w:t>
      </w:r>
    </w:p>
    <w:p w14:paraId="395A5D1A" w14:textId="323E01C7" w:rsidR="001D0395" w:rsidRPr="0052271B" w:rsidRDefault="0052271B" w:rsidP="00303211">
      <w:pPr>
        <w:pStyle w:val="11"/>
        <w:tabs>
          <w:tab w:val="left" w:pos="453"/>
        </w:tabs>
        <w:spacing w:before="0" w:after="240" w:line="360" w:lineRule="auto"/>
        <w:ind w:left="510" w:hanging="425"/>
        <w:rPr>
          <w:i/>
          <w:iCs/>
          <w:sz w:val="24"/>
          <w:rtl/>
        </w:rPr>
      </w:pPr>
      <w:r>
        <w:rPr>
          <w:rFonts w:hint="cs"/>
          <w:i/>
          <w:iCs/>
          <w:sz w:val="24"/>
          <w:rtl/>
        </w:rPr>
        <w:t>*</w:t>
      </w:r>
      <w:r>
        <w:rPr>
          <w:rFonts w:hint="cs"/>
          <w:i/>
          <w:iCs/>
          <w:sz w:val="24"/>
          <w:rtl/>
        </w:rPr>
        <w:tab/>
      </w:r>
      <w:r w:rsidR="008130C8" w:rsidRPr="0052271B">
        <w:rPr>
          <w:rFonts w:hint="cs"/>
          <w:i/>
          <w:iCs/>
          <w:rtl/>
        </w:rPr>
        <w:t xml:space="preserve"> רצ"ב מכתב אישור גימלאות מיום 10.12.12</w:t>
      </w:r>
      <w:r>
        <w:rPr>
          <w:rFonts w:hint="cs"/>
          <w:i/>
          <w:iCs/>
          <w:rtl/>
        </w:rPr>
        <w:t xml:space="preserve">, </w:t>
      </w:r>
      <w:r w:rsidRPr="00CB1486">
        <w:rPr>
          <w:i/>
          <w:iCs/>
          <w:sz w:val="24"/>
          <w:rtl/>
        </w:rPr>
        <w:t>מסומ</w:t>
      </w:r>
      <w:r>
        <w:rPr>
          <w:rFonts w:hint="cs"/>
          <w:i/>
          <w:iCs/>
          <w:sz w:val="24"/>
          <w:rtl/>
        </w:rPr>
        <w:t>ן</w:t>
      </w:r>
      <w:r w:rsidRPr="00CB1486">
        <w:rPr>
          <w:i/>
          <w:iCs/>
          <w:sz w:val="24"/>
          <w:rtl/>
        </w:rPr>
        <w:t xml:space="preserve"> </w:t>
      </w:r>
      <w:r w:rsidRPr="00506C84">
        <w:rPr>
          <w:i/>
          <w:iCs/>
          <w:sz w:val="24"/>
          <w:highlight w:val="yellow"/>
          <w:u w:val="single"/>
          <w:rtl/>
        </w:rPr>
        <w:t xml:space="preserve">כנספח </w:t>
      </w:r>
      <w:r w:rsidR="008453A3">
        <w:rPr>
          <w:rFonts w:hint="cs"/>
          <w:i/>
          <w:iCs/>
          <w:sz w:val="24"/>
          <w:highlight w:val="yellow"/>
          <w:u w:val="single"/>
          <w:rtl/>
        </w:rPr>
        <w:t>11</w:t>
      </w:r>
      <w:r w:rsidRPr="00506C84">
        <w:rPr>
          <w:rFonts w:hint="cs"/>
          <w:i/>
          <w:iCs/>
          <w:sz w:val="24"/>
          <w:highlight w:val="yellow"/>
          <w:u w:val="single"/>
          <w:rtl/>
        </w:rPr>
        <w:t>.</w:t>
      </w:r>
    </w:p>
    <w:p w14:paraId="740986F7" w14:textId="732D99FC" w:rsidR="008453A3" w:rsidRDefault="005430D4" w:rsidP="00303211">
      <w:pPr>
        <w:pStyle w:val="11"/>
        <w:numPr>
          <w:ilvl w:val="0"/>
          <w:numId w:val="14"/>
        </w:numPr>
        <w:spacing w:before="0" w:after="240" w:line="360" w:lineRule="auto"/>
        <w:ind w:left="510" w:right="0" w:hanging="425"/>
        <w:rPr>
          <w:rStyle w:val="emailstyle17"/>
          <w:rFonts w:ascii="Times New Roman" w:hAnsi="Times New Roman" w:cs="David"/>
          <w:color w:val="auto"/>
          <w:sz w:val="24"/>
        </w:rPr>
      </w:pPr>
      <w:r w:rsidRPr="002E597B">
        <w:rPr>
          <w:rStyle w:val="emailstyle17"/>
          <w:rFonts w:ascii="Times New Roman" w:hAnsi="Times New Roman" w:cs="David" w:hint="cs"/>
          <w:color w:val="auto"/>
          <w:sz w:val="24"/>
          <w:rtl/>
        </w:rPr>
        <w:t xml:space="preserve">כך </w:t>
      </w:r>
      <w:r w:rsidR="004E3ABC" w:rsidRPr="002E597B">
        <w:rPr>
          <w:rStyle w:val="emailstyle17"/>
          <w:rFonts w:ascii="Times New Roman" w:hAnsi="Times New Roman" w:cs="David" w:hint="cs"/>
          <w:color w:val="auto"/>
          <w:sz w:val="24"/>
          <w:rtl/>
        </w:rPr>
        <w:t xml:space="preserve"> התברר לתובע,</w:t>
      </w:r>
      <w:r w:rsidR="00D26EA4" w:rsidRPr="0052271B">
        <w:rPr>
          <w:rStyle w:val="emailstyle17"/>
          <w:rFonts w:ascii="Times New Roman" w:hAnsi="Times New Roman" w:cs="David"/>
          <w:color w:val="auto"/>
          <w:sz w:val="24"/>
          <w:rtl/>
        </w:rPr>
        <w:t xml:space="preserve"> </w:t>
      </w:r>
      <w:r w:rsidR="009D504B" w:rsidRPr="0052271B">
        <w:rPr>
          <w:rStyle w:val="emailstyle17"/>
          <w:rFonts w:ascii="Times New Roman" w:hAnsi="Times New Roman" w:cs="David" w:hint="eastAsia"/>
          <w:color w:val="auto"/>
          <w:sz w:val="24"/>
          <w:rtl/>
        </w:rPr>
        <w:t>כי</w:t>
      </w:r>
      <w:r w:rsidR="009D504B" w:rsidRPr="0052271B">
        <w:rPr>
          <w:rStyle w:val="emailstyle17"/>
          <w:rFonts w:ascii="Times New Roman" w:hAnsi="Times New Roman" w:cs="David"/>
          <w:color w:val="auto"/>
          <w:sz w:val="24"/>
          <w:rtl/>
        </w:rPr>
        <w:t xml:space="preserve"> </w:t>
      </w:r>
      <w:r w:rsidR="009D504B" w:rsidRPr="0052271B">
        <w:rPr>
          <w:rStyle w:val="emailstyle17"/>
          <w:rFonts w:ascii="Times New Roman" w:hAnsi="Times New Roman" w:cs="David" w:hint="eastAsia"/>
          <w:color w:val="auto"/>
          <w:sz w:val="24"/>
          <w:rtl/>
        </w:rPr>
        <w:t>בנוסף</w:t>
      </w:r>
      <w:r w:rsidR="009D504B" w:rsidRPr="0052271B">
        <w:rPr>
          <w:rStyle w:val="emailstyle17"/>
          <w:rFonts w:ascii="Times New Roman" w:hAnsi="Times New Roman" w:cs="David"/>
          <w:color w:val="auto"/>
          <w:sz w:val="24"/>
          <w:rtl/>
        </w:rPr>
        <w:t xml:space="preserve"> </w:t>
      </w:r>
      <w:r w:rsidR="009D504B" w:rsidRPr="0052271B">
        <w:rPr>
          <w:rStyle w:val="emailstyle17"/>
          <w:rFonts w:ascii="Times New Roman" w:hAnsi="Times New Roman" w:cs="David" w:hint="eastAsia"/>
          <w:color w:val="auto"/>
          <w:sz w:val="24"/>
          <w:rtl/>
        </w:rPr>
        <w:t>ל</w:t>
      </w:r>
      <w:r w:rsidR="00CC48AF" w:rsidRPr="0052271B">
        <w:rPr>
          <w:rStyle w:val="emailstyle17"/>
          <w:rFonts w:ascii="Times New Roman" w:hAnsi="Times New Roman" w:cs="David" w:hint="eastAsia"/>
          <w:color w:val="auto"/>
          <w:sz w:val="24"/>
          <w:rtl/>
        </w:rPr>
        <w:t>פרישתו</w:t>
      </w:r>
      <w:r w:rsidR="004E3ABC" w:rsidRPr="0052271B">
        <w:rPr>
          <w:rStyle w:val="emailstyle17"/>
          <w:rFonts w:ascii="Times New Roman" w:hAnsi="Times New Roman" w:cs="David"/>
          <w:color w:val="auto"/>
          <w:sz w:val="24"/>
          <w:rtl/>
        </w:rPr>
        <w:t xml:space="preserve"> הכפויה,</w:t>
      </w:r>
      <w:r w:rsidR="00CC48AF" w:rsidRPr="0052271B">
        <w:rPr>
          <w:rStyle w:val="emailstyle17"/>
          <w:rFonts w:ascii="Times New Roman" w:hAnsi="Times New Roman" w:cs="David"/>
          <w:color w:val="auto"/>
          <w:sz w:val="24"/>
          <w:rtl/>
        </w:rPr>
        <w:t xml:space="preserve"> </w:t>
      </w:r>
      <w:r w:rsidR="00D26EA4" w:rsidRPr="0052271B">
        <w:rPr>
          <w:rStyle w:val="emailstyle17"/>
          <w:rFonts w:ascii="Times New Roman" w:hAnsi="Times New Roman" w:cs="David" w:hint="eastAsia"/>
          <w:color w:val="auto"/>
          <w:sz w:val="24"/>
          <w:rtl/>
        </w:rPr>
        <w:t>והעיכוב</w:t>
      </w:r>
      <w:r w:rsidR="00D26EA4" w:rsidRPr="0052271B">
        <w:rPr>
          <w:rStyle w:val="emailstyle17"/>
          <w:rFonts w:ascii="Times New Roman" w:hAnsi="Times New Roman" w:cs="David"/>
          <w:color w:val="auto"/>
          <w:sz w:val="24"/>
          <w:rtl/>
        </w:rPr>
        <w:t xml:space="preserve"> הממושך בתשלום הפנסיה, </w:t>
      </w:r>
      <w:r w:rsidRPr="0052271B">
        <w:rPr>
          <w:rStyle w:val="emailstyle17"/>
          <w:rFonts w:ascii="Times New Roman" w:hAnsi="Times New Roman" w:cs="David"/>
          <w:color w:val="auto"/>
          <w:sz w:val="24"/>
          <w:rtl/>
        </w:rPr>
        <w:t xml:space="preserve"> </w:t>
      </w:r>
      <w:r w:rsidR="00435A41" w:rsidRPr="0052271B">
        <w:rPr>
          <w:rStyle w:val="emailstyle17"/>
          <w:rFonts w:ascii="Times New Roman" w:hAnsi="Times New Roman" w:cs="David" w:hint="eastAsia"/>
          <w:color w:val="auto"/>
          <w:sz w:val="24"/>
          <w:rtl/>
        </w:rPr>
        <w:t>הגימלה</w:t>
      </w:r>
      <w:r w:rsidR="00435A41" w:rsidRPr="0052271B">
        <w:rPr>
          <w:rStyle w:val="emailstyle17"/>
          <w:rFonts w:ascii="Times New Roman" w:hAnsi="Times New Roman" w:cs="David"/>
          <w:color w:val="auto"/>
          <w:sz w:val="24"/>
          <w:rtl/>
        </w:rPr>
        <w:t xml:space="preserve"> </w:t>
      </w:r>
      <w:r w:rsidR="009D504B" w:rsidRPr="0052271B">
        <w:rPr>
          <w:rStyle w:val="emailstyle17"/>
          <w:rFonts w:ascii="Times New Roman" w:hAnsi="Times New Roman" w:cs="David" w:hint="eastAsia"/>
          <w:color w:val="auto"/>
          <w:sz w:val="24"/>
          <w:rtl/>
        </w:rPr>
        <w:t>המשולמת</w:t>
      </w:r>
      <w:r w:rsidR="009D504B" w:rsidRPr="0052271B">
        <w:rPr>
          <w:rStyle w:val="emailstyle17"/>
          <w:rFonts w:ascii="Times New Roman" w:hAnsi="Times New Roman" w:cs="David"/>
          <w:color w:val="auto"/>
          <w:sz w:val="24"/>
          <w:rtl/>
        </w:rPr>
        <w:t xml:space="preserve"> </w:t>
      </w:r>
      <w:r w:rsidR="009D504B" w:rsidRPr="0052271B">
        <w:rPr>
          <w:rStyle w:val="emailstyle17"/>
          <w:rFonts w:ascii="Times New Roman" w:hAnsi="Times New Roman" w:cs="David" w:hint="eastAsia"/>
          <w:color w:val="auto"/>
          <w:sz w:val="24"/>
          <w:rtl/>
        </w:rPr>
        <w:t>לו</w:t>
      </w:r>
      <w:r w:rsidR="00435A41" w:rsidRPr="0052271B">
        <w:rPr>
          <w:rStyle w:val="emailstyle17"/>
          <w:rFonts w:ascii="Times New Roman" w:hAnsi="Times New Roman" w:cs="David"/>
          <w:color w:val="auto"/>
          <w:sz w:val="24"/>
          <w:rtl/>
        </w:rPr>
        <w:t xml:space="preserve"> בפועל</w:t>
      </w:r>
      <w:r w:rsidR="009D504B" w:rsidRPr="0052271B">
        <w:rPr>
          <w:rStyle w:val="emailstyle17"/>
          <w:rFonts w:ascii="Times New Roman" w:hAnsi="Times New Roman" w:cs="David"/>
          <w:color w:val="auto"/>
          <w:sz w:val="24"/>
          <w:rtl/>
        </w:rPr>
        <w:t xml:space="preserve"> </w:t>
      </w:r>
      <w:r w:rsidR="00CC48AF" w:rsidRPr="0052271B">
        <w:rPr>
          <w:rStyle w:val="emailstyle17"/>
          <w:rFonts w:ascii="Times New Roman" w:hAnsi="Times New Roman" w:cs="David" w:hint="eastAsia"/>
          <w:color w:val="auto"/>
          <w:sz w:val="24"/>
          <w:rtl/>
        </w:rPr>
        <w:t>נמוכה</w:t>
      </w:r>
      <w:r w:rsidR="00CC48AF" w:rsidRPr="0052271B">
        <w:rPr>
          <w:rStyle w:val="emailstyle17"/>
          <w:rFonts w:ascii="Times New Roman" w:hAnsi="Times New Roman" w:cs="David"/>
          <w:color w:val="auto"/>
          <w:sz w:val="24"/>
          <w:rtl/>
        </w:rPr>
        <w:t xml:space="preserve"> </w:t>
      </w:r>
      <w:r w:rsidR="00CC48AF" w:rsidRPr="0052271B">
        <w:rPr>
          <w:rStyle w:val="emailstyle17"/>
          <w:rFonts w:ascii="Times New Roman" w:hAnsi="Times New Roman" w:cs="David" w:hint="eastAsia"/>
          <w:color w:val="auto"/>
          <w:sz w:val="24"/>
          <w:rtl/>
        </w:rPr>
        <w:t>מזאת</w:t>
      </w:r>
      <w:r w:rsidR="00CC48AF" w:rsidRPr="0052271B">
        <w:rPr>
          <w:rStyle w:val="emailstyle17"/>
          <w:rFonts w:ascii="Times New Roman" w:hAnsi="Times New Roman" w:cs="David"/>
          <w:color w:val="auto"/>
          <w:sz w:val="24"/>
          <w:rtl/>
        </w:rPr>
        <w:t xml:space="preserve"> </w:t>
      </w:r>
      <w:r w:rsidR="00CC48AF" w:rsidRPr="0052271B">
        <w:rPr>
          <w:rStyle w:val="emailstyle17"/>
          <w:rFonts w:ascii="Times New Roman" w:hAnsi="Times New Roman" w:cs="David" w:hint="eastAsia"/>
          <w:color w:val="auto"/>
          <w:sz w:val="24"/>
          <w:rtl/>
        </w:rPr>
        <w:t>המגיעה</w:t>
      </w:r>
      <w:r w:rsidR="00CC48AF" w:rsidRPr="0052271B">
        <w:rPr>
          <w:rStyle w:val="emailstyle17"/>
          <w:rFonts w:ascii="Times New Roman" w:hAnsi="Times New Roman" w:cs="David"/>
          <w:color w:val="auto"/>
          <w:sz w:val="24"/>
          <w:rtl/>
        </w:rPr>
        <w:t xml:space="preserve"> </w:t>
      </w:r>
      <w:r w:rsidR="00CC48AF" w:rsidRPr="0052271B">
        <w:rPr>
          <w:rStyle w:val="emailstyle17"/>
          <w:rFonts w:ascii="Times New Roman" w:hAnsi="Times New Roman" w:cs="David" w:hint="eastAsia"/>
          <w:color w:val="auto"/>
          <w:sz w:val="24"/>
          <w:rtl/>
        </w:rPr>
        <w:t>לו</w:t>
      </w:r>
      <w:r w:rsidR="00794A53" w:rsidRPr="0052271B">
        <w:rPr>
          <w:rStyle w:val="emailstyle17"/>
          <w:rFonts w:ascii="Times New Roman" w:hAnsi="Times New Roman" w:cs="David"/>
          <w:color w:val="auto"/>
          <w:sz w:val="24"/>
          <w:rtl/>
        </w:rPr>
        <w:t xml:space="preserve"> </w:t>
      </w:r>
      <w:r w:rsidR="0069391A" w:rsidRPr="0052271B">
        <w:rPr>
          <w:rStyle w:val="emailstyle17"/>
          <w:rFonts w:ascii="Times New Roman" w:hAnsi="Times New Roman" w:cs="David" w:hint="eastAsia"/>
          <w:color w:val="auto"/>
          <w:sz w:val="24"/>
          <w:rtl/>
        </w:rPr>
        <w:t>ע</w:t>
      </w:r>
      <w:r w:rsidR="0069391A" w:rsidRPr="0052271B">
        <w:rPr>
          <w:rStyle w:val="emailstyle17"/>
          <w:rFonts w:ascii="Times New Roman" w:hAnsi="Times New Roman" w:cs="David"/>
          <w:color w:val="auto"/>
          <w:sz w:val="24"/>
          <w:rtl/>
        </w:rPr>
        <w:t>"פ החוזה</w:t>
      </w:r>
      <w:r w:rsidR="008453A3">
        <w:rPr>
          <w:rStyle w:val="emailstyle17"/>
          <w:rFonts w:ascii="Times New Roman" w:hAnsi="Times New Roman" w:cs="David" w:hint="cs"/>
          <w:color w:val="auto"/>
          <w:sz w:val="24"/>
          <w:rtl/>
        </w:rPr>
        <w:t>, וכי החישוב שנעשה שגוי מיסודו: הן ביחס לחישוב התקופות והן ביחס למשכורת הקובעת לתקופת כתב המינוי.</w:t>
      </w:r>
    </w:p>
    <w:p w14:paraId="67F2FD75" w14:textId="159D8F30" w:rsidR="009D504B" w:rsidRPr="00303211" w:rsidRDefault="008453A3" w:rsidP="00303211">
      <w:pPr>
        <w:pStyle w:val="11"/>
        <w:numPr>
          <w:ilvl w:val="0"/>
          <w:numId w:val="14"/>
        </w:numPr>
        <w:spacing w:before="0" w:after="240" w:line="360" w:lineRule="auto"/>
        <w:ind w:left="510" w:right="0" w:hanging="425"/>
        <w:rPr>
          <w:rStyle w:val="emailstyle17"/>
          <w:rFonts w:ascii="Times New Roman" w:hAnsi="Times New Roman" w:cs="David"/>
          <w:color w:val="auto"/>
          <w:sz w:val="24"/>
        </w:rPr>
      </w:pPr>
      <w:r>
        <w:rPr>
          <w:rStyle w:val="emailstyle17"/>
          <w:rFonts w:ascii="Times New Roman" w:hAnsi="Times New Roman" w:cs="David" w:hint="cs"/>
          <w:color w:val="auto"/>
          <w:sz w:val="24"/>
          <w:rtl/>
        </w:rPr>
        <w:t>התובע יטען כי בהתאם לחוזה העבודה והוראות הדין</w:t>
      </w:r>
      <w:r w:rsidR="00895329" w:rsidRPr="0052271B">
        <w:rPr>
          <w:rStyle w:val="emailstyle17"/>
          <w:rFonts w:ascii="Times New Roman" w:hAnsi="Times New Roman" w:cs="David"/>
          <w:color w:val="auto"/>
          <w:sz w:val="24"/>
          <w:rtl/>
        </w:rPr>
        <w:t xml:space="preserve">, </w:t>
      </w:r>
      <w:r>
        <w:rPr>
          <w:rStyle w:val="emailstyle17"/>
          <w:rFonts w:ascii="Times New Roman" w:hAnsi="Times New Roman" w:cs="David" w:hint="cs"/>
          <w:color w:val="auto"/>
          <w:sz w:val="24"/>
          <w:rtl/>
        </w:rPr>
        <w:t>הוא</w:t>
      </w:r>
      <w:r w:rsidR="00156400">
        <w:rPr>
          <w:rStyle w:val="emailstyle17"/>
          <w:rFonts w:ascii="Times New Roman" w:hAnsi="Times New Roman" w:cs="David" w:hint="cs"/>
          <w:color w:val="auto"/>
          <w:sz w:val="24"/>
          <w:rtl/>
        </w:rPr>
        <w:t xml:space="preserve"> זכאי לתשלום גמלה על פי החישוב </w:t>
      </w:r>
      <w:r w:rsidR="0052271B" w:rsidRPr="0052271B">
        <w:rPr>
          <w:rStyle w:val="emailstyle17"/>
          <w:rFonts w:ascii="Times New Roman" w:hAnsi="Times New Roman" w:cs="David" w:hint="eastAsia"/>
          <w:color w:val="auto"/>
          <w:sz w:val="24"/>
          <w:rtl/>
        </w:rPr>
        <w:t>כד</w:t>
      </w:r>
      <w:r w:rsidR="00794A53" w:rsidRPr="0052271B">
        <w:rPr>
          <w:rStyle w:val="emailstyle17"/>
          <w:rFonts w:ascii="Times New Roman" w:hAnsi="Times New Roman" w:cs="David" w:hint="eastAsia"/>
          <w:color w:val="auto"/>
          <w:sz w:val="24"/>
          <w:rtl/>
        </w:rPr>
        <w:t>לקמן</w:t>
      </w:r>
      <w:r w:rsidR="00794A53" w:rsidRPr="0052271B">
        <w:rPr>
          <w:rStyle w:val="emailstyle17"/>
          <w:rFonts w:ascii="Times New Roman" w:hAnsi="Times New Roman" w:cs="David"/>
          <w:color w:val="auto"/>
          <w:sz w:val="24"/>
          <w:rtl/>
        </w:rPr>
        <w:t>:</w:t>
      </w:r>
    </w:p>
    <w:p w14:paraId="0DB9115A" w14:textId="5A2418B5" w:rsidR="005C5500" w:rsidRPr="00303211" w:rsidRDefault="009D504B" w:rsidP="00A26DC6">
      <w:pPr>
        <w:pStyle w:val="11"/>
        <w:spacing w:before="0" w:after="120" w:line="360" w:lineRule="auto"/>
        <w:ind w:left="975" w:hanging="448"/>
        <w:rPr>
          <w:rStyle w:val="emailstyle17"/>
          <w:rFonts w:ascii="Times New Roman" w:hAnsi="Times New Roman" w:cs="David"/>
          <w:color w:val="auto"/>
          <w:sz w:val="24"/>
          <w:rtl/>
        </w:rPr>
      </w:pPr>
      <w:r w:rsidRPr="00303211">
        <w:rPr>
          <w:rStyle w:val="emailstyle17"/>
          <w:rFonts w:ascii="Times New Roman" w:hAnsi="Times New Roman" w:cs="David" w:hint="eastAsia"/>
          <w:color w:val="auto"/>
          <w:sz w:val="24"/>
          <w:rtl/>
        </w:rPr>
        <w:t>א</w:t>
      </w:r>
      <w:r w:rsidR="0052271B">
        <w:rPr>
          <w:rStyle w:val="emailstyle17"/>
          <w:rFonts w:ascii="Times New Roman" w:hAnsi="Times New Roman" w:cs="David" w:hint="cs"/>
          <w:color w:val="auto"/>
          <w:sz w:val="24"/>
          <w:rtl/>
        </w:rPr>
        <w:t>.</w:t>
      </w:r>
      <w:r w:rsidR="0052271B">
        <w:rPr>
          <w:rStyle w:val="emailstyle17"/>
          <w:rFonts w:ascii="Times New Roman" w:hAnsi="Times New Roman" w:cs="David" w:hint="cs"/>
          <w:color w:val="auto"/>
          <w:sz w:val="24"/>
          <w:rtl/>
        </w:rPr>
        <w:tab/>
      </w:r>
      <w:r w:rsidR="00BE14DA" w:rsidRPr="00303211">
        <w:rPr>
          <w:rStyle w:val="emailstyle17"/>
          <w:rFonts w:ascii="Times New Roman" w:hAnsi="Times New Roman" w:cs="David" w:hint="eastAsia"/>
          <w:b/>
          <w:bCs/>
          <w:color w:val="auto"/>
          <w:sz w:val="24"/>
          <w:rtl/>
        </w:rPr>
        <w:t>לתקופת</w:t>
      </w:r>
      <w:r w:rsidR="00BE14DA" w:rsidRPr="00303211">
        <w:rPr>
          <w:rStyle w:val="emailstyle17"/>
          <w:rFonts w:ascii="Times New Roman" w:hAnsi="Times New Roman" w:cs="David"/>
          <w:b/>
          <w:bCs/>
          <w:color w:val="auto"/>
          <w:sz w:val="24"/>
          <w:rtl/>
        </w:rPr>
        <w:t xml:space="preserve"> </w:t>
      </w:r>
      <w:r w:rsidR="00BE14DA" w:rsidRPr="00303211">
        <w:rPr>
          <w:rStyle w:val="emailstyle17"/>
          <w:rFonts w:ascii="Times New Roman" w:hAnsi="Times New Roman" w:cs="David" w:hint="eastAsia"/>
          <w:b/>
          <w:bCs/>
          <w:color w:val="auto"/>
          <w:sz w:val="24"/>
          <w:rtl/>
        </w:rPr>
        <w:t>העבודה</w:t>
      </w:r>
      <w:r w:rsidR="00BE14DA" w:rsidRPr="00303211">
        <w:rPr>
          <w:rStyle w:val="emailstyle17"/>
          <w:rFonts w:ascii="Times New Roman" w:hAnsi="Times New Roman" w:cs="David"/>
          <w:b/>
          <w:bCs/>
          <w:color w:val="auto"/>
          <w:sz w:val="24"/>
          <w:rtl/>
        </w:rPr>
        <w:t xml:space="preserve"> </w:t>
      </w:r>
      <w:r w:rsidR="00BE14DA" w:rsidRPr="00303211">
        <w:rPr>
          <w:rStyle w:val="emailstyle17"/>
          <w:rFonts w:ascii="Times New Roman" w:hAnsi="Times New Roman" w:cs="David" w:hint="eastAsia"/>
          <w:b/>
          <w:bCs/>
          <w:color w:val="auto"/>
          <w:sz w:val="24"/>
          <w:rtl/>
        </w:rPr>
        <w:t>בחוזה</w:t>
      </w:r>
      <w:r w:rsidR="00BE14DA" w:rsidRPr="00303211">
        <w:rPr>
          <w:rStyle w:val="emailstyle17"/>
          <w:rFonts w:ascii="Times New Roman" w:hAnsi="Times New Roman" w:cs="David"/>
          <w:b/>
          <w:bCs/>
          <w:color w:val="auto"/>
          <w:sz w:val="24"/>
          <w:rtl/>
        </w:rPr>
        <w:t xml:space="preserve"> (סעיף 12ב בחוזה)</w:t>
      </w:r>
      <w:r w:rsidR="00BE14DA" w:rsidRPr="002E597B">
        <w:rPr>
          <w:rStyle w:val="emailstyle17"/>
          <w:rFonts w:ascii="Times New Roman" w:hAnsi="Times New Roman" w:cs="David" w:hint="cs"/>
          <w:color w:val="auto"/>
          <w:sz w:val="24"/>
          <w:rtl/>
        </w:rPr>
        <w:t>:</w:t>
      </w:r>
    </w:p>
    <w:p w14:paraId="49DEA72F" w14:textId="3839AC41" w:rsidR="008453A3" w:rsidRDefault="0052271B" w:rsidP="00A26DC6">
      <w:pPr>
        <w:pStyle w:val="11"/>
        <w:spacing w:before="0" w:after="120" w:line="360" w:lineRule="auto"/>
        <w:ind w:left="981" w:firstLine="0"/>
        <w:rPr>
          <w:rStyle w:val="emailstyle17"/>
          <w:rFonts w:ascii="Times New Roman" w:hAnsi="Times New Roman" w:cs="David"/>
          <w:color w:val="auto"/>
          <w:sz w:val="24"/>
          <w:rtl/>
        </w:rPr>
      </w:pPr>
      <w:r>
        <w:rPr>
          <w:rStyle w:val="emailstyle17"/>
          <w:rFonts w:ascii="Times New Roman" w:hAnsi="Times New Roman" w:cs="David" w:hint="cs"/>
          <w:color w:val="auto"/>
          <w:sz w:val="24"/>
          <w:rtl/>
        </w:rPr>
        <w:t xml:space="preserve">גימלה בשיעור של </w:t>
      </w:r>
      <w:r w:rsidR="00BE14DA" w:rsidRPr="00303211">
        <w:rPr>
          <w:rStyle w:val="emailstyle17"/>
          <w:rFonts w:ascii="Times New Roman" w:hAnsi="Times New Roman" w:cs="David"/>
          <w:color w:val="auto"/>
          <w:sz w:val="24"/>
          <w:rtl/>
        </w:rPr>
        <w:t>2%</w:t>
      </w:r>
      <w:r w:rsidR="00BE14DA" w:rsidRPr="002E597B">
        <w:rPr>
          <w:rStyle w:val="emailstyle17"/>
          <w:rFonts w:ascii="Times New Roman" w:hAnsi="Times New Roman" w:cs="David" w:hint="cs"/>
          <w:color w:val="auto"/>
          <w:sz w:val="24"/>
          <w:rtl/>
        </w:rPr>
        <w:t xml:space="preserve"> מ</w:t>
      </w:r>
      <w:r w:rsidR="005C5500" w:rsidRPr="002E597B">
        <w:rPr>
          <w:rStyle w:val="emailstyle17"/>
          <w:rFonts w:ascii="Times New Roman" w:hAnsi="Times New Roman" w:cs="David" w:hint="cs"/>
          <w:color w:val="auto"/>
          <w:sz w:val="24"/>
          <w:rtl/>
        </w:rPr>
        <w:t>ה</w:t>
      </w:r>
      <w:r w:rsidR="009D504B" w:rsidRPr="002E597B">
        <w:rPr>
          <w:rStyle w:val="emailstyle17"/>
          <w:rFonts w:ascii="Times New Roman" w:hAnsi="Times New Roman" w:cs="David" w:hint="cs"/>
          <w:color w:val="auto"/>
          <w:sz w:val="24"/>
          <w:rtl/>
        </w:rPr>
        <w:t xml:space="preserve">משכורת </w:t>
      </w:r>
      <w:r w:rsidR="005C5500" w:rsidRPr="002E597B">
        <w:rPr>
          <w:rStyle w:val="emailstyle17"/>
          <w:rFonts w:ascii="Times New Roman" w:hAnsi="Times New Roman" w:cs="David" w:hint="cs"/>
          <w:color w:val="auto"/>
          <w:sz w:val="24"/>
          <w:rtl/>
        </w:rPr>
        <w:t>האחרונה ו</w:t>
      </w:r>
      <w:r w:rsidR="009D504B" w:rsidRPr="002E597B">
        <w:rPr>
          <w:rStyle w:val="emailstyle17"/>
          <w:rFonts w:ascii="Times New Roman" w:hAnsi="Times New Roman" w:cs="David" w:hint="cs"/>
          <w:color w:val="auto"/>
          <w:sz w:val="24"/>
          <w:rtl/>
        </w:rPr>
        <w:t>ה</w:t>
      </w:r>
      <w:r w:rsidR="00BE14DA" w:rsidRPr="002E597B">
        <w:rPr>
          <w:rStyle w:val="emailstyle17"/>
          <w:rFonts w:ascii="Times New Roman" w:hAnsi="Times New Roman" w:cs="David" w:hint="cs"/>
          <w:color w:val="auto"/>
          <w:sz w:val="24"/>
          <w:rtl/>
        </w:rPr>
        <w:t xml:space="preserve">מעודכנת </w:t>
      </w:r>
      <w:r w:rsidR="005C5500" w:rsidRPr="002E597B">
        <w:rPr>
          <w:rStyle w:val="emailstyle17"/>
          <w:rFonts w:ascii="Times New Roman" w:hAnsi="Times New Roman" w:cs="David" w:hint="cs"/>
          <w:color w:val="auto"/>
          <w:sz w:val="24"/>
          <w:rtl/>
        </w:rPr>
        <w:t>לפי החוזה</w:t>
      </w:r>
      <w:r w:rsidR="00BE14DA" w:rsidRPr="002E597B">
        <w:rPr>
          <w:rStyle w:val="emailstyle17"/>
          <w:rFonts w:ascii="Times New Roman" w:hAnsi="Times New Roman" w:cs="David" w:hint="cs"/>
          <w:color w:val="auto"/>
          <w:sz w:val="24"/>
          <w:rtl/>
        </w:rPr>
        <w:t xml:space="preserve">, </w:t>
      </w:r>
      <w:r w:rsidR="00794A53" w:rsidRPr="00303211">
        <w:rPr>
          <w:rStyle w:val="emailstyle17"/>
          <w:rFonts w:ascii="Times New Roman" w:hAnsi="Times New Roman" w:cs="David" w:hint="eastAsia"/>
          <w:color w:val="auto"/>
          <w:sz w:val="24"/>
          <w:rtl/>
        </w:rPr>
        <w:t>לכל</w:t>
      </w:r>
      <w:r w:rsidR="00794A53" w:rsidRPr="00303211">
        <w:rPr>
          <w:rStyle w:val="emailstyle17"/>
          <w:rFonts w:ascii="Times New Roman" w:hAnsi="Times New Roman" w:cs="David"/>
          <w:color w:val="auto"/>
          <w:sz w:val="24"/>
          <w:rtl/>
        </w:rPr>
        <w:t xml:space="preserve"> </w:t>
      </w:r>
      <w:r w:rsidR="00794A53" w:rsidRPr="00303211">
        <w:rPr>
          <w:rStyle w:val="emailstyle17"/>
          <w:rFonts w:ascii="Times New Roman" w:hAnsi="Times New Roman" w:cs="David" w:hint="eastAsia"/>
          <w:color w:val="auto"/>
          <w:sz w:val="24"/>
          <w:rtl/>
        </w:rPr>
        <w:t>שנה</w:t>
      </w:r>
      <w:r w:rsidR="00794A53" w:rsidRPr="00303211">
        <w:rPr>
          <w:rStyle w:val="emailstyle17"/>
          <w:rFonts w:ascii="Times New Roman" w:hAnsi="Times New Roman" w:cs="David"/>
          <w:color w:val="auto"/>
          <w:sz w:val="24"/>
          <w:rtl/>
        </w:rPr>
        <w:t xml:space="preserve"> </w:t>
      </w:r>
      <w:r w:rsidR="00794A53" w:rsidRPr="00303211">
        <w:rPr>
          <w:rStyle w:val="emailstyle17"/>
          <w:rFonts w:ascii="Times New Roman" w:hAnsi="Times New Roman" w:cs="David" w:hint="eastAsia"/>
          <w:color w:val="auto"/>
          <w:sz w:val="24"/>
          <w:rtl/>
        </w:rPr>
        <w:t>מ</w:t>
      </w:r>
      <w:r w:rsidR="00794A53" w:rsidRPr="00303211">
        <w:rPr>
          <w:rStyle w:val="emailstyle17"/>
          <w:rFonts w:ascii="Times New Roman" w:hAnsi="Times New Roman" w:cs="David"/>
          <w:color w:val="auto"/>
          <w:sz w:val="24"/>
          <w:rtl/>
        </w:rPr>
        <w:t>-22.</w:t>
      </w:r>
      <w:r w:rsidR="007B1E48" w:rsidRPr="00303211">
        <w:rPr>
          <w:rStyle w:val="emailstyle17"/>
          <w:rFonts w:ascii="Times New Roman" w:hAnsi="Times New Roman" w:cs="David"/>
          <w:color w:val="auto"/>
          <w:sz w:val="24"/>
          <w:rtl/>
        </w:rPr>
        <w:t>3</w:t>
      </w:r>
      <w:r w:rsidR="00794A53" w:rsidRPr="00303211">
        <w:rPr>
          <w:rStyle w:val="emailstyle17"/>
          <w:rFonts w:ascii="Times New Roman" w:hAnsi="Times New Roman" w:cs="David"/>
          <w:color w:val="auto"/>
          <w:sz w:val="24"/>
          <w:rtl/>
        </w:rPr>
        <w:t>33</w:t>
      </w:r>
      <w:r w:rsidR="00895329" w:rsidRPr="00303211">
        <w:rPr>
          <w:rStyle w:val="emailstyle17"/>
          <w:rFonts w:ascii="Times New Roman" w:hAnsi="Times New Roman" w:cs="David"/>
          <w:color w:val="auto"/>
          <w:sz w:val="24"/>
          <w:rtl/>
        </w:rPr>
        <w:t xml:space="preserve"> </w:t>
      </w:r>
      <w:r w:rsidR="00794A53" w:rsidRPr="00303211">
        <w:rPr>
          <w:rStyle w:val="emailstyle17"/>
          <w:rFonts w:ascii="Times New Roman" w:hAnsi="Times New Roman" w:cs="David" w:hint="eastAsia"/>
          <w:color w:val="auto"/>
          <w:sz w:val="24"/>
          <w:rtl/>
        </w:rPr>
        <w:t>שנות</w:t>
      </w:r>
      <w:r w:rsidR="00794A53" w:rsidRPr="00303211">
        <w:rPr>
          <w:rStyle w:val="emailstyle17"/>
          <w:rFonts w:ascii="Times New Roman" w:hAnsi="Times New Roman" w:cs="David"/>
          <w:color w:val="auto"/>
          <w:sz w:val="24"/>
          <w:rtl/>
        </w:rPr>
        <w:t xml:space="preserve"> </w:t>
      </w:r>
      <w:r w:rsidR="00794A53" w:rsidRPr="00303211">
        <w:rPr>
          <w:rStyle w:val="emailstyle17"/>
          <w:rFonts w:ascii="Times New Roman" w:hAnsi="Times New Roman" w:cs="David" w:hint="eastAsia"/>
          <w:color w:val="auto"/>
          <w:sz w:val="24"/>
          <w:rtl/>
        </w:rPr>
        <w:t>ה</w:t>
      </w:r>
      <w:r w:rsidR="00BE14DA" w:rsidRPr="00303211">
        <w:rPr>
          <w:rStyle w:val="emailstyle17"/>
          <w:rFonts w:ascii="Times New Roman" w:hAnsi="Times New Roman" w:cs="David" w:hint="eastAsia"/>
          <w:color w:val="auto"/>
          <w:sz w:val="24"/>
          <w:rtl/>
        </w:rPr>
        <w:t>עבודה</w:t>
      </w:r>
      <w:r w:rsidR="0000179D">
        <w:rPr>
          <w:rStyle w:val="emailstyle17"/>
          <w:rFonts w:ascii="Times New Roman" w:hAnsi="Times New Roman" w:cs="David" w:hint="cs"/>
          <w:color w:val="auto"/>
          <w:sz w:val="24"/>
          <w:rtl/>
        </w:rPr>
        <w:t xml:space="preserve"> בפועל</w:t>
      </w:r>
      <w:r w:rsidR="00BE14DA" w:rsidRPr="00303211">
        <w:rPr>
          <w:rStyle w:val="emailstyle17"/>
          <w:rFonts w:ascii="Times New Roman" w:hAnsi="Times New Roman" w:cs="David"/>
          <w:color w:val="auto"/>
          <w:sz w:val="24"/>
          <w:rtl/>
        </w:rPr>
        <w:t xml:space="preserve"> </w:t>
      </w:r>
      <w:r w:rsidR="00BE14DA" w:rsidRPr="00303211">
        <w:rPr>
          <w:rStyle w:val="emailstyle17"/>
          <w:rFonts w:ascii="Times New Roman" w:hAnsi="Times New Roman" w:cs="David" w:hint="eastAsia"/>
          <w:color w:val="auto"/>
          <w:sz w:val="24"/>
          <w:rtl/>
        </w:rPr>
        <w:t>במסגרת</w:t>
      </w:r>
      <w:r w:rsidR="00BE14DA" w:rsidRPr="00303211">
        <w:rPr>
          <w:rStyle w:val="emailstyle17"/>
          <w:rFonts w:ascii="Times New Roman" w:hAnsi="Times New Roman" w:cs="David"/>
          <w:color w:val="auto"/>
          <w:sz w:val="24"/>
          <w:rtl/>
        </w:rPr>
        <w:t xml:space="preserve"> </w:t>
      </w:r>
      <w:r w:rsidR="00BE14DA" w:rsidRPr="00303211">
        <w:rPr>
          <w:rStyle w:val="emailstyle17"/>
          <w:rFonts w:ascii="Times New Roman" w:hAnsi="Times New Roman" w:cs="David" w:hint="eastAsia"/>
          <w:color w:val="auto"/>
          <w:sz w:val="24"/>
          <w:rtl/>
        </w:rPr>
        <w:t>החוזה</w:t>
      </w:r>
      <w:r w:rsidR="00BE14DA" w:rsidRPr="002E597B">
        <w:rPr>
          <w:rStyle w:val="emailstyle17"/>
          <w:rFonts w:ascii="Times New Roman" w:hAnsi="Times New Roman" w:cs="David" w:hint="cs"/>
          <w:color w:val="auto"/>
          <w:sz w:val="24"/>
          <w:rtl/>
        </w:rPr>
        <w:t xml:space="preserve"> </w:t>
      </w:r>
      <w:r w:rsidR="009D504B" w:rsidRPr="002E597B">
        <w:rPr>
          <w:rStyle w:val="emailstyle17"/>
          <w:rFonts w:ascii="Times New Roman" w:hAnsi="Times New Roman" w:cs="David" w:hint="cs"/>
          <w:color w:val="auto"/>
          <w:sz w:val="24"/>
          <w:rtl/>
        </w:rPr>
        <w:t>(1.4.1990 עד 5.8.201</w:t>
      </w:r>
      <w:r w:rsidR="00BE14DA" w:rsidRPr="002E597B">
        <w:rPr>
          <w:rStyle w:val="emailstyle17"/>
          <w:rFonts w:ascii="Times New Roman" w:hAnsi="Times New Roman" w:cs="David" w:hint="cs"/>
          <w:color w:val="auto"/>
          <w:sz w:val="24"/>
          <w:rtl/>
        </w:rPr>
        <w:t>2)</w:t>
      </w:r>
      <w:r>
        <w:rPr>
          <w:rStyle w:val="emailstyle17"/>
          <w:rFonts w:ascii="Times New Roman" w:hAnsi="Times New Roman" w:cs="David" w:hint="cs"/>
          <w:color w:val="auto"/>
          <w:sz w:val="24"/>
          <w:rtl/>
        </w:rPr>
        <w:t xml:space="preserve">. </w:t>
      </w:r>
      <w:r w:rsidR="00794A53" w:rsidRPr="002E597B">
        <w:rPr>
          <w:rStyle w:val="emailstyle17"/>
          <w:rFonts w:ascii="Times New Roman" w:hAnsi="Times New Roman" w:cs="David" w:hint="cs"/>
          <w:color w:val="auto"/>
          <w:sz w:val="24"/>
          <w:rtl/>
        </w:rPr>
        <w:t>דהיינו</w:t>
      </w:r>
      <w:r>
        <w:rPr>
          <w:rStyle w:val="emailstyle17"/>
          <w:rFonts w:ascii="Times New Roman" w:hAnsi="Times New Roman" w:cs="David" w:hint="cs"/>
          <w:color w:val="auto"/>
          <w:sz w:val="24"/>
          <w:rtl/>
        </w:rPr>
        <w:t xml:space="preserve">, </w:t>
      </w:r>
      <w:r w:rsidRPr="00303211">
        <w:rPr>
          <w:rStyle w:val="emailstyle17"/>
          <w:rFonts w:ascii="Times New Roman" w:hAnsi="Times New Roman" w:cs="David" w:hint="eastAsia"/>
          <w:b/>
          <w:bCs/>
          <w:color w:val="auto"/>
          <w:sz w:val="24"/>
          <w:rtl/>
        </w:rPr>
        <w:t>התובע</w:t>
      </w:r>
      <w:r w:rsidRPr="00303211">
        <w:rPr>
          <w:rStyle w:val="emailstyle17"/>
          <w:rFonts w:ascii="Times New Roman" w:hAnsi="Times New Roman" w:cs="David"/>
          <w:b/>
          <w:bCs/>
          <w:color w:val="auto"/>
          <w:sz w:val="24"/>
          <w:rtl/>
        </w:rPr>
        <w:t xml:space="preserve"> זכאי </w:t>
      </w:r>
      <w:r w:rsidRPr="00303211">
        <w:rPr>
          <w:rStyle w:val="emailstyle17"/>
          <w:rFonts w:ascii="Times New Roman" w:hAnsi="Times New Roman" w:cs="David" w:hint="eastAsia"/>
          <w:b/>
          <w:bCs/>
          <w:color w:val="auto"/>
          <w:sz w:val="24"/>
          <w:rtl/>
        </w:rPr>
        <w:t>לגימלה</w:t>
      </w:r>
      <w:r w:rsidRPr="00303211">
        <w:rPr>
          <w:rStyle w:val="emailstyle17"/>
          <w:rFonts w:ascii="Times New Roman" w:hAnsi="Times New Roman" w:cs="David"/>
          <w:b/>
          <w:bCs/>
          <w:color w:val="auto"/>
          <w:sz w:val="24"/>
          <w:rtl/>
        </w:rPr>
        <w:t xml:space="preserve"> עבור תקופת העבודה בחוזה בכירים בשיעור של </w:t>
      </w:r>
      <w:r w:rsidR="00794A53" w:rsidRPr="00303211">
        <w:rPr>
          <w:rStyle w:val="emailstyle17"/>
          <w:rFonts w:ascii="Times New Roman" w:hAnsi="Times New Roman" w:cs="David"/>
          <w:b/>
          <w:bCs/>
          <w:color w:val="auto"/>
          <w:sz w:val="24"/>
          <w:rtl/>
        </w:rPr>
        <w:t>44.6</w:t>
      </w:r>
      <w:r w:rsidR="007B1E48" w:rsidRPr="00303211">
        <w:rPr>
          <w:rStyle w:val="emailstyle17"/>
          <w:rFonts w:ascii="Times New Roman" w:hAnsi="Times New Roman" w:cs="David"/>
          <w:b/>
          <w:bCs/>
          <w:color w:val="auto"/>
          <w:sz w:val="24"/>
          <w:rtl/>
        </w:rPr>
        <w:t>66</w:t>
      </w:r>
      <w:r w:rsidR="005D0CE5" w:rsidRPr="00303211">
        <w:rPr>
          <w:rStyle w:val="emailstyle17"/>
          <w:rFonts w:ascii="Times New Roman" w:hAnsi="Times New Roman" w:cs="David"/>
          <w:b/>
          <w:bCs/>
          <w:color w:val="auto"/>
          <w:sz w:val="24"/>
          <w:rtl/>
        </w:rPr>
        <w:t>%</w:t>
      </w:r>
      <w:r w:rsidRPr="00303211">
        <w:rPr>
          <w:rStyle w:val="emailstyle17"/>
          <w:rFonts w:ascii="Times New Roman" w:hAnsi="Times New Roman" w:cs="David"/>
          <w:b/>
          <w:bCs/>
          <w:color w:val="auto"/>
          <w:sz w:val="24"/>
          <w:rtl/>
        </w:rPr>
        <w:t xml:space="preserve">, </w:t>
      </w:r>
      <w:r w:rsidRPr="00303211">
        <w:rPr>
          <w:rStyle w:val="emailstyle17"/>
          <w:rFonts w:ascii="Times New Roman" w:hAnsi="Times New Roman" w:cs="David" w:hint="eastAsia"/>
          <w:b/>
          <w:bCs/>
          <w:color w:val="auto"/>
          <w:sz w:val="24"/>
          <w:rtl/>
        </w:rPr>
        <w:t>אשר</w:t>
      </w:r>
      <w:r w:rsidRPr="00303211">
        <w:rPr>
          <w:rStyle w:val="emailstyle17"/>
          <w:rFonts w:ascii="Times New Roman" w:hAnsi="Times New Roman" w:cs="David"/>
          <w:b/>
          <w:bCs/>
          <w:color w:val="auto"/>
          <w:sz w:val="24"/>
          <w:rtl/>
        </w:rPr>
        <w:t xml:space="preserve"> </w:t>
      </w:r>
      <w:r w:rsidRPr="00303211">
        <w:rPr>
          <w:rStyle w:val="emailstyle17"/>
          <w:rFonts w:ascii="Times New Roman" w:hAnsi="Times New Roman" w:cs="David" w:hint="eastAsia"/>
          <w:b/>
          <w:bCs/>
          <w:color w:val="auto"/>
          <w:sz w:val="24"/>
          <w:rtl/>
        </w:rPr>
        <w:t>תחושב</w:t>
      </w:r>
      <w:r w:rsidRPr="00303211">
        <w:rPr>
          <w:rStyle w:val="emailstyle17"/>
          <w:rFonts w:ascii="Times New Roman" w:hAnsi="Times New Roman" w:cs="David"/>
          <w:b/>
          <w:bCs/>
          <w:color w:val="auto"/>
          <w:sz w:val="24"/>
          <w:rtl/>
        </w:rPr>
        <w:t xml:space="preserve"> </w:t>
      </w:r>
      <w:r w:rsidRPr="00303211">
        <w:rPr>
          <w:rStyle w:val="emailstyle17"/>
          <w:rFonts w:ascii="Times New Roman" w:hAnsi="Times New Roman" w:cs="David" w:hint="eastAsia"/>
          <w:b/>
          <w:bCs/>
          <w:color w:val="auto"/>
          <w:sz w:val="24"/>
          <w:rtl/>
        </w:rPr>
        <w:t>לפי</w:t>
      </w:r>
      <w:r w:rsidRPr="00303211">
        <w:rPr>
          <w:rStyle w:val="emailstyle17"/>
          <w:rFonts w:ascii="Times New Roman" w:hAnsi="Times New Roman" w:cs="David"/>
          <w:b/>
          <w:bCs/>
          <w:color w:val="auto"/>
          <w:sz w:val="24"/>
          <w:rtl/>
        </w:rPr>
        <w:t xml:space="preserve"> </w:t>
      </w:r>
      <w:r w:rsidRPr="00303211">
        <w:rPr>
          <w:rStyle w:val="emailstyle17"/>
          <w:rFonts w:ascii="Times New Roman" w:hAnsi="Times New Roman" w:cs="David" w:hint="eastAsia"/>
          <w:b/>
          <w:bCs/>
          <w:color w:val="auto"/>
          <w:sz w:val="24"/>
          <w:rtl/>
        </w:rPr>
        <w:t>המשכורת</w:t>
      </w:r>
      <w:r w:rsidRPr="00303211">
        <w:rPr>
          <w:rStyle w:val="emailstyle17"/>
          <w:rFonts w:ascii="Times New Roman" w:hAnsi="Times New Roman" w:cs="David"/>
          <w:b/>
          <w:bCs/>
          <w:color w:val="auto"/>
          <w:sz w:val="24"/>
          <w:rtl/>
        </w:rPr>
        <w:t xml:space="preserve"> </w:t>
      </w:r>
      <w:r w:rsidRPr="00303211">
        <w:rPr>
          <w:rStyle w:val="emailstyle17"/>
          <w:rFonts w:ascii="Times New Roman" w:hAnsi="Times New Roman" w:cs="David" w:hint="eastAsia"/>
          <w:b/>
          <w:bCs/>
          <w:color w:val="auto"/>
          <w:sz w:val="24"/>
          <w:rtl/>
        </w:rPr>
        <w:t>הקובעת</w:t>
      </w:r>
      <w:r w:rsidRPr="00303211">
        <w:rPr>
          <w:rStyle w:val="emailstyle17"/>
          <w:rFonts w:ascii="Times New Roman" w:hAnsi="Times New Roman" w:cs="David"/>
          <w:b/>
          <w:bCs/>
          <w:color w:val="auto"/>
          <w:sz w:val="24"/>
          <w:rtl/>
        </w:rPr>
        <w:t xml:space="preserve"> </w:t>
      </w:r>
      <w:r w:rsidRPr="00303211">
        <w:rPr>
          <w:rStyle w:val="emailstyle17"/>
          <w:rFonts w:ascii="Times New Roman" w:hAnsi="Times New Roman" w:cs="David" w:hint="eastAsia"/>
          <w:b/>
          <w:bCs/>
          <w:color w:val="auto"/>
          <w:sz w:val="24"/>
          <w:rtl/>
        </w:rPr>
        <w:t>על</w:t>
      </w:r>
      <w:r w:rsidRPr="00303211">
        <w:rPr>
          <w:rStyle w:val="emailstyle17"/>
          <w:rFonts w:ascii="Times New Roman" w:hAnsi="Times New Roman" w:cs="David"/>
          <w:b/>
          <w:bCs/>
          <w:color w:val="auto"/>
          <w:sz w:val="24"/>
          <w:rtl/>
        </w:rPr>
        <w:t xml:space="preserve"> </w:t>
      </w:r>
      <w:r w:rsidRPr="00303211">
        <w:rPr>
          <w:rStyle w:val="emailstyle17"/>
          <w:rFonts w:ascii="Times New Roman" w:hAnsi="Times New Roman" w:cs="David" w:hint="eastAsia"/>
          <w:b/>
          <w:bCs/>
          <w:color w:val="auto"/>
          <w:sz w:val="24"/>
          <w:rtl/>
        </w:rPr>
        <w:t>פי</w:t>
      </w:r>
      <w:r w:rsidRPr="00303211">
        <w:rPr>
          <w:rStyle w:val="emailstyle17"/>
          <w:rFonts w:ascii="Times New Roman" w:hAnsi="Times New Roman" w:cs="David"/>
          <w:b/>
          <w:bCs/>
          <w:color w:val="auto"/>
          <w:sz w:val="24"/>
          <w:rtl/>
        </w:rPr>
        <w:t xml:space="preserve"> </w:t>
      </w:r>
      <w:r w:rsidRPr="00303211">
        <w:rPr>
          <w:rStyle w:val="emailstyle17"/>
          <w:rFonts w:ascii="Times New Roman" w:hAnsi="Times New Roman" w:cs="David" w:hint="eastAsia"/>
          <w:b/>
          <w:bCs/>
          <w:color w:val="auto"/>
          <w:sz w:val="24"/>
          <w:rtl/>
        </w:rPr>
        <w:t>החוזה</w:t>
      </w:r>
      <w:r w:rsidR="0069391A" w:rsidRPr="00303211">
        <w:rPr>
          <w:rStyle w:val="emailstyle17"/>
          <w:rFonts w:ascii="Times New Roman" w:hAnsi="Times New Roman" w:cs="David"/>
          <w:color w:val="auto"/>
          <w:sz w:val="24"/>
          <w:rtl/>
        </w:rPr>
        <w:t>.</w:t>
      </w:r>
      <w:r w:rsidR="008453A3">
        <w:rPr>
          <w:rStyle w:val="emailstyle17"/>
          <w:rFonts w:ascii="Times New Roman" w:hAnsi="Times New Roman" w:cs="David" w:hint="cs"/>
          <w:color w:val="auto"/>
          <w:sz w:val="24"/>
          <w:rtl/>
        </w:rPr>
        <w:t xml:space="preserve"> </w:t>
      </w:r>
    </w:p>
    <w:p w14:paraId="1D752BB8" w14:textId="776AB4DD" w:rsidR="00BE14DA" w:rsidRDefault="008453A3" w:rsidP="00303211">
      <w:pPr>
        <w:pStyle w:val="11"/>
        <w:spacing w:before="0" w:after="240" w:line="360" w:lineRule="auto"/>
        <w:ind w:left="980" w:firstLine="0"/>
        <w:rPr>
          <w:rStyle w:val="emailstyle17"/>
          <w:rFonts w:ascii="Times New Roman" w:hAnsi="Times New Roman" w:cs="David"/>
          <w:color w:val="auto"/>
          <w:sz w:val="24"/>
          <w:rtl/>
        </w:rPr>
      </w:pPr>
      <w:r>
        <w:rPr>
          <w:rStyle w:val="emailstyle17"/>
          <w:rFonts w:ascii="Times New Roman" w:hAnsi="Times New Roman" w:cs="David" w:hint="cs"/>
          <w:color w:val="auto"/>
          <w:sz w:val="24"/>
          <w:rtl/>
        </w:rPr>
        <w:t>ייאמר כבר עתה כי לתקופה זאת יש להוסיף את יתרת התקופה בחוזה העבודה לתקופה קצובה, שלא מומשה בשל פיטוריו של התובע במהלך התקופה הקצובה.</w:t>
      </w:r>
    </w:p>
    <w:p w14:paraId="47E9BF6C" w14:textId="0862CB0B" w:rsidR="001D0395" w:rsidRPr="00A26DC6" w:rsidRDefault="00BE14DA" w:rsidP="00E04F16">
      <w:pPr>
        <w:pStyle w:val="11"/>
        <w:tabs>
          <w:tab w:val="left" w:pos="381"/>
        </w:tabs>
        <w:spacing w:before="0" w:after="120" w:line="360" w:lineRule="auto"/>
        <w:ind w:left="975" w:hanging="448"/>
        <w:rPr>
          <w:rStyle w:val="emailstyle17"/>
          <w:rFonts w:ascii="Times New Roman" w:hAnsi="Times New Roman" w:cs="David"/>
          <w:b/>
          <w:bCs/>
          <w:color w:val="auto"/>
          <w:sz w:val="24"/>
          <w:rtl/>
        </w:rPr>
      </w:pPr>
      <w:r w:rsidRPr="00303211">
        <w:rPr>
          <w:rStyle w:val="emailstyle17"/>
          <w:rFonts w:ascii="Times New Roman" w:hAnsi="Times New Roman" w:cs="David" w:hint="eastAsia"/>
          <w:color w:val="auto"/>
          <w:sz w:val="24"/>
          <w:rtl/>
        </w:rPr>
        <w:t>ב</w:t>
      </w:r>
      <w:r w:rsidR="0052271B">
        <w:rPr>
          <w:rStyle w:val="emailstyle17"/>
          <w:rFonts w:ascii="Times New Roman" w:hAnsi="Times New Roman" w:cs="David" w:hint="cs"/>
          <w:color w:val="auto"/>
          <w:sz w:val="24"/>
          <w:rtl/>
        </w:rPr>
        <w:t>.</w:t>
      </w:r>
      <w:r w:rsidRPr="002E597B">
        <w:rPr>
          <w:rStyle w:val="emailstyle17"/>
          <w:rFonts w:ascii="Times New Roman" w:hAnsi="Times New Roman" w:cs="David" w:hint="cs"/>
          <w:color w:val="auto"/>
          <w:sz w:val="24"/>
          <w:rtl/>
        </w:rPr>
        <w:t xml:space="preserve"> </w:t>
      </w:r>
      <w:r w:rsidR="00337EAF" w:rsidRPr="002E597B">
        <w:rPr>
          <w:rStyle w:val="emailstyle17"/>
          <w:rFonts w:ascii="Times New Roman" w:hAnsi="Times New Roman" w:cs="David" w:hint="cs"/>
          <w:color w:val="auto"/>
          <w:sz w:val="24"/>
          <w:rtl/>
        </w:rPr>
        <w:t xml:space="preserve"> </w:t>
      </w:r>
      <w:r w:rsidR="0052271B">
        <w:rPr>
          <w:rStyle w:val="emailstyle17"/>
          <w:rFonts w:ascii="Times New Roman" w:hAnsi="Times New Roman" w:cs="David"/>
          <w:color w:val="auto"/>
          <w:sz w:val="24"/>
          <w:rtl/>
        </w:rPr>
        <w:tab/>
      </w:r>
      <w:r w:rsidRPr="002E597B">
        <w:rPr>
          <w:rStyle w:val="emailstyle17"/>
          <w:rFonts w:ascii="Times New Roman" w:hAnsi="Times New Roman" w:cs="David" w:hint="eastAsia"/>
          <w:b/>
          <w:bCs/>
          <w:color w:val="auto"/>
          <w:sz w:val="24"/>
          <w:rtl/>
        </w:rPr>
        <w:t>לתקופת</w:t>
      </w:r>
      <w:r w:rsidRPr="002E597B">
        <w:rPr>
          <w:rStyle w:val="emailstyle17"/>
          <w:rFonts w:ascii="Times New Roman" w:hAnsi="Times New Roman" w:cs="David"/>
          <w:b/>
          <w:bCs/>
          <w:color w:val="auto"/>
          <w:sz w:val="24"/>
          <w:rtl/>
        </w:rPr>
        <w:t xml:space="preserve"> </w:t>
      </w:r>
      <w:r w:rsidRPr="002E597B">
        <w:rPr>
          <w:rStyle w:val="emailstyle17"/>
          <w:rFonts w:ascii="Times New Roman" w:hAnsi="Times New Roman" w:cs="David" w:hint="eastAsia"/>
          <w:b/>
          <w:bCs/>
          <w:color w:val="auto"/>
          <w:sz w:val="24"/>
          <w:rtl/>
        </w:rPr>
        <w:t>העבודה</w:t>
      </w:r>
      <w:r w:rsidRPr="002E597B">
        <w:rPr>
          <w:rStyle w:val="emailstyle17"/>
          <w:rFonts w:ascii="Times New Roman" w:hAnsi="Times New Roman" w:cs="David"/>
          <w:b/>
          <w:bCs/>
          <w:color w:val="auto"/>
          <w:sz w:val="24"/>
          <w:rtl/>
        </w:rPr>
        <w:t xml:space="preserve"> </w:t>
      </w:r>
      <w:r w:rsidRPr="002E597B">
        <w:rPr>
          <w:rStyle w:val="emailstyle17"/>
          <w:rFonts w:ascii="Times New Roman" w:hAnsi="Times New Roman" w:cs="David" w:hint="eastAsia"/>
          <w:b/>
          <w:bCs/>
          <w:color w:val="auto"/>
          <w:sz w:val="24"/>
          <w:rtl/>
        </w:rPr>
        <w:t>בכתב</w:t>
      </w:r>
      <w:r w:rsidRPr="002E597B">
        <w:rPr>
          <w:rStyle w:val="emailstyle17"/>
          <w:rFonts w:ascii="Times New Roman" w:hAnsi="Times New Roman" w:cs="David"/>
          <w:b/>
          <w:bCs/>
          <w:color w:val="auto"/>
          <w:sz w:val="24"/>
          <w:rtl/>
        </w:rPr>
        <w:t xml:space="preserve"> </w:t>
      </w:r>
      <w:r w:rsidRPr="002E597B">
        <w:rPr>
          <w:rStyle w:val="emailstyle17"/>
          <w:rFonts w:ascii="Times New Roman" w:hAnsi="Times New Roman" w:cs="David" w:hint="eastAsia"/>
          <w:b/>
          <w:bCs/>
          <w:color w:val="auto"/>
          <w:sz w:val="24"/>
          <w:rtl/>
        </w:rPr>
        <w:t>מינוי</w:t>
      </w:r>
      <w:r w:rsidRPr="00303211">
        <w:rPr>
          <w:rStyle w:val="emailstyle17"/>
          <w:rFonts w:ascii="Times New Roman" w:hAnsi="Times New Roman" w:cs="David"/>
          <w:b/>
          <w:bCs/>
          <w:color w:val="auto"/>
          <w:sz w:val="24"/>
          <w:rtl/>
        </w:rPr>
        <w:t xml:space="preserve"> (</w:t>
      </w:r>
      <w:r w:rsidRPr="00A26DC6">
        <w:rPr>
          <w:rStyle w:val="emailstyle17"/>
          <w:rFonts w:ascii="Times New Roman" w:hAnsi="Times New Roman" w:cs="David"/>
          <w:b/>
          <w:bCs/>
          <w:color w:val="auto"/>
          <w:sz w:val="24"/>
          <w:rtl/>
        </w:rPr>
        <w:t>סעיף 12א לחוזה):</w:t>
      </w:r>
    </w:p>
    <w:p w14:paraId="2819CFF1" w14:textId="61CEA24C" w:rsidR="0069391A" w:rsidRDefault="0052271B" w:rsidP="00A26DC6">
      <w:pPr>
        <w:pStyle w:val="11"/>
        <w:tabs>
          <w:tab w:val="left" w:pos="523"/>
        </w:tabs>
        <w:spacing w:before="0" w:after="240" w:line="360" w:lineRule="auto"/>
        <w:ind w:left="980" w:hanging="450"/>
        <w:rPr>
          <w:rStyle w:val="emailstyle17"/>
          <w:rFonts w:ascii="Times New Roman" w:hAnsi="Times New Roman" w:cs="David"/>
          <w:color w:val="auto"/>
          <w:sz w:val="24"/>
          <w:rtl/>
        </w:rPr>
      </w:pPr>
      <w:r w:rsidRPr="00A26DC6">
        <w:rPr>
          <w:rStyle w:val="emailstyle17"/>
          <w:rFonts w:ascii="Times New Roman" w:hAnsi="Times New Roman" w:cs="David"/>
          <w:color w:val="auto"/>
          <w:sz w:val="24"/>
          <w:rtl/>
        </w:rPr>
        <w:tab/>
      </w:r>
      <w:r w:rsidRPr="00A26DC6">
        <w:rPr>
          <w:rStyle w:val="emailstyle17"/>
          <w:rFonts w:ascii="Times New Roman" w:hAnsi="Times New Roman" w:cs="David" w:hint="cs"/>
          <w:color w:val="auto"/>
          <w:sz w:val="24"/>
          <w:rtl/>
        </w:rPr>
        <w:t xml:space="preserve">גימלה בשיעור של </w:t>
      </w:r>
      <w:r w:rsidR="00BE14DA" w:rsidRPr="00A26DC6">
        <w:rPr>
          <w:rStyle w:val="emailstyle17"/>
          <w:rFonts w:ascii="Times New Roman" w:hAnsi="Times New Roman" w:cs="David"/>
          <w:color w:val="auto"/>
          <w:sz w:val="24"/>
          <w:rtl/>
        </w:rPr>
        <w:t>2%</w:t>
      </w:r>
      <w:r w:rsidR="00BE14DA" w:rsidRPr="00A26DC6">
        <w:rPr>
          <w:rStyle w:val="emailstyle17"/>
          <w:rFonts w:ascii="Times New Roman" w:hAnsi="Times New Roman" w:cs="David" w:hint="cs"/>
          <w:color w:val="auto"/>
          <w:sz w:val="24"/>
          <w:rtl/>
        </w:rPr>
        <w:t xml:space="preserve"> מ</w:t>
      </w:r>
      <w:r w:rsidR="001D0395" w:rsidRPr="00A26DC6">
        <w:rPr>
          <w:rStyle w:val="emailstyle17"/>
          <w:rFonts w:ascii="Times New Roman" w:hAnsi="Times New Roman" w:cs="David" w:hint="cs"/>
          <w:color w:val="auto"/>
          <w:sz w:val="24"/>
          <w:rtl/>
        </w:rPr>
        <w:t>ה</w:t>
      </w:r>
      <w:r w:rsidR="00BE14DA" w:rsidRPr="00A26DC6">
        <w:rPr>
          <w:rStyle w:val="emailstyle17"/>
          <w:rFonts w:ascii="Times New Roman" w:hAnsi="Times New Roman" w:cs="David" w:hint="cs"/>
          <w:color w:val="auto"/>
          <w:sz w:val="24"/>
          <w:rtl/>
        </w:rPr>
        <w:t xml:space="preserve">משכורת </w:t>
      </w:r>
      <w:r w:rsidR="001D0395" w:rsidRPr="00A26DC6">
        <w:rPr>
          <w:rStyle w:val="emailstyle17"/>
          <w:rFonts w:ascii="Times New Roman" w:hAnsi="Times New Roman" w:cs="David" w:hint="cs"/>
          <w:color w:val="auto"/>
          <w:sz w:val="24"/>
          <w:rtl/>
        </w:rPr>
        <w:t>ב</w:t>
      </w:r>
      <w:r w:rsidR="00BE14DA" w:rsidRPr="00A26DC6">
        <w:rPr>
          <w:rStyle w:val="emailstyle17"/>
          <w:rFonts w:ascii="Times New Roman" w:hAnsi="Times New Roman" w:cs="David" w:hint="cs"/>
          <w:color w:val="auto"/>
          <w:sz w:val="24"/>
          <w:rtl/>
        </w:rPr>
        <w:t>דרגה הגבוהה ביותר בסולם דירוג המח"</w:t>
      </w:r>
      <w:r w:rsidR="00895329" w:rsidRPr="00A26DC6">
        <w:rPr>
          <w:rStyle w:val="emailstyle17"/>
          <w:rFonts w:ascii="Times New Roman" w:hAnsi="Times New Roman" w:cs="David" w:hint="cs"/>
          <w:color w:val="auto"/>
          <w:sz w:val="24"/>
          <w:rtl/>
        </w:rPr>
        <w:t>ר</w:t>
      </w:r>
      <w:r w:rsidR="001D0395" w:rsidRPr="00A26DC6">
        <w:rPr>
          <w:rStyle w:val="emailstyle17"/>
          <w:rFonts w:ascii="Times New Roman" w:hAnsi="Times New Roman" w:cs="David" w:hint="cs"/>
          <w:color w:val="auto"/>
          <w:sz w:val="24"/>
          <w:rtl/>
        </w:rPr>
        <w:t xml:space="preserve"> </w:t>
      </w:r>
      <w:r w:rsidR="001D0395" w:rsidRPr="00A26DC6">
        <w:rPr>
          <w:rStyle w:val="emailstyle17"/>
          <w:rFonts w:ascii="Times New Roman" w:hAnsi="Times New Roman" w:cs="David"/>
          <w:color w:val="auto"/>
          <w:sz w:val="24"/>
          <w:rtl/>
        </w:rPr>
        <w:t>(</w:t>
      </w:r>
      <w:r w:rsidR="008453A3" w:rsidRPr="00A26DC6">
        <w:rPr>
          <w:rStyle w:val="emailstyle17"/>
          <w:rFonts w:ascii="Times New Roman" w:hAnsi="Times New Roman" w:cs="David" w:hint="cs"/>
          <w:color w:val="auto"/>
          <w:sz w:val="24"/>
          <w:u w:val="single"/>
          <w:rtl/>
        </w:rPr>
        <w:t xml:space="preserve">דרגה </w:t>
      </w:r>
      <w:r w:rsidR="001D0395" w:rsidRPr="00A26DC6">
        <w:rPr>
          <w:rStyle w:val="emailstyle17"/>
          <w:rFonts w:ascii="Times New Roman" w:hAnsi="Times New Roman" w:cs="David"/>
          <w:color w:val="auto"/>
          <w:sz w:val="24"/>
          <w:u w:val="single"/>
          <w:rtl/>
        </w:rPr>
        <w:t>+46</w:t>
      </w:r>
      <w:r w:rsidR="001D0395" w:rsidRPr="00A26DC6">
        <w:rPr>
          <w:rStyle w:val="emailstyle17"/>
          <w:rFonts w:ascii="Times New Roman" w:hAnsi="Times New Roman" w:cs="David"/>
          <w:color w:val="auto"/>
          <w:sz w:val="24"/>
          <w:rtl/>
        </w:rPr>
        <w:t>)</w:t>
      </w:r>
      <w:r w:rsidR="00BE14DA" w:rsidRPr="00A26DC6">
        <w:rPr>
          <w:rStyle w:val="emailstyle17"/>
          <w:rFonts w:ascii="Times New Roman" w:hAnsi="Times New Roman" w:cs="David"/>
          <w:color w:val="auto"/>
          <w:sz w:val="24"/>
          <w:rtl/>
        </w:rPr>
        <w:t xml:space="preserve"> </w:t>
      </w:r>
      <w:r w:rsidR="001D0395" w:rsidRPr="00A26DC6">
        <w:rPr>
          <w:rStyle w:val="emailstyle17"/>
          <w:rFonts w:ascii="Times New Roman" w:hAnsi="Times New Roman" w:cs="David" w:hint="eastAsia"/>
          <w:color w:val="auto"/>
          <w:sz w:val="24"/>
          <w:rtl/>
        </w:rPr>
        <w:t>בשיא</w:t>
      </w:r>
      <w:r w:rsidR="001D0395" w:rsidRPr="00A26DC6">
        <w:rPr>
          <w:rStyle w:val="emailstyle17"/>
          <w:rFonts w:ascii="Times New Roman" w:hAnsi="Times New Roman" w:cs="David"/>
          <w:color w:val="auto"/>
          <w:sz w:val="24"/>
          <w:rtl/>
        </w:rPr>
        <w:t xml:space="preserve"> </w:t>
      </w:r>
      <w:r w:rsidR="001D0395" w:rsidRPr="00A26DC6">
        <w:rPr>
          <w:rStyle w:val="emailstyle17"/>
          <w:rFonts w:ascii="Times New Roman" w:hAnsi="Times New Roman" w:cs="David" w:hint="eastAsia"/>
          <w:color w:val="auto"/>
          <w:sz w:val="24"/>
          <w:rtl/>
        </w:rPr>
        <w:t>הותק</w:t>
      </w:r>
      <w:r w:rsidR="001D0395" w:rsidRPr="00A26DC6">
        <w:rPr>
          <w:rStyle w:val="emailstyle17"/>
          <w:rFonts w:ascii="Times New Roman" w:hAnsi="Times New Roman" w:cs="David"/>
          <w:color w:val="auto"/>
          <w:sz w:val="24"/>
          <w:rtl/>
        </w:rPr>
        <w:t>,</w:t>
      </w:r>
      <w:r w:rsidR="001D0395" w:rsidRPr="00A26DC6">
        <w:rPr>
          <w:rStyle w:val="emailstyle17"/>
          <w:rFonts w:ascii="Times New Roman" w:hAnsi="Times New Roman" w:cs="David" w:hint="cs"/>
          <w:color w:val="auto"/>
          <w:sz w:val="24"/>
          <w:rtl/>
        </w:rPr>
        <w:t xml:space="preserve"> (להלן: דרגה +46)</w:t>
      </w:r>
      <w:r w:rsidR="005C5500" w:rsidRPr="00A26DC6">
        <w:rPr>
          <w:rStyle w:val="emailstyle17"/>
          <w:rFonts w:ascii="Times New Roman" w:hAnsi="Times New Roman" w:cs="David" w:hint="cs"/>
          <w:color w:val="auto"/>
          <w:sz w:val="24"/>
          <w:rtl/>
        </w:rPr>
        <w:t>,</w:t>
      </w:r>
      <w:r w:rsidR="005C5500" w:rsidRPr="00A26DC6">
        <w:rPr>
          <w:rStyle w:val="emailstyle17"/>
          <w:rFonts w:ascii="Times New Roman" w:hAnsi="Times New Roman" w:cs="David"/>
          <w:color w:val="auto"/>
          <w:sz w:val="24"/>
          <w:rtl/>
        </w:rPr>
        <w:t xml:space="preserve"> </w:t>
      </w:r>
      <w:r w:rsidR="00BE14DA" w:rsidRPr="00A26DC6">
        <w:rPr>
          <w:rStyle w:val="emailstyle17"/>
          <w:rFonts w:ascii="Times New Roman" w:hAnsi="Times New Roman" w:cs="David" w:hint="eastAsia"/>
          <w:color w:val="auto"/>
          <w:sz w:val="24"/>
          <w:rtl/>
        </w:rPr>
        <w:t>לכל</w:t>
      </w:r>
      <w:r w:rsidR="00BE14DA" w:rsidRPr="00A26DC6">
        <w:rPr>
          <w:rStyle w:val="emailstyle17"/>
          <w:rFonts w:ascii="Times New Roman" w:hAnsi="Times New Roman" w:cs="David"/>
          <w:color w:val="auto"/>
          <w:sz w:val="24"/>
          <w:rtl/>
        </w:rPr>
        <w:t xml:space="preserve"> </w:t>
      </w:r>
      <w:r w:rsidR="00BE14DA" w:rsidRPr="00A26DC6">
        <w:rPr>
          <w:rStyle w:val="emailstyle17"/>
          <w:rFonts w:ascii="Times New Roman" w:hAnsi="Times New Roman" w:cs="David" w:hint="eastAsia"/>
          <w:color w:val="auto"/>
          <w:sz w:val="24"/>
          <w:rtl/>
        </w:rPr>
        <w:t>שנה</w:t>
      </w:r>
      <w:r w:rsidR="00794A53" w:rsidRPr="00A26DC6">
        <w:rPr>
          <w:rStyle w:val="emailstyle17"/>
          <w:rFonts w:ascii="Times New Roman" w:hAnsi="Times New Roman" w:cs="David"/>
          <w:color w:val="auto"/>
          <w:sz w:val="24"/>
          <w:rtl/>
        </w:rPr>
        <w:t xml:space="preserve"> מ-</w:t>
      </w:r>
      <w:r w:rsidR="005D0CE5" w:rsidRPr="00A26DC6">
        <w:rPr>
          <w:rStyle w:val="emailstyle17"/>
          <w:rFonts w:ascii="Times New Roman" w:hAnsi="Times New Roman" w:cs="David"/>
          <w:color w:val="auto"/>
          <w:sz w:val="24"/>
          <w:rtl/>
        </w:rPr>
        <w:t>20.33</w:t>
      </w:r>
      <w:r w:rsidR="0069391A" w:rsidRPr="00A26DC6">
        <w:rPr>
          <w:rStyle w:val="emailstyle17"/>
          <w:rFonts w:ascii="Times New Roman" w:hAnsi="Times New Roman" w:cs="David"/>
          <w:color w:val="auto"/>
          <w:sz w:val="24"/>
          <w:rtl/>
        </w:rPr>
        <w:t xml:space="preserve"> </w:t>
      </w:r>
      <w:r w:rsidR="005D0CE5" w:rsidRPr="00A26DC6">
        <w:rPr>
          <w:rStyle w:val="emailstyle17"/>
          <w:rFonts w:ascii="Times New Roman" w:hAnsi="Times New Roman" w:cs="David" w:hint="eastAsia"/>
          <w:color w:val="auto"/>
          <w:sz w:val="24"/>
          <w:rtl/>
        </w:rPr>
        <w:t>שנות</w:t>
      </w:r>
      <w:r w:rsidR="005D0CE5" w:rsidRPr="00A26DC6">
        <w:rPr>
          <w:rStyle w:val="emailstyle17"/>
          <w:rFonts w:ascii="Times New Roman" w:hAnsi="Times New Roman" w:cs="David"/>
          <w:color w:val="auto"/>
          <w:sz w:val="24"/>
          <w:rtl/>
        </w:rPr>
        <w:t xml:space="preserve"> </w:t>
      </w:r>
      <w:r w:rsidR="005D0CE5" w:rsidRPr="00A26DC6">
        <w:rPr>
          <w:rStyle w:val="emailstyle17"/>
          <w:rFonts w:ascii="Times New Roman" w:hAnsi="Times New Roman" w:cs="David" w:hint="eastAsia"/>
          <w:color w:val="auto"/>
          <w:sz w:val="24"/>
          <w:rtl/>
        </w:rPr>
        <w:t>העבודה</w:t>
      </w:r>
      <w:r w:rsidR="005D0CE5" w:rsidRPr="00A26DC6">
        <w:rPr>
          <w:rStyle w:val="emailstyle17"/>
          <w:rFonts w:ascii="Times New Roman" w:hAnsi="Times New Roman" w:cs="David"/>
          <w:color w:val="auto"/>
          <w:sz w:val="24"/>
          <w:rtl/>
        </w:rPr>
        <w:t xml:space="preserve"> </w:t>
      </w:r>
      <w:r w:rsidR="005D0CE5" w:rsidRPr="00A26DC6">
        <w:rPr>
          <w:rStyle w:val="emailstyle17"/>
          <w:rFonts w:ascii="Times New Roman" w:hAnsi="Times New Roman" w:cs="David" w:hint="eastAsia"/>
          <w:color w:val="auto"/>
          <w:sz w:val="24"/>
          <w:rtl/>
        </w:rPr>
        <w:t>ב</w:t>
      </w:r>
      <w:r w:rsidR="00694BF1" w:rsidRPr="00A26DC6">
        <w:rPr>
          <w:rStyle w:val="emailstyle17"/>
          <w:rFonts w:ascii="Times New Roman" w:hAnsi="Times New Roman" w:cs="David" w:hint="eastAsia"/>
          <w:color w:val="auto"/>
          <w:sz w:val="24"/>
          <w:rtl/>
        </w:rPr>
        <w:t>כתב</w:t>
      </w:r>
      <w:r w:rsidR="00694BF1" w:rsidRPr="00A26DC6">
        <w:rPr>
          <w:rStyle w:val="emailstyle17"/>
          <w:rFonts w:ascii="Times New Roman" w:hAnsi="Times New Roman" w:cs="David"/>
          <w:color w:val="auto"/>
          <w:sz w:val="24"/>
          <w:rtl/>
        </w:rPr>
        <w:t xml:space="preserve"> </w:t>
      </w:r>
      <w:r w:rsidR="005D0CE5" w:rsidRPr="00A26DC6">
        <w:rPr>
          <w:rStyle w:val="emailstyle17"/>
          <w:rFonts w:ascii="Times New Roman" w:hAnsi="Times New Roman" w:cs="David" w:hint="eastAsia"/>
          <w:color w:val="auto"/>
          <w:sz w:val="24"/>
          <w:rtl/>
        </w:rPr>
        <w:t>מינוי</w:t>
      </w:r>
      <w:r w:rsidR="006D2E74" w:rsidRPr="00A26DC6">
        <w:rPr>
          <w:rStyle w:val="emailstyle17"/>
          <w:rFonts w:ascii="Times New Roman" w:hAnsi="Times New Roman" w:cs="David" w:hint="cs"/>
          <w:color w:val="auto"/>
          <w:sz w:val="24"/>
          <w:rtl/>
        </w:rPr>
        <w:t>,</w:t>
      </w:r>
      <w:r w:rsidR="000316EA" w:rsidRPr="00A26DC6">
        <w:rPr>
          <w:rStyle w:val="emailstyle17"/>
          <w:rFonts w:ascii="Times New Roman" w:hAnsi="Times New Roman" w:cs="David" w:hint="cs"/>
          <w:color w:val="auto"/>
          <w:sz w:val="24"/>
          <w:rtl/>
        </w:rPr>
        <w:t xml:space="preserve"> כולל </w:t>
      </w:r>
      <w:r w:rsidR="00694BF1" w:rsidRPr="00A26DC6">
        <w:rPr>
          <w:rStyle w:val="emailstyle17"/>
          <w:rFonts w:ascii="Times New Roman" w:hAnsi="Times New Roman" w:cs="David" w:hint="cs"/>
          <w:color w:val="auto"/>
          <w:sz w:val="24"/>
          <w:rtl/>
        </w:rPr>
        <w:t>תקופת העבודה כארעי</w:t>
      </w:r>
      <w:r w:rsidR="00D4156E" w:rsidRPr="00A26DC6">
        <w:rPr>
          <w:rStyle w:val="emailstyle17"/>
          <w:rFonts w:ascii="Times New Roman" w:hAnsi="Times New Roman" w:cs="David" w:hint="eastAsia"/>
          <w:color w:val="auto"/>
          <w:sz w:val="24"/>
          <w:rtl/>
        </w:rPr>
        <w:t xml:space="preserve"> </w:t>
      </w:r>
      <w:ins w:id="295" w:author="Shimon" w:date="2019-08-13T17:42:00Z">
        <w:del w:id="296" w:author="Ofir Tal" w:date="2019-08-19T22:13:00Z">
          <w:r w:rsidR="00D4156E" w:rsidRPr="00A26DC6" w:rsidDel="00A26DC6">
            <w:rPr>
              <w:rStyle w:val="emailstyle17"/>
              <w:rFonts w:ascii="Times New Roman" w:hAnsi="Times New Roman" w:cs="David"/>
              <w:color w:val="auto"/>
              <w:sz w:val="24"/>
              <w:rtl/>
              <w:rPrChange w:id="297" w:author="Ofir Tal" w:date="2019-08-19T22:13:00Z">
                <w:rPr>
                  <w:rStyle w:val="emailstyle17"/>
                  <w:rFonts w:ascii="Times New Roman" w:hAnsi="Times New Roman" w:cs="David"/>
                  <w:color w:val="auto"/>
                  <w:sz w:val="22"/>
                  <w:szCs w:val="22"/>
                  <w:rtl/>
                </w:rPr>
              </w:rPrChange>
            </w:rPr>
            <w:delText>(</w:delText>
          </w:r>
          <w:r w:rsidR="00D4156E" w:rsidRPr="00A26DC6" w:rsidDel="00A26DC6">
            <w:rPr>
              <w:rStyle w:val="emailstyle17"/>
              <w:rFonts w:ascii="Times New Roman" w:hAnsi="Times New Roman" w:cs="David" w:hint="eastAsia"/>
              <w:color w:val="auto"/>
              <w:sz w:val="24"/>
              <w:rtl/>
              <w:rPrChange w:id="298" w:author="Ofir Tal" w:date="2019-08-19T22:13:00Z">
                <w:rPr>
                  <w:rStyle w:val="emailstyle17"/>
                  <w:rFonts w:ascii="Times New Roman" w:hAnsi="Times New Roman" w:cs="David" w:hint="eastAsia"/>
                  <w:color w:val="auto"/>
                  <w:sz w:val="22"/>
                  <w:szCs w:val="22"/>
                  <w:rtl/>
                </w:rPr>
              </w:rPrChange>
            </w:rPr>
            <w:delText>מ</w:delText>
          </w:r>
          <w:r w:rsidR="00D4156E" w:rsidRPr="00A26DC6" w:rsidDel="00A26DC6">
            <w:rPr>
              <w:rStyle w:val="emailstyle17"/>
              <w:rFonts w:ascii="Times New Roman" w:hAnsi="Times New Roman" w:cs="David"/>
              <w:color w:val="auto"/>
              <w:sz w:val="24"/>
              <w:rtl/>
              <w:rPrChange w:id="299" w:author="Ofir Tal" w:date="2019-08-19T22:13:00Z">
                <w:rPr>
                  <w:rStyle w:val="emailstyle17"/>
                  <w:rFonts w:ascii="Times New Roman" w:hAnsi="Times New Roman" w:cs="David"/>
                  <w:color w:val="auto"/>
                  <w:sz w:val="22"/>
                  <w:szCs w:val="22"/>
                  <w:rtl/>
                </w:rPr>
              </w:rPrChange>
            </w:rPr>
            <w:delText>-1.7.70 עד 31.3.90 ועוד 8 חודשי עבודה מ</w:delText>
          </w:r>
        </w:del>
      </w:ins>
      <w:ins w:id="300" w:author="Shimon" w:date="2019-08-15T11:31:00Z">
        <w:del w:id="301" w:author="Ofir Tal" w:date="2019-08-19T22:13:00Z">
          <w:r w:rsidR="0060732F" w:rsidRPr="00A26DC6" w:rsidDel="00A26DC6">
            <w:rPr>
              <w:rStyle w:val="emailstyle17"/>
              <w:rFonts w:ascii="Times New Roman" w:hAnsi="Times New Roman" w:cs="David"/>
              <w:color w:val="auto"/>
              <w:sz w:val="24"/>
              <w:rtl/>
              <w:rPrChange w:id="302" w:author="Ofir Tal" w:date="2019-08-19T22:13:00Z">
                <w:rPr>
                  <w:rStyle w:val="emailstyle17"/>
                  <w:rFonts w:ascii="Times New Roman" w:hAnsi="Times New Roman" w:cs="David"/>
                  <w:color w:val="auto"/>
                  <w:sz w:val="22"/>
                  <w:szCs w:val="22"/>
                  <w:rtl/>
                </w:rPr>
              </w:rPrChange>
            </w:rPr>
            <w:delText>-</w:delText>
          </w:r>
        </w:del>
      </w:ins>
      <w:ins w:id="303" w:author="Shimon" w:date="2019-08-13T17:42:00Z">
        <w:del w:id="304" w:author="Ofir Tal" w:date="2019-08-19T22:13:00Z">
          <w:r w:rsidR="00D4156E" w:rsidRPr="00A26DC6" w:rsidDel="00A26DC6">
            <w:rPr>
              <w:rStyle w:val="emailstyle17"/>
              <w:rFonts w:ascii="Times New Roman" w:hAnsi="Times New Roman" w:cs="David"/>
              <w:color w:val="auto"/>
              <w:sz w:val="24"/>
              <w:rtl/>
              <w:rPrChange w:id="305" w:author="Ofir Tal" w:date="2019-08-19T22:13:00Z">
                <w:rPr>
                  <w:rStyle w:val="emailstyle17"/>
                  <w:rFonts w:ascii="Times New Roman" w:hAnsi="Times New Roman" w:cs="David"/>
                  <w:color w:val="auto"/>
                  <w:sz w:val="22"/>
                  <w:szCs w:val="22"/>
                  <w:rtl/>
                </w:rPr>
              </w:rPrChange>
            </w:rPr>
            <w:delText xml:space="preserve">1.1.1964 </w:delText>
          </w:r>
          <w:r w:rsidR="00D4156E" w:rsidRPr="00A26DC6" w:rsidDel="00A26DC6">
            <w:rPr>
              <w:rStyle w:val="emailstyle17"/>
              <w:rFonts w:ascii="Times New Roman" w:hAnsi="Times New Roman" w:cs="David" w:hint="eastAsia"/>
              <w:color w:val="auto"/>
              <w:sz w:val="24"/>
              <w:rtl/>
              <w:rPrChange w:id="306" w:author="Ofir Tal" w:date="2019-08-19T22:13:00Z">
                <w:rPr>
                  <w:rStyle w:val="emailstyle17"/>
                  <w:rFonts w:ascii="Times New Roman" w:hAnsi="Times New Roman" w:cs="David" w:hint="eastAsia"/>
                  <w:color w:val="auto"/>
                  <w:sz w:val="22"/>
                  <w:szCs w:val="22"/>
                  <w:rtl/>
                </w:rPr>
              </w:rPrChange>
            </w:rPr>
            <w:delText>עד</w:delText>
          </w:r>
          <w:r w:rsidR="00D4156E" w:rsidRPr="00A26DC6" w:rsidDel="00A26DC6">
            <w:rPr>
              <w:rStyle w:val="emailstyle17"/>
              <w:rFonts w:ascii="Times New Roman" w:hAnsi="Times New Roman" w:cs="David"/>
              <w:color w:val="auto"/>
              <w:sz w:val="24"/>
              <w:rtl/>
              <w:rPrChange w:id="307" w:author="Ofir Tal" w:date="2019-08-19T22:13:00Z">
                <w:rPr>
                  <w:rStyle w:val="emailstyle17"/>
                  <w:rFonts w:ascii="Times New Roman" w:hAnsi="Times New Roman" w:cs="David"/>
                  <w:color w:val="auto"/>
                  <w:sz w:val="22"/>
                  <w:szCs w:val="22"/>
                  <w:rtl/>
                </w:rPr>
              </w:rPrChange>
            </w:rPr>
            <w:delText xml:space="preserve"> 31.8.1964, </w:delText>
          </w:r>
        </w:del>
      </w:ins>
      <w:r w:rsidR="00A26DC6" w:rsidRPr="00A26DC6">
        <w:rPr>
          <w:rStyle w:val="emailstyle17"/>
          <w:rFonts w:ascii="Times New Roman" w:hAnsi="Times New Roman" w:cs="David" w:hint="cs"/>
          <w:color w:val="auto"/>
          <w:sz w:val="24"/>
          <w:rtl/>
        </w:rPr>
        <w:t>(</w:t>
      </w:r>
      <w:r w:rsidR="00D4156E" w:rsidRPr="00A26DC6">
        <w:rPr>
          <w:rStyle w:val="emailstyle17"/>
          <w:rFonts w:ascii="Times New Roman" w:hAnsi="Times New Roman" w:cs="David" w:hint="eastAsia"/>
          <w:color w:val="auto"/>
          <w:sz w:val="24"/>
          <w:rtl/>
        </w:rPr>
        <w:t>להלן</w:t>
      </w:r>
      <w:ins w:id="308" w:author="Shimon" w:date="2019-08-13T17:43:00Z">
        <w:del w:id="309" w:author="Ofir Tal" w:date="2019-08-19T22:13:00Z">
          <w:r w:rsidR="00D4156E" w:rsidRPr="00A26DC6" w:rsidDel="00A26DC6">
            <w:rPr>
              <w:rStyle w:val="emailstyle17"/>
              <w:rFonts w:ascii="Times New Roman" w:hAnsi="Times New Roman" w:cs="David"/>
              <w:color w:val="auto"/>
              <w:sz w:val="24"/>
              <w:rtl/>
              <w:rPrChange w:id="310" w:author="Ofir Tal" w:date="2019-08-19T22:13:00Z">
                <w:rPr>
                  <w:rStyle w:val="emailstyle17"/>
                  <w:rFonts w:ascii="Times New Roman" w:hAnsi="Times New Roman" w:cs="David"/>
                  <w:color w:val="auto"/>
                  <w:sz w:val="22"/>
                  <w:szCs w:val="22"/>
                  <w:rtl/>
                </w:rPr>
              </w:rPrChange>
            </w:rPr>
            <w:delText xml:space="preserve"> ביחד</w:delText>
          </w:r>
        </w:del>
      </w:ins>
      <w:ins w:id="311" w:author="Shimon" w:date="2019-08-13T17:42:00Z">
        <w:r w:rsidR="00D4156E" w:rsidRPr="00A26DC6">
          <w:rPr>
            <w:rStyle w:val="emailstyle17"/>
            <w:rFonts w:ascii="Times New Roman" w:hAnsi="Times New Roman" w:cs="David"/>
            <w:color w:val="auto"/>
            <w:sz w:val="24"/>
            <w:rtl/>
            <w:rPrChange w:id="312" w:author="Ofir Tal" w:date="2019-08-19T22:13:00Z">
              <w:rPr>
                <w:rStyle w:val="emailstyle17"/>
                <w:rFonts w:ascii="Times New Roman" w:hAnsi="Times New Roman" w:cs="David"/>
                <w:color w:val="auto"/>
                <w:sz w:val="22"/>
                <w:szCs w:val="22"/>
                <w:rtl/>
              </w:rPr>
            </w:rPrChange>
          </w:rPr>
          <w:t xml:space="preserve">: </w:t>
        </w:r>
      </w:ins>
      <w:r w:rsidR="00A26DC6">
        <w:rPr>
          <w:rStyle w:val="emailstyle17"/>
          <w:rFonts w:ascii="Times New Roman" w:hAnsi="Times New Roman" w:cs="David" w:hint="cs"/>
          <w:color w:val="auto"/>
          <w:sz w:val="24"/>
          <w:rtl/>
        </w:rPr>
        <w:t>"</w:t>
      </w:r>
      <w:r w:rsidR="00D4156E" w:rsidRPr="00A26DC6">
        <w:rPr>
          <w:rStyle w:val="emailstyle17"/>
          <w:rFonts w:ascii="Times New Roman" w:hAnsi="Times New Roman" w:cs="David" w:hint="eastAsia"/>
          <w:b/>
          <w:bCs/>
          <w:color w:val="auto"/>
          <w:sz w:val="24"/>
          <w:rtl/>
        </w:rPr>
        <w:t>תקופת</w:t>
      </w:r>
      <w:r w:rsidR="00D4156E" w:rsidRPr="00A26DC6">
        <w:rPr>
          <w:rStyle w:val="emailstyle17"/>
          <w:rFonts w:ascii="Times New Roman" w:hAnsi="Times New Roman" w:cs="David"/>
          <w:b/>
          <w:bCs/>
          <w:color w:val="auto"/>
          <w:sz w:val="24"/>
          <w:rtl/>
        </w:rPr>
        <w:t xml:space="preserve"> </w:t>
      </w:r>
      <w:r w:rsidR="00D4156E" w:rsidRPr="00A26DC6">
        <w:rPr>
          <w:rStyle w:val="emailstyle17"/>
          <w:rFonts w:ascii="Times New Roman" w:hAnsi="Times New Roman" w:cs="David" w:hint="eastAsia"/>
          <w:b/>
          <w:bCs/>
          <w:color w:val="auto"/>
          <w:sz w:val="24"/>
          <w:rtl/>
        </w:rPr>
        <w:t>כתב</w:t>
      </w:r>
      <w:r w:rsidR="00D4156E" w:rsidRPr="00A26DC6">
        <w:rPr>
          <w:rStyle w:val="emailstyle17"/>
          <w:rFonts w:ascii="Times New Roman" w:hAnsi="Times New Roman" w:cs="David"/>
          <w:b/>
          <w:bCs/>
          <w:color w:val="auto"/>
          <w:sz w:val="24"/>
          <w:rtl/>
        </w:rPr>
        <w:t xml:space="preserve"> </w:t>
      </w:r>
      <w:r w:rsidR="00D4156E" w:rsidRPr="00A26DC6">
        <w:rPr>
          <w:rStyle w:val="emailstyle17"/>
          <w:rFonts w:ascii="Times New Roman" w:hAnsi="Times New Roman" w:cs="David" w:hint="eastAsia"/>
          <w:b/>
          <w:bCs/>
          <w:color w:val="auto"/>
          <w:sz w:val="24"/>
          <w:rtl/>
        </w:rPr>
        <w:t>המינוי</w:t>
      </w:r>
      <w:r w:rsidR="00A26DC6">
        <w:rPr>
          <w:rStyle w:val="emailstyle17"/>
          <w:rFonts w:ascii="Times New Roman" w:hAnsi="Times New Roman" w:cs="David" w:hint="cs"/>
          <w:color w:val="auto"/>
          <w:sz w:val="24"/>
          <w:rtl/>
        </w:rPr>
        <w:t>"</w:t>
      </w:r>
      <w:r w:rsidR="00D4156E" w:rsidRPr="00A26DC6">
        <w:rPr>
          <w:rStyle w:val="emailstyle17"/>
          <w:rFonts w:ascii="Times New Roman" w:hAnsi="Times New Roman" w:cs="David"/>
          <w:color w:val="auto"/>
          <w:sz w:val="24"/>
          <w:rtl/>
        </w:rPr>
        <w:t>)</w:t>
      </w:r>
      <w:r w:rsidR="00A26DC6">
        <w:rPr>
          <w:rStyle w:val="emailstyle17"/>
          <w:rFonts w:ascii="Times New Roman" w:hAnsi="Times New Roman" w:cs="David" w:hint="cs"/>
          <w:color w:val="auto"/>
          <w:sz w:val="24"/>
          <w:rtl/>
        </w:rPr>
        <w:t>.</w:t>
      </w:r>
      <w:r w:rsidR="00694A56" w:rsidRPr="00A26DC6">
        <w:rPr>
          <w:rStyle w:val="emailstyle17"/>
          <w:rFonts w:ascii="Times New Roman" w:hAnsi="Times New Roman" w:cs="David" w:hint="cs"/>
          <w:color w:val="auto"/>
          <w:sz w:val="24"/>
          <w:rtl/>
        </w:rPr>
        <w:t xml:space="preserve"> </w:t>
      </w:r>
      <w:r w:rsidR="005D0CE5" w:rsidRPr="00A26DC6">
        <w:rPr>
          <w:rStyle w:val="emailstyle17"/>
          <w:rFonts w:ascii="Times New Roman" w:hAnsi="Times New Roman" w:cs="David" w:hint="cs"/>
          <w:color w:val="auto"/>
          <w:sz w:val="24"/>
          <w:rtl/>
        </w:rPr>
        <w:t xml:space="preserve">דהיינו: </w:t>
      </w:r>
      <w:r w:rsidRPr="00A26DC6">
        <w:rPr>
          <w:rStyle w:val="emailstyle17"/>
          <w:rFonts w:ascii="Times New Roman" w:hAnsi="Times New Roman" w:cs="David" w:hint="cs"/>
          <w:b/>
          <w:bCs/>
          <w:color w:val="auto"/>
          <w:sz w:val="24"/>
          <w:rtl/>
        </w:rPr>
        <w:t xml:space="preserve">התובע זכאי לגימלה עבור תקופת העבודה </w:t>
      </w:r>
      <w:r w:rsidR="000316EA" w:rsidRPr="00A26DC6">
        <w:rPr>
          <w:rStyle w:val="emailstyle17"/>
          <w:rFonts w:ascii="Times New Roman" w:hAnsi="Times New Roman" w:cs="David" w:hint="cs"/>
          <w:b/>
          <w:bCs/>
          <w:color w:val="auto"/>
          <w:sz w:val="24"/>
          <w:rtl/>
        </w:rPr>
        <w:t>בכתב מינוי</w:t>
      </w:r>
      <w:r w:rsidRPr="00A26DC6">
        <w:rPr>
          <w:rStyle w:val="emailstyle17"/>
          <w:rFonts w:ascii="Times New Roman" w:hAnsi="Times New Roman" w:cs="David" w:hint="cs"/>
          <w:b/>
          <w:bCs/>
          <w:color w:val="auto"/>
          <w:sz w:val="24"/>
          <w:rtl/>
        </w:rPr>
        <w:t xml:space="preserve"> בשיעור של </w:t>
      </w:r>
      <w:r w:rsidR="0069391A" w:rsidRPr="00A26DC6">
        <w:rPr>
          <w:rStyle w:val="emailstyle17"/>
          <w:rFonts w:ascii="Times New Roman" w:hAnsi="Times New Roman" w:cs="David"/>
          <w:b/>
          <w:bCs/>
          <w:color w:val="auto"/>
          <w:sz w:val="24"/>
          <w:rtl/>
        </w:rPr>
        <w:t>40.66%</w:t>
      </w:r>
      <w:r w:rsidRPr="00A26DC6">
        <w:rPr>
          <w:rStyle w:val="emailstyle17"/>
          <w:rFonts w:ascii="Times New Roman" w:hAnsi="Times New Roman" w:cs="David"/>
          <w:b/>
          <w:bCs/>
          <w:color w:val="auto"/>
          <w:sz w:val="24"/>
          <w:rtl/>
        </w:rPr>
        <w:t xml:space="preserve">, </w:t>
      </w:r>
      <w:r w:rsidRPr="00A26DC6">
        <w:rPr>
          <w:rStyle w:val="emailstyle17"/>
          <w:rFonts w:ascii="Times New Roman" w:hAnsi="Times New Roman" w:cs="David" w:hint="eastAsia"/>
          <w:b/>
          <w:bCs/>
          <w:color w:val="auto"/>
          <w:sz w:val="24"/>
          <w:rtl/>
        </w:rPr>
        <w:t>אשר</w:t>
      </w:r>
      <w:r w:rsidRPr="00A26DC6">
        <w:rPr>
          <w:rStyle w:val="emailstyle17"/>
          <w:rFonts w:ascii="Times New Roman" w:hAnsi="Times New Roman" w:cs="David"/>
          <w:b/>
          <w:bCs/>
          <w:color w:val="auto"/>
          <w:sz w:val="24"/>
          <w:rtl/>
        </w:rPr>
        <w:t xml:space="preserve"> תחושב לפי השכר המגיע לעובד בדרגה</w:t>
      </w:r>
      <w:r w:rsidRPr="00303211">
        <w:rPr>
          <w:rStyle w:val="emailstyle17"/>
          <w:rFonts w:ascii="Times New Roman" w:hAnsi="Times New Roman" w:cs="David"/>
          <w:b/>
          <w:bCs/>
          <w:color w:val="auto"/>
          <w:sz w:val="24"/>
          <w:rtl/>
        </w:rPr>
        <w:t xml:space="preserve"> 46+ בדירוג </w:t>
      </w:r>
      <w:r w:rsidRPr="00303211">
        <w:rPr>
          <w:rStyle w:val="emailstyle17"/>
          <w:rFonts w:ascii="Times New Roman" w:hAnsi="Times New Roman" w:cs="David" w:hint="eastAsia"/>
          <w:b/>
          <w:bCs/>
          <w:color w:val="auto"/>
          <w:sz w:val="24"/>
          <w:rtl/>
        </w:rPr>
        <w:t>המח</w:t>
      </w:r>
      <w:r w:rsidRPr="00303211">
        <w:rPr>
          <w:rStyle w:val="emailstyle17"/>
          <w:rFonts w:ascii="Times New Roman" w:hAnsi="Times New Roman" w:cs="David"/>
          <w:b/>
          <w:bCs/>
          <w:color w:val="auto"/>
          <w:sz w:val="24"/>
          <w:rtl/>
        </w:rPr>
        <w:t>"ר</w:t>
      </w:r>
      <w:r w:rsidR="00156400">
        <w:rPr>
          <w:rStyle w:val="emailstyle17"/>
          <w:rFonts w:ascii="Times New Roman" w:hAnsi="Times New Roman" w:cs="David" w:hint="cs"/>
          <w:color w:val="auto"/>
          <w:sz w:val="24"/>
          <w:rtl/>
        </w:rPr>
        <w:t xml:space="preserve"> </w:t>
      </w:r>
      <w:r w:rsidR="00156400">
        <w:rPr>
          <w:rStyle w:val="emailstyle17"/>
          <w:rFonts w:ascii="Times New Roman" w:hAnsi="Times New Roman" w:cs="David"/>
          <w:color w:val="auto"/>
          <w:sz w:val="24"/>
          <w:rtl/>
        </w:rPr>
        <w:t>–</w:t>
      </w:r>
      <w:r w:rsidR="00156400">
        <w:rPr>
          <w:rStyle w:val="emailstyle17"/>
          <w:rFonts w:ascii="Times New Roman" w:hAnsi="Times New Roman" w:cs="David" w:hint="cs"/>
          <w:color w:val="auto"/>
          <w:sz w:val="24"/>
          <w:rtl/>
        </w:rPr>
        <w:t xml:space="preserve"> כפי שיבואר בהמשך.</w:t>
      </w:r>
    </w:p>
    <w:p w14:paraId="35C74555" w14:textId="07FE8B15" w:rsidR="0052271B" w:rsidRPr="002E597B" w:rsidRDefault="0052271B" w:rsidP="00A26DC6">
      <w:pPr>
        <w:pStyle w:val="11"/>
        <w:tabs>
          <w:tab w:val="left" w:pos="523"/>
        </w:tabs>
        <w:spacing w:before="0" w:after="240" w:line="360" w:lineRule="auto"/>
        <w:ind w:left="530" w:hanging="450"/>
        <w:rPr>
          <w:rStyle w:val="emailstyle17"/>
          <w:rFonts w:ascii="Times New Roman" w:hAnsi="Times New Roman" w:cs="David"/>
          <w:color w:val="auto"/>
          <w:sz w:val="24"/>
          <w:rtl/>
        </w:rPr>
      </w:pPr>
      <w:r>
        <w:rPr>
          <w:rStyle w:val="emailstyle17"/>
          <w:rFonts w:ascii="Times New Roman" w:hAnsi="Times New Roman" w:cs="David"/>
          <w:color w:val="auto"/>
          <w:sz w:val="24"/>
          <w:rtl/>
        </w:rPr>
        <w:tab/>
      </w:r>
      <w:r>
        <w:rPr>
          <w:rStyle w:val="emailstyle17"/>
          <w:rFonts w:ascii="Times New Roman" w:hAnsi="Times New Roman" w:cs="David" w:hint="cs"/>
          <w:color w:val="auto"/>
          <w:sz w:val="24"/>
          <w:rtl/>
        </w:rPr>
        <w:t xml:space="preserve">כל אחת </w:t>
      </w:r>
      <w:r w:rsidR="002E597B">
        <w:rPr>
          <w:rStyle w:val="emailstyle17"/>
          <w:rFonts w:ascii="Times New Roman" w:hAnsi="Times New Roman" w:cs="David" w:hint="cs"/>
          <w:color w:val="auto"/>
          <w:sz w:val="24"/>
          <w:rtl/>
        </w:rPr>
        <w:t xml:space="preserve">מהגימלאות </w:t>
      </w:r>
      <w:r>
        <w:rPr>
          <w:rStyle w:val="emailstyle17"/>
          <w:rFonts w:ascii="Times New Roman" w:hAnsi="Times New Roman" w:cs="David" w:hint="cs"/>
          <w:color w:val="auto"/>
          <w:sz w:val="24"/>
          <w:rtl/>
        </w:rPr>
        <w:t xml:space="preserve">צריכה להיות </w:t>
      </w:r>
      <w:r w:rsidR="00C92FE1">
        <w:rPr>
          <w:rStyle w:val="emailstyle17"/>
          <w:rFonts w:ascii="Times New Roman" w:hAnsi="Times New Roman" w:cs="David" w:hint="cs"/>
          <w:color w:val="auto"/>
          <w:sz w:val="24"/>
          <w:rtl/>
        </w:rPr>
        <w:t xml:space="preserve">מחושבת </w:t>
      </w:r>
      <w:r>
        <w:rPr>
          <w:rStyle w:val="emailstyle17"/>
          <w:rFonts w:ascii="Times New Roman" w:hAnsi="Times New Roman" w:cs="David" w:hint="cs"/>
          <w:color w:val="auto"/>
          <w:sz w:val="24"/>
          <w:rtl/>
        </w:rPr>
        <w:t>בנפרד</w:t>
      </w:r>
      <w:r w:rsidR="009B108F">
        <w:rPr>
          <w:rStyle w:val="emailstyle17"/>
          <w:rFonts w:ascii="Times New Roman" w:hAnsi="Times New Roman" w:cs="David" w:hint="cs"/>
          <w:color w:val="auto"/>
          <w:sz w:val="24"/>
          <w:rtl/>
        </w:rPr>
        <w:t>,</w:t>
      </w:r>
      <w:r>
        <w:rPr>
          <w:rStyle w:val="emailstyle17"/>
          <w:rFonts w:ascii="Times New Roman" w:hAnsi="Times New Roman" w:cs="David" w:hint="cs"/>
          <w:color w:val="auto"/>
          <w:sz w:val="24"/>
          <w:rtl/>
        </w:rPr>
        <w:t xml:space="preserve"> </w:t>
      </w:r>
      <w:r w:rsidR="002E597B">
        <w:rPr>
          <w:rStyle w:val="emailstyle17"/>
          <w:rFonts w:ascii="Times New Roman" w:hAnsi="Times New Roman" w:cs="David" w:hint="cs"/>
          <w:color w:val="auto"/>
          <w:sz w:val="24"/>
          <w:rtl/>
        </w:rPr>
        <w:t>בדומה להפרדה שנעשית</w:t>
      </w:r>
      <w:r>
        <w:rPr>
          <w:rStyle w:val="emailstyle17"/>
          <w:rFonts w:ascii="Times New Roman" w:hAnsi="Times New Roman" w:cs="David" w:hint="cs"/>
          <w:color w:val="auto"/>
          <w:sz w:val="24"/>
          <w:rtl/>
        </w:rPr>
        <w:t xml:space="preserve"> בתלוש </w:t>
      </w:r>
      <w:r w:rsidR="00C92FE1">
        <w:rPr>
          <w:rStyle w:val="emailstyle17"/>
          <w:rFonts w:ascii="Times New Roman" w:hAnsi="Times New Roman" w:cs="David" w:hint="cs"/>
          <w:color w:val="auto"/>
          <w:sz w:val="24"/>
          <w:rtl/>
        </w:rPr>
        <w:t>הגימל</w:t>
      </w:r>
      <w:ins w:id="313" w:author="Ofir Tal" w:date="2019-08-19T22:15:00Z">
        <w:r w:rsidR="00A26DC6">
          <w:rPr>
            <w:rStyle w:val="emailstyle17"/>
            <w:rFonts w:ascii="Times New Roman" w:hAnsi="Times New Roman" w:cs="David" w:hint="cs"/>
            <w:color w:val="auto"/>
            <w:sz w:val="24"/>
            <w:rtl/>
          </w:rPr>
          <w:t>ה</w:t>
        </w:r>
      </w:ins>
      <w:del w:id="314" w:author="Ofir Tal" w:date="2019-08-19T22:15:00Z">
        <w:r w:rsidR="00C92FE1" w:rsidDel="00A26DC6">
          <w:rPr>
            <w:rStyle w:val="emailstyle17"/>
            <w:rFonts w:ascii="Times New Roman" w:hAnsi="Times New Roman" w:cs="David" w:hint="cs"/>
            <w:color w:val="auto"/>
            <w:sz w:val="24"/>
            <w:rtl/>
          </w:rPr>
          <w:delText>א</w:delText>
        </w:r>
      </w:del>
      <w:ins w:id="315" w:author="Ofir Tal" w:date="2019-08-19T22:15:00Z">
        <w:r w:rsidR="00A26DC6">
          <w:rPr>
            <w:rStyle w:val="emailstyle17"/>
            <w:rFonts w:ascii="Times New Roman" w:hAnsi="Times New Roman" w:cs="David" w:hint="cs"/>
            <w:color w:val="auto"/>
            <w:sz w:val="24"/>
            <w:rtl/>
          </w:rPr>
          <w:t>,</w:t>
        </w:r>
      </w:ins>
      <w:r w:rsidR="00C92FE1">
        <w:rPr>
          <w:rStyle w:val="emailstyle17"/>
          <w:rFonts w:ascii="Times New Roman" w:hAnsi="Times New Roman" w:cs="David" w:hint="cs"/>
          <w:color w:val="auto"/>
          <w:sz w:val="24"/>
          <w:rtl/>
        </w:rPr>
        <w:t xml:space="preserve"> </w:t>
      </w:r>
      <w:r>
        <w:rPr>
          <w:rStyle w:val="emailstyle17"/>
          <w:rFonts w:ascii="Times New Roman" w:hAnsi="Times New Roman" w:cs="David" w:hint="cs"/>
          <w:color w:val="auto"/>
          <w:sz w:val="24"/>
          <w:rtl/>
        </w:rPr>
        <w:t>שמקבל התובע</w:t>
      </w:r>
      <w:r w:rsidR="00C92FE1">
        <w:rPr>
          <w:rStyle w:val="emailstyle17"/>
          <w:rFonts w:ascii="Times New Roman" w:hAnsi="Times New Roman" w:cs="David" w:hint="cs"/>
          <w:color w:val="auto"/>
          <w:sz w:val="24"/>
          <w:rtl/>
        </w:rPr>
        <w:t xml:space="preserve"> מדי חודש, ובו מפורטים </w:t>
      </w:r>
      <w:r w:rsidR="00C92FE1" w:rsidRPr="00A26DC6">
        <w:rPr>
          <w:rStyle w:val="emailstyle17"/>
          <w:rFonts w:ascii="Times New Roman" w:hAnsi="Times New Roman" w:cs="David" w:hint="eastAsia"/>
          <w:b/>
          <w:bCs/>
          <w:color w:val="auto"/>
          <w:sz w:val="24"/>
          <w:rtl/>
        </w:rPr>
        <w:t>בנפרד</w:t>
      </w:r>
      <w:r w:rsidR="00C92FE1">
        <w:rPr>
          <w:rStyle w:val="emailstyle17"/>
          <w:rFonts w:ascii="Times New Roman" w:hAnsi="Times New Roman" w:cs="David" w:hint="cs"/>
          <w:color w:val="auto"/>
          <w:sz w:val="24"/>
          <w:rtl/>
        </w:rPr>
        <w:t xml:space="preserve"> </w:t>
      </w:r>
      <w:ins w:id="316" w:author="Ofir Tal" w:date="2019-08-19T22:15:00Z">
        <w:r w:rsidR="00A26DC6">
          <w:rPr>
            <w:rStyle w:val="emailstyle17"/>
            <w:rFonts w:ascii="Times New Roman" w:hAnsi="Times New Roman" w:cs="David" w:hint="cs"/>
            <w:color w:val="auto"/>
            <w:sz w:val="24"/>
            <w:rtl/>
          </w:rPr>
          <w:t>ה</w:t>
        </w:r>
      </w:ins>
      <w:r w:rsidR="007E5580">
        <w:rPr>
          <w:rStyle w:val="emailstyle17"/>
          <w:rFonts w:ascii="Times New Roman" w:hAnsi="Times New Roman" w:cs="David" w:hint="cs"/>
          <w:color w:val="auto"/>
          <w:sz w:val="24"/>
          <w:rtl/>
        </w:rPr>
        <w:t>פרטי</w:t>
      </w:r>
      <w:ins w:id="317" w:author="Ofir Tal" w:date="2019-08-19T22:15:00Z">
        <w:r w:rsidR="00A26DC6">
          <w:rPr>
            <w:rStyle w:val="emailstyle17"/>
            <w:rFonts w:ascii="Times New Roman" w:hAnsi="Times New Roman" w:cs="David" w:hint="cs"/>
            <w:color w:val="auto"/>
            <w:sz w:val="24"/>
            <w:rtl/>
          </w:rPr>
          <w:t>ים של</w:t>
        </w:r>
      </w:ins>
      <w:r w:rsidR="007E5580">
        <w:rPr>
          <w:rStyle w:val="emailstyle17"/>
          <w:rFonts w:ascii="Times New Roman" w:hAnsi="Times New Roman" w:cs="David" w:hint="cs"/>
          <w:color w:val="auto"/>
          <w:sz w:val="24"/>
          <w:rtl/>
        </w:rPr>
        <w:t xml:space="preserve"> כל</w:t>
      </w:r>
      <w:r w:rsidR="00C92FE1">
        <w:rPr>
          <w:rStyle w:val="emailstyle17"/>
          <w:rFonts w:ascii="Times New Roman" w:hAnsi="Times New Roman" w:cs="David" w:hint="cs"/>
          <w:color w:val="auto"/>
          <w:sz w:val="24"/>
          <w:rtl/>
        </w:rPr>
        <w:t xml:space="preserve"> אחת משתי הגימלאות המשולמות לו</w:t>
      </w:r>
      <w:r w:rsidR="007E5580">
        <w:rPr>
          <w:rStyle w:val="emailstyle17"/>
          <w:rFonts w:ascii="Times New Roman" w:hAnsi="Times New Roman" w:cs="David" w:hint="cs"/>
          <w:color w:val="auto"/>
          <w:sz w:val="24"/>
          <w:rtl/>
        </w:rPr>
        <w:t xml:space="preserve">. </w:t>
      </w:r>
    </w:p>
    <w:p w14:paraId="2EB4F028" w14:textId="0C11B9CF" w:rsidR="00D4156E" w:rsidRPr="00DC70DA" w:rsidRDefault="001F49BA">
      <w:pPr>
        <w:pStyle w:val="11"/>
        <w:spacing w:before="0" w:after="240" w:line="360" w:lineRule="auto"/>
        <w:ind w:left="523" w:right="360" w:firstLine="0"/>
        <w:rPr>
          <w:ins w:id="318" w:author="Shimon" w:date="2019-08-13T17:46:00Z"/>
          <w:rStyle w:val="emailstyle17"/>
          <w:rFonts w:ascii="Times New Roman" w:hAnsi="Times New Roman" w:cs="David"/>
          <w:b/>
          <w:bCs/>
          <w:color w:val="auto"/>
          <w:sz w:val="24"/>
          <w:rtl/>
        </w:rPr>
        <w:pPrChange w:id="319" w:author="Shimon" w:date="2019-08-13T18:05:00Z">
          <w:pPr>
            <w:pStyle w:val="11"/>
            <w:numPr>
              <w:numId w:val="14"/>
            </w:numPr>
            <w:tabs>
              <w:tab w:val="num" w:pos="523"/>
              <w:tab w:val="num" w:pos="1440"/>
            </w:tabs>
            <w:spacing w:before="0" w:after="240" w:line="360" w:lineRule="auto"/>
            <w:ind w:left="1440" w:right="360" w:hanging="360"/>
          </w:pPr>
        </w:pPrChange>
      </w:pPr>
      <w:ins w:id="320" w:author="Shimon" w:date="2019-08-13T17:59:00Z">
        <w:del w:id="321" w:author="Ofir Tal" w:date="2019-08-19T22:16:00Z">
          <w:r w:rsidRPr="0060732F" w:rsidDel="00A26DC6">
            <w:rPr>
              <w:rStyle w:val="emailstyle17"/>
              <w:rFonts w:ascii="Times New Roman" w:hAnsi="Times New Roman" w:cs="David" w:hint="eastAsia"/>
              <w:color w:val="auto"/>
              <w:sz w:val="24"/>
              <w:highlight w:val="cyan"/>
              <w:rtl/>
              <w:rPrChange w:id="322" w:author="Shimon" w:date="2019-08-15T11:33:00Z">
                <w:rPr>
                  <w:rStyle w:val="emailstyle17"/>
                  <w:rFonts w:ascii="Times New Roman" w:hAnsi="Times New Roman" w:cs="David" w:hint="eastAsia"/>
                  <w:color w:val="auto"/>
                  <w:sz w:val="24"/>
                  <w:rtl/>
                </w:rPr>
              </w:rPrChange>
            </w:rPr>
            <w:delText>האם</w:delText>
          </w:r>
          <w:r w:rsidRPr="0060732F" w:rsidDel="00A26DC6">
            <w:rPr>
              <w:rStyle w:val="emailstyle17"/>
              <w:rFonts w:ascii="Times New Roman" w:hAnsi="Times New Roman" w:cs="David"/>
              <w:color w:val="auto"/>
              <w:sz w:val="24"/>
              <w:highlight w:val="cyan"/>
              <w:rtl/>
              <w:rPrChange w:id="323" w:author="Shimon" w:date="2019-08-15T11:33:00Z">
                <w:rPr>
                  <w:rStyle w:val="emailstyle17"/>
                  <w:rFonts w:ascii="Times New Roman" w:hAnsi="Times New Roman" w:cs="David"/>
                  <w:color w:val="auto"/>
                  <w:sz w:val="24"/>
                  <w:rtl/>
                </w:rPr>
              </w:rPrChange>
            </w:rPr>
            <w:delText xml:space="preserve"> לא לציין כאן </w:delText>
          </w:r>
        </w:del>
      </w:ins>
      <w:ins w:id="324" w:author="Shimon" w:date="2019-08-13T18:05:00Z">
        <w:del w:id="325" w:author="Ofir Tal" w:date="2019-08-19T22:16:00Z">
          <w:r w:rsidR="00305613" w:rsidRPr="0060732F" w:rsidDel="00A26DC6">
            <w:rPr>
              <w:rStyle w:val="emailstyle17"/>
              <w:rFonts w:ascii="Times New Roman" w:hAnsi="Times New Roman" w:cs="David" w:hint="eastAsia"/>
              <w:color w:val="auto"/>
              <w:sz w:val="24"/>
              <w:highlight w:val="cyan"/>
              <w:rtl/>
              <w:rPrChange w:id="326" w:author="Shimon" w:date="2019-08-15T11:33:00Z">
                <w:rPr>
                  <w:rStyle w:val="emailstyle17"/>
                  <w:rFonts w:ascii="Times New Roman" w:hAnsi="Times New Roman" w:cs="David" w:hint="eastAsia"/>
                  <w:color w:val="auto"/>
                  <w:sz w:val="24"/>
                  <w:rtl/>
                </w:rPr>
              </w:rPrChange>
            </w:rPr>
            <w:delText>גם</w:delText>
          </w:r>
          <w:r w:rsidR="00305613" w:rsidRPr="0060732F" w:rsidDel="00A26DC6">
            <w:rPr>
              <w:rStyle w:val="emailstyle17"/>
              <w:rFonts w:ascii="Times New Roman" w:hAnsi="Times New Roman" w:cs="David"/>
              <w:color w:val="auto"/>
              <w:sz w:val="24"/>
              <w:highlight w:val="cyan"/>
              <w:rtl/>
              <w:rPrChange w:id="327" w:author="Shimon" w:date="2019-08-15T11:33:00Z">
                <w:rPr>
                  <w:rStyle w:val="emailstyle17"/>
                  <w:rFonts w:ascii="Times New Roman" w:hAnsi="Times New Roman" w:cs="David"/>
                  <w:color w:val="auto"/>
                  <w:sz w:val="24"/>
                  <w:rtl/>
                </w:rPr>
              </w:rPrChange>
            </w:rPr>
            <w:delText xml:space="preserve">, </w:delText>
          </w:r>
        </w:del>
      </w:ins>
      <w:ins w:id="328" w:author="Shimon" w:date="2019-08-13T17:59:00Z">
        <w:del w:id="329" w:author="Ofir Tal" w:date="2019-08-19T22:16:00Z">
          <w:r w:rsidRPr="0060732F" w:rsidDel="00A26DC6">
            <w:rPr>
              <w:rStyle w:val="emailstyle17"/>
              <w:rFonts w:ascii="Times New Roman" w:hAnsi="Times New Roman" w:cs="David" w:hint="eastAsia"/>
              <w:color w:val="auto"/>
              <w:sz w:val="24"/>
              <w:highlight w:val="cyan"/>
              <w:rtl/>
              <w:rPrChange w:id="330" w:author="Shimon" w:date="2019-08-15T11:33:00Z">
                <w:rPr>
                  <w:rStyle w:val="emailstyle17"/>
                  <w:rFonts w:ascii="Times New Roman" w:hAnsi="Times New Roman" w:cs="David" w:hint="eastAsia"/>
                  <w:color w:val="auto"/>
                  <w:sz w:val="24"/>
                  <w:rtl/>
                </w:rPr>
              </w:rPrChange>
            </w:rPr>
            <w:delText>שכל</w:delText>
          </w:r>
          <w:r w:rsidRPr="0060732F" w:rsidDel="00A26DC6">
            <w:rPr>
              <w:rStyle w:val="emailstyle17"/>
              <w:rFonts w:ascii="Times New Roman" w:hAnsi="Times New Roman" w:cs="David"/>
              <w:color w:val="auto"/>
              <w:sz w:val="24"/>
              <w:highlight w:val="cyan"/>
              <w:rtl/>
              <w:rPrChange w:id="331" w:author="Shimon" w:date="2019-08-15T11:33:00Z">
                <w:rPr>
                  <w:rStyle w:val="emailstyle17"/>
                  <w:rFonts w:ascii="Times New Roman" w:hAnsi="Times New Roman" w:cs="David"/>
                  <w:color w:val="auto"/>
                  <w:sz w:val="24"/>
                  <w:rtl/>
                </w:rPr>
              </w:rPrChange>
            </w:rPr>
            <w:delText xml:space="preserve"> </w:delText>
          </w:r>
        </w:del>
      </w:ins>
      <w:ins w:id="332" w:author="Shimon" w:date="2019-08-13T18:00:00Z">
        <w:del w:id="333" w:author="Ofir Tal" w:date="2019-08-19T22:16:00Z">
          <w:r w:rsidRPr="0060732F" w:rsidDel="00A26DC6">
            <w:rPr>
              <w:rStyle w:val="emailstyle17"/>
              <w:rFonts w:ascii="Times New Roman" w:hAnsi="Times New Roman" w:cs="David" w:hint="eastAsia"/>
              <w:color w:val="auto"/>
              <w:sz w:val="24"/>
              <w:highlight w:val="cyan"/>
              <w:rtl/>
              <w:rPrChange w:id="334" w:author="Shimon" w:date="2019-08-15T11:33:00Z">
                <w:rPr>
                  <w:rStyle w:val="emailstyle17"/>
                  <w:rFonts w:ascii="Times New Roman" w:hAnsi="Times New Roman" w:cs="David" w:hint="eastAsia"/>
                  <w:color w:val="auto"/>
                  <w:sz w:val="24"/>
                  <w:rtl/>
                </w:rPr>
              </w:rPrChange>
            </w:rPr>
            <w:delText>השנים</w:delText>
          </w:r>
          <w:r w:rsidRPr="0060732F" w:rsidDel="00A26DC6">
            <w:rPr>
              <w:rStyle w:val="emailstyle17"/>
              <w:rFonts w:ascii="Times New Roman" w:hAnsi="Times New Roman" w:cs="David"/>
              <w:color w:val="auto"/>
              <w:sz w:val="24"/>
              <w:highlight w:val="cyan"/>
              <w:rtl/>
              <w:rPrChange w:id="335" w:author="Shimon" w:date="2019-08-15T11:33:00Z">
                <w:rPr>
                  <w:rStyle w:val="emailstyle17"/>
                  <w:rFonts w:ascii="Times New Roman" w:hAnsi="Times New Roman" w:cs="David"/>
                  <w:color w:val="auto"/>
                  <w:sz w:val="24"/>
                  <w:rtl/>
                </w:rPr>
              </w:rPrChange>
            </w:rPr>
            <w:delText xml:space="preserve">, מדי </w:delText>
          </w:r>
        </w:del>
      </w:ins>
      <w:ins w:id="336" w:author="Shimon" w:date="2019-08-13T17:59:00Z">
        <w:del w:id="337" w:author="Ofir Tal" w:date="2019-08-19T22:16:00Z">
          <w:r w:rsidRPr="0060732F" w:rsidDel="00A26DC6">
            <w:rPr>
              <w:rStyle w:val="emailstyle17"/>
              <w:rFonts w:ascii="Times New Roman" w:hAnsi="Times New Roman" w:cs="David" w:hint="eastAsia"/>
              <w:color w:val="auto"/>
              <w:sz w:val="24"/>
              <w:highlight w:val="cyan"/>
              <w:rtl/>
              <w:rPrChange w:id="338" w:author="Shimon" w:date="2019-08-15T11:33:00Z">
                <w:rPr>
                  <w:rStyle w:val="emailstyle17"/>
                  <w:rFonts w:ascii="Times New Roman" w:hAnsi="Times New Roman" w:cs="David" w:hint="eastAsia"/>
                  <w:color w:val="auto"/>
                  <w:sz w:val="24"/>
                  <w:rtl/>
                </w:rPr>
              </w:rPrChange>
            </w:rPr>
            <w:delText>חודש</w:delText>
          </w:r>
        </w:del>
      </w:ins>
      <w:ins w:id="339" w:author="Shimon" w:date="2019-08-13T18:00:00Z">
        <w:del w:id="340" w:author="Ofir Tal" w:date="2019-08-19T22:16:00Z">
          <w:r w:rsidRPr="0060732F" w:rsidDel="00A26DC6">
            <w:rPr>
              <w:rStyle w:val="emailstyle17"/>
              <w:rFonts w:ascii="Times New Roman" w:hAnsi="Times New Roman" w:cs="David"/>
              <w:color w:val="auto"/>
              <w:sz w:val="24"/>
              <w:highlight w:val="cyan"/>
              <w:rtl/>
              <w:rPrChange w:id="341" w:author="Shimon" w:date="2019-08-15T11:33:00Z">
                <w:rPr>
                  <w:rStyle w:val="emailstyle17"/>
                  <w:rFonts w:ascii="Times New Roman" w:hAnsi="Times New Roman" w:cs="David"/>
                  <w:color w:val="auto"/>
                  <w:sz w:val="24"/>
                  <w:rtl/>
                </w:rPr>
              </w:rPrChange>
            </w:rPr>
            <w:delText>,</w:delText>
          </w:r>
        </w:del>
      </w:ins>
      <w:ins w:id="342" w:author="Shimon" w:date="2019-08-13T17:59:00Z">
        <w:del w:id="343" w:author="Ofir Tal" w:date="2019-08-19T22:16:00Z">
          <w:r w:rsidRPr="0060732F" w:rsidDel="00A26DC6">
            <w:rPr>
              <w:rStyle w:val="emailstyle17"/>
              <w:rFonts w:ascii="Times New Roman" w:hAnsi="Times New Roman" w:cs="David"/>
              <w:color w:val="auto"/>
              <w:sz w:val="24"/>
              <w:highlight w:val="cyan"/>
              <w:rtl/>
              <w:rPrChange w:id="344" w:author="Shimon" w:date="2019-08-15T11:33:00Z">
                <w:rPr>
                  <w:rStyle w:val="emailstyle17"/>
                  <w:rFonts w:ascii="Times New Roman" w:hAnsi="Times New Roman" w:cs="David"/>
                  <w:color w:val="auto"/>
                  <w:sz w:val="24"/>
                  <w:rtl/>
                </w:rPr>
              </w:rPrChange>
            </w:rPr>
            <w:delText xml:space="preserve"> נ</w:delText>
          </w:r>
        </w:del>
      </w:ins>
      <w:ins w:id="345" w:author="Shimon" w:date="2019-08-13T18:01:00Z">
        <w:del w:id="346" w:author="Ofir Tal" w:date="2019-08-19T22:16:00Z">
          <w:r w:rsidRPr="0060732F" w:rsidDel="00A26DC6">
            <w:rPr>
              <w:rStyle w:val="emailstyle17"/>
              <w:rFonts w:ascii="Times New Roman" w:hAnsi="Times New Roman" w:cs="David" w:hint="eastAsia"/>
              <w:color w:val="auto"/>
              <w:sz w:val="24"/>
              <w:highlight w:val="cyan"/>
              <w:rtl/>
              <w:rPrChange w:id="347" w:author="Shimon" w:date="2019-08-15T11:33:00Z">
                <w:rPr>
                  <w:rStyle w:val="emailstyle17"/>
                  <w:rFonts w:ascii="Times New Roman" w:hAnsi="Times New Roman" w:cs="David" w:hint="eastAsia"/>
                  <w:color w:val="auto"/>
                  <w:sz w:val="24"/>
                  <w:rtl/>
                </w:rPr>
              </w:rPrChange>
            </w:rPr>
            <w:delText>י</w:delText>
          </w:r>
        </w:del>
      </w:ins>
      <w:ins w:id="348" w:author="Shimon" w:date="2019-08-13T17:59:00Z">
        <w:del w:id="349" w:author="Ofir Tal" w:date="2019-08-19T22:16:00Z">
          <w:r w:rsidRPr="0060732F" w:rsidDel="00A26DC6">
            <w:rPr>
              <w:rStyle w:val="emailstyle17"/>
              <w:rFonts w:ascii="Times New Roman" w:hAnsi="Times New Roman" w:cs="David" w:hint="eastAsia"/>
              <w:color w:val="auto"/>
              <w:sz w:val="24"/>
              <w:highlight w:val="cyan"/>
              <w:rtl/>
              <w:rPrChange w:id="350" w:author="Shimon" w:date="2019-08-15T11:33:00Z">
                <w:rPr>
                  <w:rStyle w:val="emailstyle17"/>
                  <w:rFonts w:ascii="Times New Roman" w:hAnsi="Times New Roman" w:cs="David" w:hint="eastAsia"/>
                  <w:color w:val="auto"/>
                  <w:sz w:val="24"/>
                  <w:rtl/>
                </w:rPr>
              </w:rPrChange>
            </w:rPr>
            <w:delText>כ</w:delText>
          </w:r>
        </w:del>
      </w:ins>
      <w:ins w:id="351" w:author="Shimon" w:date="2019-08-13T18:01:00Z">
        <w:del w:id="352" w:author="Ofir Tal" w:date="2019-08-19T22:16:00Z">
          <w:r w:rsidRPr="0060732F" w:rsidDel="00A26DC6">
            <w:rPr>
              <w:rStyle w:val="emailstyle17"/>
              <w:rFonts w:ascii="Times New Roman" w:hAnsi="Times New Roman" w:cs="David" w:hint="eastAsia"/>
              <w:color w:val="auto"/>
              <w:sz w:val="24"/>
              <w:highlight w:val="cyan"/>
              <w:rtl/>
              <w:rPrChange w:id="353" w:author="Shimon" w:date="2019-08-15T11:33:00Z">
                <w:rPr>
                  <w:rStyle w:val="emailstyle17"/>
                  <w:rFonts w:ascii="Times New Roman" w:hAnsi="Times New Roman" w:cs="David" w:hint="eastAsia"/>
                  <w:color w:val="auto"/>
                  <w:sz w:val="24"/>
                  <w:rtl/>
                </w:rPr>
              </w:rPrChange>
            </w:rPr>
            <w:delText>תה</w:delText>
          </w:r>
          <w:r w:rsidRPr="0060732F" w:rsidDel="00A26DC6">
            <w:rPr>
              <w:rStyle w:val="emailstyle17"/>
              <w:rFonts w:ascii="Times New Roman" w:hAnsi="Times New Roman" w:cs="David"/>
              <w:color w:val="auto"/>
              <w:sz w:val="24"/>
              <w:highlight w:val="cyan"/>
              <w:rtl/>
              <w:rPrChange w:id="354" w:author="Shimon" w:date="2019-08-15T11:33:00Z">
                <w:rPr>
                  <w:rStyle w:val="emailstyle17"/>
                  <w:rFonts w:ascii="Times New Roman" w:hAnsi="Times New Roman" w:cs="David"/>
                  <w:color w:val="auto"/>
                  <w:sz w:val="24"/>
                  <w:rtl/>
                </w:rPr>
              </w:rPrChange>
            </w:rPr>
            <w:delText xml:space="preserve"> המדינה </w:delText>
          </w:r>
        </w:del>
      </w:ins>
      <w:ins w:id="355" w:author="Shimon" w:date="2019-08-13T18:02:00Z">
        <w:del w:id="356" w:author="Ofir Tal" w:date="2019-08-19T22:16:00Z">
          <w:r w:rsidRPr="0060732F" w:rsidDel="00A26DC6">
            <w:rPr>
              <w:rStyle w:val="emailstyle17"/>
              <w:rFonts w:ascii="Times New Roman" w:hAnsi="Times New Roman" w:cs="David" w:hint="eastAsia"/>
              <w:color w:val="auto"/>
              <w:sz w:val="24"/>
              <w:highlight w:val="cyan"/>
              <w:rtl/>
              <w:rPrChange w:id="357" w:author="Shimon" w:date="2019-08-15T11:33:00Z">
                <w:rPr>
                  <w:rStyle w:val="emailstyle17"/>
                  <w:rFonts w:ascii="Times New Roman" w:hAnsi="Times New Roman" w:cs="David" w:hint="eastAsia"/>
                  <w:color w:val="auto"/>
                  <w:sz w:val="24"/>
                  <w:rtl/>
                </w:rPr>
              </w:rPrChange>
            </w:rPr>
            <w:delText>סכומים</w:delText>
          </w:r>
          <w:r w:rsidRPr="0060732F" w:rsidDel="00A26DC6">
            <w:rPr>
              <w:rStyle w:val="emailstyle17"/>
              <w:rFonts w:ascii="Times New Roman" w:hAnsi="Times New Roman" w:cs="David"/>
              <w:color w:val="auto"/>
              <w:sz w:val="24"/>
              <w:highlight w:val="cyan"/>
              <w:rtl/>
              <w:rPrChange w:id="358" w:author="Shimon" w:date="2019-08-15T11:33:00Z">
                <w:rPr>
                  <w:rStyle w:val="emailstyle17"/>
                  <w:rFonts w:ascii="Times New Roman" w:hAnsi="Times New Roman" w:cs="David"/>
                  <w:color w:val="auto"/>
                  <w:sz w:val="24"/>
                  <w:rtl/>
                </w:rPr>
              </w:rPrChange>
            </w:rPr>
            <w:delText xml:space="preserve"> </w:delText>
          </w:r>
          <w:r w:rsidRPr="0060732F" w:rsidDel="00A26DC6">
            <w:rPr>
              <w:rStyle w:val="emailstyle17"/>
              <w:rFonts w:ascii="Times New Roman" w:hAnsi="Times New Roman" w:cs="David" w:hint="eastAsia"/>
              <w:color w:val="auto"/>
              <w:sz w:val="24"/>
              <w:highlight w:val="cyan"/>
              <w:rtl/>
              <w:rPrChange w:id="359" w:author="Shimon" w:date="2019-08-15T11:33:00Z">
                <w:rPr>
                  <w:rStyle w:val="emailstyle17"/>
                  <w:rFonts w:ascii="Times New Roman" w:hAnsi="Times New Roman" w:cs="David" w:hint="eastAsia"/>
                  <w:color w:val="auto"/>
                  <w:sz w:val="24"/>
                  <w:rtl/>
                </w:rPr>
              </w:rPrChange>
            </w:rPr>
            <w:delText>מהמשכורת</w:delText>
          </w:r>
          <w:r w:rsidRPr="0060732F" w:rsidDel="00A26DC6">
            <w:rPr>
              <w:rStyle w:val="emailstyle17"/>
              <w:rFonts w:ascii="Times New Roman" w:hAnsi="Times New Roman" w:cs="David"/>
              <w:color w:val="auto"/>
              <w:sz w:val="24"/>
              <w:highlight w:val="cyan"/>
              <w:rtl/>
              <w:rPrChange w:id="360" w:author="Shimon" w:date="2019-08-15T11:33:00Z">
                <w:rPr>
                  <w:rStyle w:val="emailstyle17"/>
                  <w:rFonts w:ascii="Times New Roman" w:hAnsi="Times New Roman" w:cs="David"/>
                  <w:color w:val="auto"/>
                  <w:sz w:val="24"/>
                  <w:rtl/>
                </w:rPr>
              </w:rPrChange>
            </w:rPr>
            <w:delText xml:space="preserve"> </w:delText>
          </w:r>
          <w:r w:rsidRPr="0060732F" w:rsidDel="00A26DC6">
            <w:rPr>
              <w:rStyle w:val="emailstyle17"/>
              <w:rFonts w:ascii="Times New Roman" w:hAnsi="Times New Roman" w:cs="David" w:hint="eastAsia"/>
              <w:color w:val="auto"/>
              <w:sz w:val="24"/>
              <w:highlight w:val="cyan"/>
              <w:rtl/>
              <w:rPrChange w:id="361" w:author="Shimon" w:date="2019-08-15T11:33:00Z">
                <w:rPr>
                  <w:rStyle w:val="emailstyle17"/>
                  <w:rFonts w:ascii="Times New Roman" w:hAnsi="Times New Roman" w:cs="David" w:hint="eastAsia"/>
                  <w:color w:val="auto"/>
                  <w:sz w:val="24"/>
                  <w:rtl/>
                </w:rPr>
              </w:rPrChange>
            </w:rPr>
            <w:delText>כ</w:delText>
          </w:r>
        </w:del>
      </w:ins>
      <w:ins w:id="362" w:author="Shimon" w:date="2019-08-13T18:01:00Z">
        <w:del w:id="363" w:author="Ofir Tal" w:date="2019-08-19T22:16:00Z">
          <w:r w:rsidRPr="0060732F" w:rsidDel="00A26DC6">
            <w:rPr>
              <w:rStyle w:val="emailstyle17"/>
              <w:rFonts w:ascii="Times New Roman" w:hAnsi="Times New Roman" w:cs="David" w:hint="eastAsia"/>
              <w:color w:val="auto"/>
              <w:sz w:val="24"/>
              <w:highlight w:val="cyan"/>
              <w:rtl/>
              <w:rPrChange w:id="364" w:author="Shimon" w:date="2019-08-15T11:33:00Z">
                <w:rPr>
                  <w:rStyle w:val="emailstyle17"/>
                  <w:rFonts w:ascii="Times New Roman" w:hAnsi="Times New Roman" w:cs="David" w:hint="eastAsia"/>
                  <w:color w:val="auto"/>
                  <w:sz w:val="24"/>
                  <w:rtl/>
                </w:rPr>
              </w:rPrChange>
            </w:rPr>
            <w:delText>חלקי</w:delText>
          </w:r>
          <w:r w:rsidRPr="0060732F" w:rsidDel="00A26DC6">
            <w:rPr>
              <w:rStyle w:val="emailstyle17"/>
              <w:rFonts w:ascii="Times New Roman" w:hAnsi="Times New Roman" w:cs="David"/>
              <w:color w:val="auto"/>
              <w:sz w:val="24"/>
              <w:highlight w:val="cyan"/>
              <w:rtl/>
              <w:rPrChange w:id="365" w:author="Shimon" w:date="2019-08-15T11:33:00Z">
                <w:rPr>
                  <w:rStyle w:val="emailstyle17"/>
                  <w:rFonts w:ascii="Times New Roman" w:hAnsi="Times New Roman" w:cs="David"/>
                  <w:color w:val="auto"/>
                  <w:sz w:val="24"/>
                  <w:rtl/>
                </w:rPr>
              </w:rPrChange>
            </w:rPr>
            <w:delText xml:space="preserve"> במימון </w:delText>
          </w:r>
        </w:del>
      </w:ins>
      <w:ins w:id="366" w:author="Shimon" w:date="2019-08-13T18:02:00Z">
        <w:del w:id="367" w:author="Ofir Tal" w:date="2019-08-19T22:16:00Z">
          <w:r w:rsidRPr="0060732F" w:rsidDel="00A26DC6">
            <w:rPr>
              <w:rStyle w:val="emailstyle17"/>
              <w:rFonts w:ascii="Times New Roman" w:hAnsi="Times New Roman" w:cs="David" w:hint="eastAsia"/>
              <w:color w:val="auto"/>
              <w:sz w:val="24"/>
              <w:highlight w:val="cyan"/>
              <w:rtl/>
              <w:rPrChange w:id="368" w:author="Shimon" w:date="2019-08-15T11:33:00Z">
                <w:rPr>
                  <w:rStyle w:val="emailstyle17"/>
                  <w:rFonts w:ascii="Times New Roman" w:hAnsi="Times New Roman" w:cs="David" w:hint="eastAsia"/>
                  <w:color w:val="auto"/>
                  <w:sz w:val="24"/>
                  <w:rtl/>
                </w:rPr>
              </w:rPrChange>
            </w:rPr>
            <w:delText>שתי</w:delText>
          </w:r>
          <w:r w:rsidRPr="0060732F" w:rsidDel="00A26DC6">
            <w:rPr>
              <w:rStyle w:val="emailstyle17"/>
              <w:rFonts w:ascii="Times New Roman" w:hAnsi="Times New Roman" w:cs="David"/>
              <w:color w:val="auto"/>
              <w:sz w:val="24"/>
              <w:highlight w:val="cyan"/>
              <w:rtl/>
              <w:rPrChange w:id="369" w:author="Shimon" w:date="2019-08-15T11:33:00Z">
                <w:rPr>
                  <w:rStyle w:val="emailstyle17"/>
                  <w:rFonts w:ascii="Times New Roman" w:hAnsi="Times New Roman" w:cs="David"/>
                  <w:color w:val="auto"/>
                  <w:sz w:val="24"/>
                  <w:rtl/>
                </w:rPr>
              </w:rPrChange>
            </w:rPr>
            <w:delText xml:space="preserve"> </w:delText>
          </w:r>
        </w:del>
      </w:ins>
      <w:ins w:id="370" w:author="Shimon" w:date="2019-08-13T18:01:00Z">
        <w:del w:id="371" w:author="Ofir Tal" w:date="2019-08-19T22:16:00Z">
          <w:r w:rsidRPr="0060732F" w:rsidDel="00A26DC6">
            <w:rPr>
              <w:rStyle w:val="emailstyle17"/>
              <w:rFonts w:ascii="Times New Roman" w:hAnsi="Times New Roman" w:cs="David" w:hint="eastAsia"/>
              <w:color w:val="auto"/>
              <w:sz w:val="24"/>
              <w:highlight w:val="cyan"/>
              <w:rtl/>
              <w:rPrChange w:id="372" w:author="Shimon" w:date="2019-08-15T11:33:00Z">
                <w:rPr>
                  <w:rStyle w:val="emailstyle17"/>
                  <w:rFonts w:ascii="Times New Roman" w:hAnsi="Times New Roman" w:cs="David" w:hint="eastAsia"/>
                  <w:color w:val="auto"/>
                  <w:sz w:val="24"/>
                  <w:rtl/>
                </w:rPr>
              </w:rPrChange>
            </w:rPr>
            <w:delText>הפנסיות</w:delText>
          </w:r>
          <w:r w:rsidRPr="0060732F" w:rsidDel="00A26DC6">
            <w:rPr>
              <w:rStyle w:val="emailstyle17"/>
              <w:rFonts w:ascii="Times New Roman" w:hAnsi="Times New Roman" w:cs="David"/>
              <w:color w:val="auto"/>
              <w:sz w:val="24"/>
              <w:highlight w:val="cyan"/>
              <w:rtl/>
              <w:rPrChange w:id="373" w:author="Shimon" w:date="2019-08-15T11:33:00Z">
                <w:rPr>
                  <w:rStyle w:val="emailstyle17"/>
                  <w:rFonts w:ascii="Times New Roman" w:hAnsi="Times New Roman" w:cs="David"/>
                  <w:color w:val="auto"/>
                  <w:sz w:val="24"/>
                  <w:rtl/>
                </w:rPr>
              </w:rPrChange>
            </w:rPr>
            <w:delText xml:space="preserve"> </w:delText>
          </w:r>
          <w:r w:rsidRPr="0060732F" w:rsidDel="00A26DC6">
            <w:rPr>
              <w:rStyle w:val="emailstyle17"/>
              <w:rFonts w:ascii="Times New Roman" w:hAnsi="Times New Roman" w:cs="David" w:hint="eastAsia"/>
              <w:color w:val="auto"/>
              <w:sz w:val="24"/>
              <w:highlight w:val="cyan"/>
              <w:rtl/>
              <w:rPrChange w:id="374" w:author="Shimon" w:date="2019-08-15T11:33:00Z">
                <w:rPr>
                  <w:rStyle w:val="emailstyle17"/>
                  <w:rFonts w:ascii="Times New Roman" w:hAnsi="Times New Roman" w:cs="David" w:hint="eastAsia"/>
                  <w:color w:val="auto"/>
                  <w:sz w:val="24"/>
                  <w:rtl/>
                </w:rPr>
              </w:rPrChange>
            </w:rPr>
            <w:delText>ה</w:delText>
          </w:r>
        </w:del>
      </w:ins>
      <w:ins w:id="375" w:author="Shimon" w:date="2019-08-13T18:02:00Z">
        <w:del w:id="376" w:author="Ofir Tal" w:date="2019-08-19T22:16:00Z">
          <w:r w:rsidRPr="0060732F" w:rsidDel="00A26DC6">
            <w:rPr>
              <w:rStyle w:val="emailstyle17"/>
              <w:rFonts w:ascii="Times New Roman" w:hAnsi="Times New Roman" w:cs="David" w:hint="eastAsia"/>
              <w:color w:val="auto"/>
              <w:sz w:val="24"/>
              <w:highlight w:val="cyan"/>
              <w:rtl/>
              <w:rPrChange w:id="377" w:author="Shimon" w:date="2019-08-15T11:33:00Z">
                <w:rPr>
                  <w:rStyle w:val="emailstyle17"/>
                  <w:rFonts w:ascii="Times New Roman" w:hAnsi="Times New Roman" w:cs="David" w:hint="eastAsia"/>
                  <w:color w:val="auto"/>
                  <w:sz w:val="24"/>
                  <w:rtl/>
                </w:rPr>
              </w:rPrChange>
            </w:rPr>
            <w:delText>נ</w:delText>
          </w:r>
          <w:r w:rsidRPr="0060732F" w:rsidDel="00A26DC6">
            <w:rPr>
              <w:rStyle w:val="emailstyle17"/>
              <w:rFonts w:ascii="Times New Roman" w:hAnsi="Times New Roman" w:cs="David"/>
              <w:color w:val="auto"/>
              <w:sz w:val="24"/>
              <w:highlight w:val="cyan"/>
              <w:rtl/>
              <w:rPrChange w:id="378" w:author="Shimon" w:date="2019-08-15T11:33:00Z">
                <w:rPr>
                  <w:rStyle w:val="emailstyle17"/>
                  <w:rFonts w:ascii="Times New Roman" w:hAnsi="Times New Roman" w:cs="David"/>
                  <w:color w:val="auto"/>
                  <w:sz w:val="24"/>
                  <w:rtl/>
                </w:rPr>
              </w:rPrChange>
            </w:rPr>
            <w:delText xml:space="preserve">"ל, לפי תחשיב </w:delText>
          </w:r>
        </w:del>
      </w:ins>
      <w:ins w:id="379" w:author="Shimon" w:date="2019-08-13T18:03:00Z">
        <w:del w:id="380" w:author="Ofir Tal" w:date="2019-08-19T22:16:00Z">
          <w:r w:rsidRPr="0060732F" w:rsidDel="00A26DC6">
            <w:rPr>
              <w:rStyle w:val="emailstyle17"/>
              <w:rFonts w:ascii="Times New Roman" w:hAnsi="Times New Roman" w:cs="David" w:hint="eastAsia"/>
              <w:color w:val="auto"/>
              <w:sz w:val="24"/>
              <w:highlight w:val="cyan"/>
              <w:rtl/>
              <w:rPrChange w:id="381" w:author="Shimon" w:date="2019-08-15T11:33:00Z">
                <w:rPr>
                  <w:rStyle w:val="emailstyle17"/>
                  <w:rFonts w:ascii="Times New Roman" w:hAnsi="Times New Roman" w:cs="David" w:hint="eastAsia"/>
                  <w:color w:val="auto"/>
                  <w:sz w:val="24"/>
                  <w:rtl/>
                </w:rPr>
              </w:rPrChange>
            </w:rPr>
            <w:delText>המבוסס</w:delText>
          </w:r>
          <w:r w:rsidRPr="0060732F" w:rsidDel="00A26DC6">
            <w:rPr>
              <w:rStyle w:val="emailstyle17"/>
              <w:rFonts w:ascii="Times New Roman" w:hAnsi="Times New Roman" w:cs="David"/>
              <w:color w:val="auto"/>
              <w:sz w:val="24"/>
              <w:highlight w:val="cyan"/>
              <w:rtl/>
              <w:rPrChange w:id="382" w:author="Shimon" w:date="2019-08-15T11:33:00Z">
                <w:rPr>
                  <w:rStyle w:val="emailstyle17"/>
                  <w:rFonts w:ascii="Times New Roman" w:hAnsi="Times New Roman" w:cs="David"/>
                  <w:color w:val="auto"/>
                  <w:sz w:val="24"/>
                  <w:rtl/>
                </w:rPr>
              </w:rPrChange>
            </w:rPr>
            <w:delText xml:space="preserve"> על </w:delText>
          </w:r>
        </w:del>
      </w:ins>
      <w:ins w:id="383" w:author="Shimon" w:date="2019-08-13T17:59:00Z">
        <w:del w:id="384" w:author="Ofir Tal" w:date="2019-08-19T22:16:00Z">
          <w:r w:rsidRPr="0060732F" w:rsidDel="00A26DC6">
            <w:rPr>
              <w:rStyle w:val="emailstyle17"/>
              <w:rFonts w:ascii="Times New Roman" w:hAnsi="Times New Roman" w:cs="David"/>
              <w:color w:val="auto"/>
              <w:sz w:val="24"/>
              <w:highlight w:val="cyan"/>
              <w:rtl/>
              <w:rPrChange w:id="385" w:author="Shimon" w:date="2019-08-15T11:33:00Z">
                <w:rPr>
                  <w:rStyle w:val="emailstyle17"/>
                  <w:rFonts w:ascii="Times New Roman" w:hAnsi="Times New Roman" w:cs="David"/>
                  <w:color w:val="auto"/>
                  <w:sz w:val="24"/>
                  <w:rtl/>
                </w:rPr>
              </w:rPrChange>
            </w:rPr>
            <w:delText xml:space="preserve"> </w:delText>
          </w:r>
        </w:del>
      </w:ins>
      <w:ins w:id="386" w:author="Shimon" w:date="2019-08-13T18:03:00Z">
        <w:del w:id="387" w:author="Ofir Tal" w:date="2019-08-19T22:16:00Z">
          <w:r w:rsidR="00305613" w:rsidRPr="0060732F" w:rsidDel="00A26DC6">
            <w:rPr>
              <w:rStyle w:val="emailstyle17"/>
              <w:rFonts w:ascii="Times New Roman" w:hAnsi="Times New Roman" w:cs="David" w:hint="eastAsia"/>
              <w:color w:val="auto"/>
              <w:sz w:val="24"/>
              <w:highlight w:val="cyan"/>
              <w:rtl/>
              <w:rPrChange w:id="388" w:author="Shimon" w:date="2019-08-15T11:33:00Z">
                <w:rPr>
                  <w:rStyle w:val="emailstyle17"/>
                  <w:rFonts w:ascii="Times New Roman" w:hAnsi="Times New Roman" w:cs="David" w:hint="eastAsia"/>
                  <w:color w:val="auto"/>
                  <w:sz w:val="24"/>
                  <w:rtl/>
                </w:rPr>
              </w:rPrChange>
            </w:rPr>
            <w:delText>ההנחה</w:delText>
          </w:r>
          <w:r w:rsidR="00305613" w:rsidRPr="0060732F" w:rsidDel="00A26DC6">
            <w:rPr>
              <w:rStyle w:val="emailstyle17"/>
              <w:rFonts w:ascii="Times New Roman" w:hAnsi="Times New Roman" w:cs="David"/>
              <w:color w:val="auto"/>
              <w:sz w:val="24"/>
              <w:highlight w:val="cyan"/>
              <w:rtl/>
              <w:rPrChange w:id="389" w:author="Shimon" w:date="2019-08-15T11:33:00Z">
                <w:rPr>
                  <w:rStyle w:val="emailstyle17"/>
                  <w:rFonts w:ascii="Times New Roman" w:hAnsi="Times New Roman" w:cs="David"/>
                  <w:color w:val="auto"/>
                  <w:sz w:val="24"/>
                  <w:rtl/>
                </w:rPr>
              </w:rPrChange>
            </w:rPr>
            <w:delText xml:space="preserve"> שהגימלאות של יהיו כנ"ל </w:delText>
          </w:r>
        </w:del>
      </w:ins>
      <w:ins w:id="390" w:author="Shimon" w:date="2019-08-13T18:04:00Z">
        <w:del w:id="391" w:author="Ofir Tal" w:date="2019-08-19T22:16:00Z">
          <w:r w:rsidR="00305613" w:rsidRPr="0060732F" w:rsidDel="00A26DC6">
            <w:rPr>
              <w:rStyle w:val="emailstyle17"/>
              <w:rFonts w:ascii="Times New Roman" w:hAnsi="Times New Roman" w:cs="David"/>
              <w:color w:val="auto"/>
              <w:sz w:val="24"/>
              <w:highlight w:val="cyan"/>
              <w:rtl/>
              <w:rPrChange w:id="392" w:author="Shimon" w:date="2019-08-15T11:33:00Z">
                <w:rPr>
                  <w:rStyle w:val="emailstyle17"/>
                  <w:rFonts w:ascii="Times New Roman" w:hAnsi="Times New Roman" w:cs="David"/>
                  <w:color w:val="auto"/>
                  <w:sz w:val="24"/>
                  <w:rtl/>
                </w:rPr>
              </w:rPrChange>
            </w:rPr>
            <w:delText xml:space="preserve">(2% </w:delText>
          </w:r>
          <w:r w:rsidR="00305613" w:rsidRPr="0060732F" w:rsidDel="00A26DC6">
            <w:rPr>
              <w:rStyle w:val="emailstyle17"/>
              <w:rFonts w:ascii="Times New Roman" w:hAnsi="Times New Roman" w:cs="David" w:hint="eastAsia"/>
              <w:color w:val="auto"/>
              <w:sz w:val="24"/>
              <w:highlight w:val="cyan"/>
              <w:rtl/>
              <w:rPrChange w:id="393" w:author="Shimon" w:date="2019-08-15T11:33:00Z">
                <w:rPr>
                  <w:rStyle w:val="emailstyle17"/>
                  <w:rFonts w:ascii="Times New Roman" w:hAnsi="Times New Roman" w:cs="David" w:hint="eastAsia"/>
                  <w:color w:val="auto"/>
                  <w:sz w:val="24"/>
                  <w:rtl/>
                </w:rPr>
              </w:rPrChange>
            </w:rPr>
            <w:delText>על</w:delText>
          </w:r>
          <w:r w:rsidR="00305613" w:rsidRPr="0060732F" w:rsidDel="00A26DC6">
            <w:rPr>
              <w:rStyle w:val="emailstyle17"/>
              <w:rFonts w:ascii="Times New Roman" w:hAnsi="Times New Roman" w:cs="David"/>
              <w:color w:val="auto"/>
              <w:sz w:val="24"/>
              <w:highlight w:val="cyan"/>
              <w:rtl/>
              <w:rPrChange w:id="394" w:author="Shimon" w:date="2019-08-15T11:33:00Z">
                <w:rPr>
                  <w:rStyle w:val="emailstyle17"/>
                  <w:rFonts w:ascii="Times New Roman" w:hAnsi="Times New Roman" w:cs="David"/>
                  <w:color w:val="auto"/>
                  <w:sz w:val="24"/>
                  <w:rtl/>
                </w:rPr>
              </w:rPrChange>
            </w:rPr>
            <w:delText xml:space="preserve"> </w:delText>
          </w:r>
          <w:r w:rsidR="00305613" w:rsidRPr="0060732F" w:rsidDel="00A26DC6">
            <w:rPr>
              <w:rStyle w:val="emailstyle17"/>
              <w:rFonts w:ascii="Times New Roman" w:hAnsi="Times New Roman" w:cs="David" w:hint="eastAsia"/>
              <w:color w:val="auto"/>
              <w:sz w:val="24"/>
              <w:highlight w:val="cyan"/>
              <w:rtl/>
              <w:rPrChange w:id="395" w:author="Shimon" w:date="2019-08-15T11:33:00Z">
                <w:rPr>
                  <w:rStyle w:val="emailstyle17"/>
                  <w:rFonts w:ascii="Times New Roman" w:hAnsi="Times New Roman" w:cs="David" w:hint="eastAsia"/>
                  <w:color w:val="auto"/>
                  <w:sz w:val="24"/>
                  <w:rtl/>
                </w:rPr>
              </w:rPrChange>
            </w:rPr>
            <w:delText>כל</w:delText>
          </w:r>
          <w:r w:rsidR="00305613" w:rsidRPr="0060732F" w:rsidDel="00A26DC6">
            <w:rPr>
              <w:rStyle w:val="emailstyle17"/>
              <w:rFonts w:ascii="Times New Roman" w:hAnsi="Times New Roman" w:cs="David"/>
              <w:color w:val="auto"/>
              <w:sz w:val="24"/>
              <w:highlight w:val="cyan"/>
              <w:rtl/>
              <w:rPrChange w:id="396" w:author="Shimon" w:date="2019-08-15T11:33:00Z">
                <w:rPr>
                  <w:rStyle w:val="emailstyle17"/>
                  <w:rFonts w:ascii="Times New Roman" w:hAnsi="Times New Roman" w:cs="David"/>
                  <w:color w:val="auto"/>
                  <w:sz w:val="24"/>
                  <w:rtl/>
                </w:rPr>
              </w:rPrChange>
            </w:rPr>
            <w:delText xml:space="preserve"> </w:delText>
          </w:r>
          <w:r w:rsidR="00305613" w:rsidRPr="0060732F" w:rsidDel="00A26DC6">
            <w:rPr>
              <w:rStyle w:val="emailstyle17"/>
              <w:rFonts w:ascii="Times New Roman" w:hAnsi="Times New Roman" w:cs="David" w:hint="eastAsia"/>
              <w:color w:val="auto"/>
              <w:sz w:val="24"/>
              <w:highlight w:val="cyan"/>
              <w:rtl/>
              <w:rPrChange w:id="397" w:author="Shimon" w:date="2019-08-15T11:33:00Z">
                <w:rPr>
                  <w:rStyle w:val="emailstyle17"/>
                  <w:rFonts w:ascii="Times New Roman" w:hAnsi="Times New Roman" w:cs="David" w:hint="eastAsia"/>
                  <w:color w:val="auto"/>
                  <w:sz w:val="24"/>
                  <w:rtl/>
                </w:rPr>
              </w:rPrChange>
            </w:rPr>
            <w:delText>תקופת</w:delText>
          </w:r>
          <w:r w:rsidR="00305613" w:rsidRPr="0060732F" w:rsidDel="00A26DC6">
            <w:rPr>
              <w:rStyle w:val="emailstyle17"/>
              <w:rFonts w:ascii="Times New Roman" w:hAnsi="Times New Roman" w:cs="David"/>
              <w:color w:val="auto"/>
              <w:sz w:val="24"/>
              <w:highlight w:val="cyan"/>
              <w:rtl/>
              <w:rPrChange w:id="398" w:author="Shimon" w:date="2019-08-15T11:33:00Z">
                <w:rPr>
                  <w:rStyle w:val="emailstyle17"/>
                  <w:rFonts w:ascii="Times New Roman" w:hAnsi="Times New Roman" w:cs="David"/>
                  <w:color w:val="auto"/>
                  <w:sz w:val="24"/>
                  <w:rtl/>
                </w:rPr>
              </w:rPrChange>
            </w:rPr>
            <w:delText xml:space="preserve"> </w:delText>
          </w:r>
          <w:r w:rsidR="00305613" w:rsidRPr="0060732F" w:rsidDel="00A26DC6">
            <w:rPr>
              <w:rStyle w:val="emailstyle17"/>
              <w:rFonts w:ascii="Times New Roman" w:hAnsi="Times New Roman" w:cs="David" w:hint="eastAsia"/>
              <w:color w:val="auto"/>
              <w:sz w:val="24"/>
              <w:highlight w:val="cyan"/>
              <w:rtl/>
              <w:rPrChange w:id="399" w:author="Shimon" w:date="2019-08-15T11:33:00Z">
                <w:rPr>
                  <w:rStyle w:val="emailstyle17"/>
                  <w:rFonts w:ascii="Times New Roman" w:hAnsi="Times New Roman" w:cs="David" w:hint="eastAsia"/>
                  <w:color w:val="auto"/>
                  <w:sz w:val="24"/>
                  <w:rtl/>
                </w:rPr>
              </w:rPrChange>
            </w:rPr>
            <w:delText>החוזה</w:delText>
          </w:r>
          <w:r w:rsidR="00305613" w:rsidRPr="0060732F" w:rsidDel="00A26DC6">
            <w:rPr>
              <w:rStyle w:val="emailstyle17"/>
              <w:rFonts w:ascii="Times New Roman" w:hAnsi="Times New Roman" w:cs="David"/>
              <w:color w:val="auto"/>
              <w:sz w:val="24"/>
              <w:highlight w:val="cyan"/>
              <w:rtl/>
              <w:rPrChange w:id="400" w:author="Shimon" w:date="2019-08-15T11:33:00Z">
                <w:rPr>
                  <w:rStyle w:val="emailstyle17"/>
                  <w:rFonts w:ascii="Times New Roman" w:hAnsi="Times New Roman" w:cs="David"/>
                  <w:color w:val="auto"/>
                  <w:sz w:val="24"/>
                  <w:rtl/>
                </w:rPr>
              </w:rPrChange>
            </w:rPr>
            <w:delText xml:space="preserve"> (ללא </w:delText>
          </w:r>
          <w:r w:rsidR="00305613" w:rsidRPr="0060732F" w:rsidDel="00A26DC6">
            <w:rPr>
              <w:rStyle w:val="emailstyle17"/>
              <w:rFonts w:ascii="Times New Roman" w:hAnsi="Times New Roman" w:cs="David" w:hint="eastAsia"/>
              <w:color w:val="auto"/>
              <w:sz w:val="24"/>
              <w:highlight w:val="cyan"/>
              <w:rtl/>
              <w:rPrChange w:id="401" w:author="Shimon" w:date="2019-08-15T11:33:00Z">
                <w:rPr>
                  <w:rStyle w:val="emailstyle17"/>
                  <w:rFonts w:ascii="Times New Roman" w:hAnsi="Times New Roman" w:cs="David" w:hint="eastAsia"/>
                  <w:color w:val="auto"/>
                  <w:sz w:val="24"/>
                  <w:rtl/>
                </w:rPr>
              </w:rPrChange>
            </w:rPr>
            <w:delText>שקלול</w:delText>
          </w:r>
          <w:r w:rsidR="00305613" w:rsidRPr="0060732F" w:rsidDel="00A26DC6">
            <w:rPr>
              <w:rStyle w:val="emailstyle17"/>
              <w:rFonts w:ascii="Times New Roman" w:hAnsi="Times New Roman" w:cs="David"/>
              <w:color w:val="auto"/>
              <w:sz w:val="24"/>
              <w:highlight w:val="cyan"/>
              <w:rtl/>
              <w:rPrChange w:id="402" w:author="Shimon" w:date="2019-08-15T11:33:00Z">
                <w:rPr>
                  <w:rStyle w:val="emailstyle17"/>
                  <w:rFonts w:ascii="Times New Roman" w:hAnsi="Times New Roman" w:cs="David"/>
                  <w:color w:val="auto"/>
                  <w:sz w:val="24"/>
                  <w:rtl/>
                </w:rPr>
              </w:rPrChange>
            </w:rPr>
            <w:delText xml:space="preserve">) </w:delText>
          </w:r>
          <w:r w:rsidR="00305613" w:rsidRPr="0060732F" w:rsidDel="00A26DC6">
            <w:rPr>
              <w:rStyle w:val="emailstyle17"/>
              <w:rFonts w:ascii="Times New Roman" w:hAnsi="Times New Roman" w:cs="David" w:hint="eastAsia"/>
              <w:color w:val="auto"/>
              <w:sz w:val="24"/>
              <w:highlight w:val="cyan"/>
              <w:rtl/>
              <w:rPrChange w:id="403" w:author="Shimon" w:date="2019-08-15T11:33:00Z">
                <w:rPr>
                  <w:rStyle w:val="emailstyle17"/>
                  <w:rFonts w:ascii="Times New Roman" w:hAnsi="Times New Roman" w:cs="David" w:hint="eastAsia"/>
                  <w:color w:val="auto"/>
                  <w:sz w:val="24"/>
                  <w:rtl/>
                </w:rPr>
              </w:rPrChange>
            </w:rPr>
            <w:delText>ו</w:delText>
          </w:r>
          <w:r w:rsidR="00305613" w:rsidRPr="0060732F" w:rsidDel="00A26DC6">
            <w:rPr>
              <w:rStyle w:val="emailstyle17"/>
              <w:rFonts w:ascii="Times New Roman" w:hAnsi="Times New Roman" w:cs="David"/>
              <w:color w:val="auto"/>
              <w:sz w:val="24"/>
              <w:highlight w:val="cyan"/>
              <w:rtl/>
              <w:rPrChange w:id="404" w:author="Shimon" w:date="2019-08-15T11:33:00Z">
                <w:rPr>
                  <w:rStyle w:val="emailstyle17"/>
                  <w:rFonts w:ascii="Times New Roman" w:hAnsi="Times New Roman" w:cs="David"/>
                  <w:color w:val="auto"/>
                  <w:sz w:val="24"/>
                  <w:rtl/>
                </w:rPr>
              </w:rPrChange>
            </w:rPr>
            <w:delText xml:space="preserve">2% </w:delText>
          </w:r>
          <w:r w:rsidR="00305613" w:rsidRPr="0060732F" w:rsidDel="00A26DC6">
            <w:rPr>
              <w:rStyle w:val="emailstyle17"/>
              <w:rFonts w:ascii="Times New Roman" w:hAnsi="Times New Roman" w:cs="David" w:hint="eastAsia"/>
              <w:color w:val="auto"/>
              <w:sz w:val="24"/>
              <w:highlight w:val="cyan"/>
              <w:rtl/>
              <w:rPrChange w:id="405" w:author="Shimon" w:date="2019-08-15T11:33:00Z">
                <w:rPr>
                  <w:rStyle w:val="emailstyle17"/>
                  <w:rFonts w:ascii="Times New Roman" w:hAnsi="Times New Roman" w:cs="David" w:hint="eastAsia"/>
                  <w:color w:val="auto"/>
                  <w:sz w:val="24"/>
                  <w:rtl/>
                </w:rPr>
              </w:rPrChange>
            </w:rPr>
            <w:delText>מהמשכורת</w:delText>
          </w:r>
          <w:r w:rsidR="00305613" w:rsidRPr="0060732F" w:rsidDel="00A26DC6">
            <w:rPr>
              <w:rStyle w:val="emailstyle17"/>
              <w:rFonts w:ascii="Times New Roman" w:hAnsi="Times New Roman" w:cs="David"/>
              <w:color w:val="auto"/>
              <w:sz w:val="24"/>
              <w:highlight w:val="cyan"/>
              <w:rtl/>
              <w:rPrChange w:id="406" w:author="Shimon" w:date="2019-08-15T11:33:00Z">
                <w:rPr>
                  <w:rStyle w:val="emailstyle17"/>
                  <w:rFonts w:ascii="Times New Roman" w:hAnsi="Times New Roman" w:cs="David"/>
                  <w:color w:val="auto"/>
                  <w:sz w:val="24"/>
                  <w:rtl/>
                </w:rPr>
              </w:rPrChange>
            </w:rPr>
            <w:delText xml:space="preserve"> </w:delText>
          </w:r>
          <w:r w:rsidR="00305613" w:rsidRPr="0060732F" w:rsidDel="00A26DC6">
            <w:rPr>
              <w:rStyle w:val="emailstyle17"/>
              <w:rFonts w:ascii="Times New Roman" w:hAnsi="Times New Roman" w:cs="David" w:hint="eastAsia"/>
              <w:color w:val="auto"/>
              <w:sz w:val="24"/>
              <w:highlight w:val="cyan"/>
              <w:rtl/>
              <w:rPrChange w:id="407" w:author="Shimon" w:date="2019-08-15T11:33:00Z">
                <w:rPr>
                  <w:rStyle w:val="emailstyle17"/>
                  <w:rFonts w:ascii="Times New Roman" w:hAnsi="Times New Roman" w:cs="David" w:hint="eastAsia"/>
                  <w:color w:val="auto"/>
                  <w:sz w:val="24"/>
                  <w:rtl/>
                </w:rPr>
              </w:rPrChange>
            </w:rPr>
            <w:delText>בדרגה</w:delText>
          </w:r>
          <w:r w:rsidR="00305613" w:rsidRPr="0060732F" w:rsidDel="00A26DC6">
            <w:rPr>
              <w:rStyle w:val="emailstyle17"/>
              <w:rFonts w:ascii="Times New Roman" w:hAnsi="Times New Roman" w:cs="David"/>
              <w:color w:val="auto"/>
              <w:sz w:val="24"/>
              <w:highlight w:val="cyan"/>
              <w:rtl/>
              <w:rPrChange w:id="408" w:author="Shimon" w:date="2019-08-15T11:33:00Z">
                <w:rPr>
                  <w:rStyle w:val="emailstyle17"/>
                  <w:rFonts w:ascii="Times New Roman" w:hAnsi="Times New Roman" w:cs="David"/>
                  <w:color w:val="auto"/>
                  <w:sz w:val="24"/>
                  <w:rtl/>
                </w:rPr>
              </w:rPrChange>
            </w:rPr>
            <w:delText xml:space="preserve"> +46 </w:delText>
          </w:r>
          <w:r w:rsidR="00305613" w:rsidRPr="0060732F" w:rsidDel="00A26DC6">
            <w:rPr>
              <w:rStyle w:val="emailstyle17"/>
              <w:rFonts w:ascii="Times New Roman" w:hAnsi="Times New Roman" w:cs="David" w:hint="eastAsia"/>
              <w:color w:val="auto"/>
              <w:sz w:val="24"/>
              <w:highlight w:val="cyan"/>
              <w:rtl/>
              <w:rPrChange w:id="409" w:author="Shimon" w:date="2019-08-15T11:33:00Z">
                <w:rPr>
                  <w:rStyle w:val="emailstyle17"/>
                  <w:rFonts w:ascii="Times New Roman" w:hAnsi="Times New Roman" w:cs="David" w:hint="eastAsia"/>
                  <w:color w:val="auto"/>
                  <w:sz w:val="24"/>
                  <w:rtl/>
                </w:rPr>
              </w:rPrChange>
            </w:rPr>
            <w:delText>עבור</w:delText>
          </w:r>
          <w:r w:rsidR="00305613" w:rsidRPr="0060732F" w:rsidDel="00A26DC6">
            <w:rPr>
              <w:rStyle w:val="emailstyle17"/>
              <w:rFonts w:ascii="Times New Roman" w:hAnsi="Times New Roman" w:cs="David"/>
              <w:color w:val="auto"/>
              <w:sz w:val="24"/>
              <w:highlight w:val="cyan"/>
              <w:rtl/>
              <w:rPrChange w:id="410" w:author="Shimon" w:date="2019-08-15T11:33:00Z">
                <w:rPr>
                  <w:rStyle w:val="emailstyle17"/>
                  <w:rFonts w:ascii="Times New Roman" w:hAnsi="Times New Roman" w:cs="David"/>
                  <w:color w:val="auto"/>
                  <w:sz w:val="24"/>
                  <w:rtl/>
                </w:rPr>
              </w:rPrChange>
            </w:rPr>
            <w:delText xml:space="preserve"> </w:delText>
          </w:r>
          <w:r w:rsidR="00305613" w:rsidRPr="0060732F" w:rsidDel="00A26DC6">
            <w:rPr>
              <w:rStyle w:val="emailstyle17"/>
              <w:rFonts w:ascii="Times New Roman" w:hAnsi="Times New Roman" w:cs="David" w:hint="eastAsia"/>
              <w:color w:val="auto"/>
              <w:sz w:val="24"/>
              <w:highlight w:val="cyan"/>
              <w:rtl/>
              <w:rPrChange w:id="411" w:author="Shimon" w:date="2019-08-15T11:33:00Z">
                <w:rPr>
                  <w:rStyle w:val="emailstyle17"/>
                  <w:rFonts w:ascii="Times New Roman" w:hAnsi="Times New Roman" w:cs="David" w:hint="eastAsia"/>
                  <w:color w:val="auto"/>
                  <w:sz w:val="24"/>
                  <w:rtl/>
                </w:rPr>
              </w:rPrChange>
            </w:rPr>
            <w:delText>תקופת</w:delText>
          </w:r>
          <w:r w:rsidR="00305613" w:rsidRPr="0060732F" w:rsidDel="00A26DC6">
            <w:rPr>
              <w:rStyle w:val="emailstyle17"/>
              <w:rFonts w:ascii="Times New Roman" w:hAnsi="Times New Roman" w:cs="David"/>
              <w:color w:val="auto"/>
              <w:sz w:val="24"/>
              <w:highlight w:val="cyan"/>
              <w:rtl/>
              <w:rPrChange w:id="412" w:author="Shimon" w:date="2019-08-15T11:33:00Z">
                <w:rPr>
                  <w:rStyle w:val="emailstyle17"/>
                  <w:rFonts w:ascii="Times New Roman" w:hAnsi="Times New Roman" w:cs="David"/>
                  <w:color w:val="auto"/>
                  <w:sz w:val="24"/>
                  <w:rtl/>
                </w:rPr>
              </w:rPrChange>
            </w:rPr>
            <w:delText xml:space="preserve"> </w:delText>
          </w:r>
          <w:r w:rsidR="00305613" w:rsidRPr="0060732F" w:rsidDel="00A26DC6">
            <w:rPr>
              <w:rStyle w:val="emailstyle17"/>
              <w:rFonts w:ascii="Times New Roman" w:hAnsi="Times New Roman" w:cs="David" w:hint="eastAsia"/>
              <w:color w:val="auto"/>
              <w:sz w:val="24"/>
              <w:highlight w:val="cyan"/>
              <w:rtl/>
              <w:rPrChange w:id="413" w:author="Shimon" w:date="2019-08-15T11:33:00Z">
                <w:rPr>
                  <w:rStyle w:val="emailstyle17"/>
                  <w:rFonts w:ascii="Times New Roman" w:hAnsi="Times New Roman" w:cs="David" w:hint="eastAsia"/>
                  <w:color w:val="auto"/>
                  <w:sz w:val="24"/>
                  <w:rtl/>
                </w:rPr>
              </w:rPrChange>
            </w:rPr>
            <w:delText>כתב</w:delText>
          </w:r>
          <w:r w:rsidR="00305613" w:rsidRPr="0060732F" w:rsidDel="00A26DC6">
            <w:rPr>
              <w:rStyle w:val="emailstyle17"/>
              <w:rFonts w:ascii="Times New Roman" w:hAnsi="Times New Roman" w:cs="David"/>
              <w:color w:val="auto"/>
              <w:sz w:val="24"/>
              <w:highlight w:val="cyan"/>
              <w:rtl/>
              <w:rPrChange w:id="414" w:author="Shimon" w:date="2019-08-15T11:33:00Z">
                <w:rPr>
                  <w:rStyle w:val="emailstyle17"/>
                  <w:rFonts w:ascii="Times New Roman" w:hAnsi="Times New Roman" w:cs="David"/>
                  <w:color w:val="auto"/>
                  <w:sz w:val="24"/>
                  <w:rtl/>
                </w:rPr>
              </w:rPrChange>
            </w:rPr>
            <w:delText xml:space="preserve"> </w:delText>
          </w:r>
          <w:r w:rsidR="00305613" w:rsidRPr="0060732F" w:rsidDel="00A26DC6">
            <w:rPr>
              <w:rStyle w:val="emailstyle17"/>
              <w:rFonts w:ascii="Times New Roman" w:hAnsi="Times New Roman" w:cs="David" w:hint="eastAsia"/>
              <w:color w:val="auto"/>
              <w:sz w:val="24"/>
              <w:highlight w:val="cyan"/>
              <w:rtl/>
              <w:rPrChange w:id="415" w:author="Shimon" w:date="2019-08-15T11:33:00Z">
                <w:rPr>
                  <w:rStyle w:val="emailstyle17"/>
                  <w:rFonts w:ascii="Times New Roman" w:hAnsi="Times New Roman" w:cs="David" w:hint="eastAsia"/>
                  <w:color w:val="auto"/>
                  <w:sz w:val="24"/>
                  <w:rtl/>
                </w:rPr>
              </w:rPrChange>
            </w:rPr>
            <w:delText>המינוי</w:delText>
          </w:r>
        </w:del>
      </w:ins>
      <w:ins w:id="416" w:author="Shimon" w:date="2019-08-13T18:00:00Z">
        <w:del w:id="417" w:author="Ofir Tal" w:date="2019-08-19T22:16:00Z">
          <w:r w:rsidDel="00A26DC6">
            <w:rPr>
              <w:rStyle w:val="emailstyle17"/>
              <w:rFonts w:ascii="Times New Roman" w:hAnsi="Times New Roman" w:cs="David" w:hint="cs"/>
              <w:color w:val="auto"/>
              <w:sz w:val="24"/>
              <w:rtl/>
            </w:rPr>
            <w:delText xml:space="preserve">  </w:delText>
          </w:r>
        </w:del>
      </w:ins>
      <w:ins w:id="418" w:author="Shimon" w:date="2019-08-13T17:59:00Z">
        <w:del w:id="419" w:author="Ofir Tal" w:date="2019-08-19T22:16:00Z">
          <w:r w:rsidDel="00A26DC6">
            <w:rPr>
              <w:rStyle w:val="emailstyle17"/>
              <w:rFonts w:ascii="Times New Roman" w:hAnsi="Times New Roman" w:cs="David" w:hint="cs"/>
              <w:color w:val="auto"/>
              <w:sz w:val="24"/>
              <w:rtl/>
            </w:rPr>
            <w:delText xml:space="preserve"> </w:delText>
          </w:r>
        </w:del>
      </w:ins>
      <w:ins w:id="420" w:author="Ofir Tal" w:date="2019-08-19T22:16:00Z">
        <w:r w:rsidR="00A26DC6" w:rsidRPr="00A26DC6">
          <w:rPr>
            <w:rStyle w:val="emailstyle17"/>
            <w:rFonts w:ascii="Times New Roman" w:hAnsi="Times New Roman" w:cs="David" w:hint="eastAsia"/>
            <w:color w:val="auto"/>
            <w:sz w:val="24"/>
            <w:highlight w:val="green"/>
            <w:rtl/>
            <w:rPrChange w:id="421" w:author="Ofir Tal" w:date="2019-08-19T22:16:00Z">
              <w:rPr>
                <w:rStyle w:val="emailstyle17"/>
                <w:rFonts w:ascii="Times New Roman" w:hAnsi="Times New Roman" w:cs="David" w:hint="eastAsia"/>
                <w:color w:val="auto"/>
                <w:sz w:val="24"/>
                <w:rtl/>
              </w:rPr>
            </w:rPrChange>
          </w:rPr>
          <w:t>לא</w:t>
        </w:r>
      </w:ins>
    </w:p>
    <w:p w14:paraId="31DC5F7F" w14:textId="7FBB9B68" w:rsidR="00895329" w:rsidRPr="0052271B" w:rsidRDefault="007965C8" w:rsidP="009E18C8">
      <w:pPr>
        <w:pStyle w:val="11"/>
        <w:numPr>
          <w:ilvl w:val="0"/>
          <w:numId w:val="14"/>
        </w:numPr>
        <w:spacing w:before="0" w:after="240" w:line="360" w:lineRule="auto"/>
        <w:ind w:left="510" w:right="0" w:hanging="425"/>
        <w:rPr>
          <w:rStyle w:val="emailstyle17"/>
          <w:rFonts w:ascii="Times New Roman" w:hAnsi="Times New Roman" w:cs="David"/>
          <w:color w:val="auto"/>
          <w:sz w:val="24"/>
        </w:rPr>
      </w:pPr>
      <w:ins w:id="422" w:author="Shimon" w:date="2019-08-12T23:06:00Z">
        <w:del w:id="423" w:author="Ofir Tal" w:date="2019-08-19T22:18:00Z">
          <w:r w:rsidDel="00A26DC6">
            <w:rPr>
              <w:rStyle w:val="emailstyle17"/>
              <w:rFonts w:ascii="Times New Roman" w:hAnsi="Times New Roman" w:cs="David" w:hint="cs"/>
              <w:color w:val="auto"/>
              <w:sz w:val="24"/>
              <w:rtl/>
            </w:rPr>
            <w:lastRenderedPageBreak/>
            <w:delText xml:space="preserve">בנוסף לכך, </w:delText>
          </w:r>
        </w:del>
      </w:ins>
      <w:del w:id="424" w:author="Ofir Tal" w:date="2019-08-19T22:18:00Z">
        <w:r w:rsidR="00435A41" w:rsidRPr="0052271B" w:rsidDel="00A26DC6">
          <w:rPr>
            <w:rStyle w:val="emailstyle17"/>
            <w:rFonts w:ascii="Times New Roman" w:hAnsi="Times New Roman" w:cs="David" w:hint="cs"/>
            <w:color w:val="auto"/>
            <w:sz w:val="24"/>
            <w:rtl/>
          </w:rPr>
          <w:delText xml:space="preserve">בפועל </w:delText>
        </w:r>
        <w:r w:rsidR="007E5580" w:rsidDel="00A26DC6">
          <w:rPr>
            <w:rStyle w:val="emailstyle17"/>
            <w:rFonts w:ascii="Times New Roman" w:hAnsi="Times New Roman" w:cs="David" w:hint="cs"/>
            <w:color w:val="auto"/>
            <w:sz w:val="24"/>
            <w:rtl/>
          </w:rPr>
          <w:delText xml:space="preserve">משולמות לתובע </w:delText>
        </w:r>
        <w:r w:rsidR="002E597B" w:rsidDel="00A26DC6">
          <w:rPr>
            <w:rStyle w:val="emailstyle17"/>
            <w:rFonts w:ascii="Times New Roman" w:hAnsi="Times New Roman" w:cs="David" w:hint="cs"/>
            <w:color w:val="auto"/>
            <w:sz w:val="24"/>
            <w:rtl/>
          </w:rPr>
          <w:delText>שתי הגימלאות</w:delText>
        </w:r>
        <w:r w:rsidR="007E5580" w:rsidDel="00A26DC6">
          <w:rPr>
            <w:rStyle w:val="emailstyle17"/>
            <w:rFonts w:ascii="Times New Roman" w:hAnsi="Times New Roman" w:cs="David" w:hint="cs"/>
            <w:color w:val="auto"/>
            <w:sz w:val="24"/>
            <w:rtl/>
          </w:rPr>
          <w:delText xml:space="preserve">, </w:delText>
        </w:r>
      </w:del>
      <w:ins w:id="425" w:author="Shimon" w:date="2019-08-12T23:07:00Z">
        <w:del w:id="426" w:author="Ofir Tal" w:date="2019-08-19T22:18:00Z">
          <w:r w:rsidDel="00A26DC6">
            <w:rPr>
              <w:rStyle w:val="emailstyle17"/>
              <w:rFonts w:ascii="Times New Roman" w:hAnsi="Times New Roman" w:cs="David" w:hint="cs"/>
              <w:color w:val="auto"/>
              <w:sz w:val="24"/>
              <w:rtl/>
            </w:rPr>
            <w:delText>מכתבו של סגן נציב שרות המדינה מר מ. אהרונוב אל מינהל הגימלאות</w:delText>
          </w:r>
        </w:del>
      </w:ins>
      <w:ins w:id="427" w:author="Shimon" w:date="2019-08-12T23:12:00Z">
        <w:del w:id="428" w:author="Ofir Tal" w:date="2019-08-19T22:18:00Z">
          <w:r w:rsidDel="00A26DC6">
            <w:rPr>
              <w:rStyle w:val="emailstyle17"/>
              <w:rFonts w:ascii="Times New Roman" w:hAnsi="Times New Roman" w:cs="David" w:hint="cs"/>
              <w:color w:val="auto"/>
              <w:sz w:val="24"/>
              <w:rtl/>
            </w:rPr>
            <w:delText xml:space="preserve"> מיום </w:delText>
          </w:r>
        </w:del>
      </w:ins>
      <w:ins w:id="429" w:author="Shimon" w:date="2019-08-12T23:14:00Z">
        <w:del w:id="430" w:author="Ofir Tal" w:date="2019-08-19T22:18:00Z">
          <w:r w:rsidDel="00A26DC6">
            <w:rPr>
              <w:rStyle w:val="emailstyle17"/>
              <w:rFonts w:ascii="Times New Roman" w:hAnsi="Times New Roman" w:cs="David" w:hint="cs"/>
              <w:color w:val="auto"/>
              <w:sz w:val="24"/>
              <w:rtl/>
            </w:rPr>
            <w:delText>21.8.2012</w:delText>
          </w:r>
        </w:del>
      </w:ins>
      <w:ins w:id="431" w:author="Shimon" w:date="2019-08-12T23:12:00Z">
        <w:del w:id="432" w:author="Ofir Tal" w:date="2019-08-19T22:18:00Z">
          <w:r w:rsidDel="00A26DC6">
            <w:rPr>
              <w:rStyle w:val="emailstyle17"/>
              <w:rFonts w:ascii="Times New Roman" w:hAnsi="Times New Roman" w:cs="David" w:hint="cs"/>
              <w:color w:val="auto"/>
              <w:sz w:val="24"/>
              <w:rtl/>
            </w:rPr>
            <w:delText>,</w:delText>
          </w:r>
        </w:del>
      </w:ins>
      <w:ins w:id="433" w:author="Shimon" w:date="2019-08-12T23:08:00Z">
        <w:del w:id="434" w:author="Ofir Tal" w:date="2019-08-19T22:18:00Z">
          <w:r w:rsidDel="00A26DC6">
            <w:rPr>
              <w:rStyle w:val="emailstyle17"/>
              <w:rFonts w:ascii="Times New Roman" w:hAnsi="Times New Roman" w:cs="David" w:hint="cs"/>
              <w:color w:val="auto"/>
              <w:sz w:val="24"/>
              <w:rtl/>
            </w:rPr>
            <w:delText xml:space="preserve"> </w:delText>
          </w:r>
        </w:del>
      </w:ins>
      <w:ins w:id="435" w:author="Shimon" w:date="2019-08-13T12:00:00Z">
        <w:del w:id="436" w:author="Ofir Tal" w:date="2019-08-19T22:18:00Z">
          <w:r w:rsidR="00DA6F54" w:rsidDel="00A26DC6">
            <w:rPr>
              <w:rStyle w:val="emailstyle17"/>
              <w:rFonts w:ascii="Times New Roman" w:hAnsi="Times New Roman" w:cs="David" w:hint="cs"/>
              <w:color w:val="auto"/>
              <w:sz w:val="24"/>
              <w:rtl/>
            </w:rPr>
            <w:delText>משקף בברור את העובדה ש</w:delText>
          </w:r>
        </w:del>
      </w:ins>
      <w:ins w:id="437" w:author="Shimon" w:date="2019-08-12T23:20:00Z">
        <w:del w:id="438" w:author="Ofir Tal" w:date="2019-08-19T22:18:00Z">
          <w:r w:rsidR="00960BEC" w:rsidDel="00A26DC6">
            <w:rPr>
              <w:rStyle w:val="emailstyle17"/>
              <w:rFonts w:ascii="Times New Roman" w:hAnsi="Times New Roman" w:cs="David" w:hint="cs"/>
              <w:b/>
              <w:bCs/>
              <w:color w:val="auto"/>
              <w:sz w:val="24"/>
              <w:rtl/>
            </w:rPr>
            <w:delText>המדינה מכירה בכך ש</w:delText>
          </w:r>
        </w:del>
      </w:ins>
      <w:ins w:id="439" w:author="Shimon" w:date="2019-08-12T23:24:00Z">
        <w:del w:id="440" w:author="Ofir Tal" w:date="2019-08-19T22:18:00Z">
          <w:r w:rsidR="00960BEC" w:rsidDel="00A26DC6">
            <w:rPr>
              <w:rStyle w:val="emailstyle17"/>
              <w:rFonts w:ascii="Times New Roman" w:hAnsi="Times New Roman" w:cs="David" w:hint="cs"/>
              <w:b/>
              <w:bCs/>
              <w:color w:val="auto"/>
              <w:sz w:val="24"/>
              <w:rtl/>
            </w:rPr>
            <w:delText xml:space="preserve">התובע זכאי </w:delText>
          </w:r>
        </w:del>
      </w:ins>
      <w:ins w:id="441" w:author="Shimon" w:date="2019-08-12T14:17:00Z">
        <w:del w:id="442" w:author="Ofir Tal" w:date="2019-08-19T22:18:00Z">
          <w:r w:rsidR="00BE6DA4" w:rsidRPr="00C26E17" w:rsidDel="00A26DC6">
            <w:rPr>
              <w:rStyle w:val="emailstyle17"/>
              <w:rFonts w:ascii="Times New Roman" w:hAnsi="Times New Roman" w:cs="David" w:hint="cs"/>
              <w:b/>
              <w:bCs/>
              <w:color w:val="auto"/>
              <w:sz w:val="24"/>
              <w:rtl/>
            </w:rPr>
            <w:delText>לגמלאות</w:delText>
          </w:r>
        </w:del>
      </w:ins>
      <w:ins w:id="443" w:author="Shimon" w:date="2019-08-12T23:15:00Z">
        <w:del w:id="444" w:author="Ofir Tal" w:date="2019-08-19T22:18:00Z">
          <w:r w:rsidR="00960BEC" w:rsidDel="00A26DC6">
            <w:rPr>
              <w:rStyle w:val="emailstyle17"/>
              <w:rFonts w:ascii="Times New Roman" w:hAnsi="Times New Roman" w:cs="David" w:hint="cs"/>
              <w:b/>
              <w:bCs/>
              <w:color w:val="auto"/>
              <w:sz w:val="24"/>
              <w:rtl/>
            </w:rPr>
            <w:delText xml:space="preserve"> </w:delText>
          </w:r>
        </w:del>
      </w:ins>
      <w:ins w:id="445" w:author="Shimon" w:date="2019-08-12T14:17:00Z">
        <w:del w:id="446" w:author="Ofir Tal" w:date="2019-08-19T22:18:00Z">
          <w:r w:rsidR="00BE6DA4" w:rsidRPr="00C26E17" w:rsidDel="00A26DC6">
            <w:rPr>
              <w:rStyle w:val="emailstyle17"/>
              <w:rFonts w:ascii="Times New Roman" w:hAnsi="Times New Roman" w:cs="David" w:hint="cs"/>
              <w:b/>
              <w:bCs/>
              <w:color w:val="auto"/>
              <w:sz w:val="24"/>
              <w:rtl/>
            </w:rPr>
            <w:delText>בגין כל 42.66 שנות העבודה</w:delText>
          </w:r>
        </w:del>
      </w:ins>
      <w:ins w:id="447" w:author="Shimon" w:date="2019-08-12T23:28:00Z">
        <w:del w:id="448" w:author="Ofir Tal" w:date="2019-08-19T22:18:00Z">
          <w:r w:rsidR="00BA1786" w:rsidDel="00A26DC6">
            <w:rPr>
              <w:rStyle w:val="emailstyle17"/>
              <w:rFonts w:ascii="Times New Roman" w:hAnsi="Times New Roman" w:cs="David" w:hint="cs"/>
              <w:color w:val="auto"/>
              <w:sz w:val="24"/>
              <w:rtl/>
            </w:rPr>
            <w:delText>. הבעיה היא ש</w:delText>
          </w:r>
        </w:del>
      </w:ins>
      <w:ins w:id="449" w:author="Shimon" w:date="2019-08-12T23:29:00Z">
        <w:del w:id="450" w:author="Ofir Tal" w:date="2019-08-19T22:18:00Z">
          <w:r w:rsidR="00BA1786" w:rsidDel="00A26DC6">
            <w:rPr>
              <w:rStyle w:val="emailstyle17"/>
              <w:rFonts w:ascii="Times New Roman" w:hAnsi="Times New Roman" w:cs="David" w:hint="cs"/>
              <w:color w:val="auto"/>
              <w:sz w:val="24"/>
              <w:rtl/>
            </w:rPr>
            <w:delText>בגלל ה</w:delText>
          </w:r>
        </w:del>
      </w:ins>
      <w:ins w:id="451" w:author="Shimon" w:date="2019-08-12T23:16:00Z">
        <w:del w:id="452" w:author="Ofir Tal" w:date="2019-08-19T22:18:00Z">
          <w:r w:rsidR="00960BEC" w:rsidDel="00A26DC6">
            <w:rPr>
              <w:rStyle w:val="emailstyle17"/>
              <w:rFonts w:ascii="Times New Roman" w:hAnsi="Times New Roman" w:cs="David" w:hint="cs"/>
              <w:color w:val="auto"/>
              <w:sz w:val="24"/>
              <w:rtl/>
            </w:rPr>
            <w:delText>נחיה</w:delText>
          </w:r>
        </w:del>
      </w:ins>
      <w:ins w:id="453" w:author="Shimon" w:date="2019-08-12T23:29:00Z">
        <w:del w:id="454" w:author="Ofir Tal" w:date="2019-08-19T22:18:00Z">
          <w:r w:rsidR="00BA1786" w:rsidDel="00A26DC6">
            <w:rPr>
              <w:rStyle w:val="emailstyle17"/>
              <w:rFonts w:ascii="Times New Roman" w:hAnsi="Times New Roman" w:cs="David" w:hint="cs"/>
              <w:color w:val="auto"/>
              <w:sz w:val="24"/>
              <w:rtl/>
            </w:rPr>
            <w:delText xml:space="preserve"> שגויה </w:delText>
          </w:r>
        </w:del>
      </w:ins>
      <w:ins w:id="455" w:author="Shimon" w:date="2019-08-12T23:16:00Z">
        <w:del w:id="456" w:author="Ofir Tal" w:date="2019-08-19T22:18:00Z">
          <w:r w:rsidR="00960BEC" w:rsidDel="00A26DC6">
            <w:rPr>
              <w:rStyle w:val="emailstyle17"/>
              <w:rFonts w:ascii="Times New Roman" w:hAnsi="Times New Roman" w:cs="David" w:hint="cs"/>
              <w:color w:val="auto"/>
              <w:sz w:val="24"/>
              <w:rtl/>
            </w:rPr>
            <w:delText>באותו מכתב</w:delText>
          </w:r>
        </w:del>
      </w:ins>
      <w:ins w:id="457" w:author="Shimon" w:date="2019-08-12T23:29:00Z">
        <w:del w:id="458" w:author="Ofir Tal" w:date="2019-08-19T22:18:00Z">
          <w:r w:rsidR="00BA1786" w:rsidDel="00A26DC6">
            <w:rPr>
              <w:rStyle w:val="emailstyle17"/>
              <w:rFonts w:ascii="Times New Roman" w:hAnsi="Times New Roman" w:cs="David" w:hint="cs"/>
              <w:color w:val="auto"/>
              <w:sz w:val="24"/>
              <w:rtl/>
            </w:rPr>
            <w:delText xml:space="preserve">, </w:delText>
          </w:r>
        </w:del>
      </w:ins>
      <w:ins w:id="459" w:author="Shimon" w:date="2019-08-15T11:35:00Z">
        <w:del w:id="460" w:author="Ofir Tal" w:date="2019-08-19T22:18:00Z">
          <w:r w:rsidR="0060732F" w:rsidDel="00A26DC6">
            <w:rPr>
              <w:rStyle w:val="emailstyle17"/>
              <w:rFonts w:ascii="Times New Roman" w:hAnsi="Times New Roman" w:cs="David" w:hint="cs"/>
              <w:color w:val="auto"/>
              <w:sz w:val="24"/>
              <w:rtl/>
            </w:rPr>
            <w:delText xml:space="preserve">מבוצע </w:delText>
          </w:r>
        </w:del>
      </w:ins>
      <w:ins w:id="461" w:author="Shimon" w:date="2019-08-15T11:36:00Z">
        <w:del w:id="462" w:author="Ofir Tal" w:date="2019-08-19T22:18:00Z">
          <w:r w:rsidR="0060732F" w:rsidDel="00A26DC6">
            <w:rPr>
              <w:rStyle w:val="emailstyle17"/>
              <w:rFonts w:ascii="Times New Roman" w:hAnsi="Times New Roman" w:cs="David" w:hint="cs"/>
              <w:color w:val="auto"/>
              <w:sz w:val="24"/>
              <w:rtl/>
            </w:rPr>
            <w:delText>ב</w:delText>
          </w:r>
        </w:del>
      </w:ins>
      <w:ins w:id="463" w:author="Shimon" w:date="2019-08-12T23:29:00Z">
        <w:del w:id="464" w:author="Ofir Tal" w:date="2019-08-19T22:18:00Z">
          <w:r w:rsidR="00BA1786" w:rsidDel="00A26DC6">
            <w:rPr>
              <w:rStyle w:val="emailstyle17"/>
              <w:rFonts w:ascii="Times New Roman" w:hAnsi="Times New Roman" w:cs="David" w:hint="cs"/>
              <w:color w:val="auto"/>
              <w:sz w:val="24"/>
              <w:rtl/>
            </w:rPr>
            <w:delText xml:space="preserve">מינהל הגימלאות </w:delText>
          </w:r>
        </w:del>
      </w:ins>
      <w:ins w:id="465" w:author="Shimon" w:date="2019-08-12T23:30:00Z">
        <w:del w:id="466" w:author="Ofir Tal" w:date="2019-08-19T22:18:00Z">
          <w:r w:rsidR="00BA1786" w:rsidDel="00A26DC6">
            <w:rPr>
              <w:rStyle w:val="emailstyle17"/>
              <w:rFonts w:ascii="Times New Roman" w:hAnsi="Times New Roman" w:cs="David" w:hint="cs"/>
              <w:color w:val="auto"/>
              <w:sz w:val="24"/>
              <w:rtl/>
            </w:rPr>
            <w:delText>שי</w:delText>
          </w:r>
        </w:del>
      </w:ins>
      <w:ins w:id="467" w:author="Shimon" w:date="2019-08-12T23:17:00Z">
        <w:del w:id="468" w:author="Ofir Tal" w:date="2019-08-19T22:18:00Z">
          <w:r w:rsidR="00BA1786" w:rsidDel="00A26DC6">
            <w:rPr>
              <w:rStyle w:val="emailstyle17"/>
              <w:rFonts w:ascii="Times New Roman" w:hAnsi="Times New Roman" w:cs="David" w:hint="cs"/>
              <w:color w:val="auto"/>
              <w:sz w:val="24"/>
              <w:rtl/>
            </w:rPr>
            <w:delText>קל</w:delText>
          </w:r>
        </w:del>
      </w:ins>
      <w:ins w:id="469" w:author="Shimon" w:date="2019-08-12T23:30:00Z">
        <w:del w:id="470" w:author="Ofir Tal" w:date="2019-08-19T22:18:00Z">
          <w:r w:rsidR="00BA1786" w:rsidDel="00A26DC6">
            <w:rPr>
              <w:rStyle w:val="emailstyle17"/>
              <w:rFonts w:ascii="Times New Roman" w:hAnsi="Times New Roman" w:cs="David" w:hint="cs"/>
              <w:color w:val="auto"/>
              <w:sz w:val="24"/>
              <w:rtl/>
            </w:rPr>
            <w:delText>ו</w:delText>
          </w:r>
        </w:del>
      </w:ins>
      <w:ins w:id="471" w:author="Shimon" w:date="2019-08-12T23:17:00Z">
        <w:del w:id="472" w:author="Ofir Tal" w:date="2019-08-19T22:18:00Z">
          <w:r w:rsidR="00960BEC" w:rsidDel="00A26DC6">
            <w:rPr>
              <w:rStyle w:val="emailstyle17"/>
              <w:rFonts w:ascii="Times New Roman" w:hAnsi="Times New Roman" w:cs="David" w:hint="cs"/>
              <w:color w:val="auto"/>
              <w:sz w:val="24"/>
              <w:rtl/>
            </w:rPr>
            <w:delText xml:space="preserve">ל </w:delText>
          </w:r>
        </w:del>
      </w:ins>
      <w:ins w:id="473" w:author="Shimon" w:date="2019-08-12T23:18:00Z">
        <w:del w:id="474" w:author="Ofir Tal" w:date="2019-08-19T22:18:00Z">
          <w:r w:rsidR="00960BEC" w:rsidDel="00A26DC6">
            <w:rPr>
              <w:rStyle w:val="emailstyle17"/>
              <w:rFonts w:ascii="Times New Roman" w:hAnsi="Times New Roman" w:cs="David" w:hint="cs"/>
              <w:color w:val="auto"/>
              <w:sz w:val="24"/>
              <w:rtl/>
            </w:rPr>
            <w:delText>(</w:delText>
          </w:r>
        </w:del>
      </w:ins>
      <w:ins w:id="475" w:author="Shimon" w:date="2019-08-12T23:27:00Z">
        <w:del w:id="476" w:author="Ofir Tal" w:date="2019-08-19T22:18:00Z">
          <w:r w:rsidR="00BA1786" w:rsidDel="00A26DC6">
            <w:rPr>
              <w:rStyle w:val="emailstyle17"/>
              <w:rFonts w:ascii="Times New Roman" w:hAnsi="Times New Roman" w:cs="David" w:hint="cs"/>
              <w:color w:val="auto"/>
              <w:sz w:val="24"/>
              <w:rtl/>
            </w:rPr>
            <w:delText xml:space="preserve">לפי נוסחה </w:delText>
          </w:r>
        </w:del>
      </w:ins>
      <w:ins w:id="477" w:author="Shimon" w:date="2019-08-12T23:17:00Z">
        <w:del w:id="478" w:author="Ofir Tal" w:date="2019-08-19T22:18:00Z">
          <w:r w:rsidR="00BA1786" w:rsidDel="00A26DC6">
            <w:rPr>
              <w:rStyle w:val="emailstyle17"/>
              <w:rFonts w:ascii="Times New Roman" w:hAnsi="Times New Roman" w:cs="David" w:hint="cs"/>
              <w:color w:val="auto"/>
              <w:sz w:val="24"/>
              <w:rtl/>
            </w:rPr>
            <w:delText>שאינ</w:delText>
          </w:r>
        </w:del>
      </w:ins>
      <w:ins w:id="479" w:author="Shimon" w:date="2019-08-12T23:27:00Z">
        <w:del w:id="480" w:author="Ofir Tal" w:date="2019-08-19T22:18:00Z">
          <w:r w:rsidR="00BA1786" w:rsidDel="00A26DC6">
            <w:rPr>
              <w:rStyle w:val="emailstyle17"/>
              <w:rFonts w:ascii="Times New Roman" w:hAnsi="Times New Roman" w:cs="David" w:hint="cs"/>
              <w:color w:val="auto"/>
              <w:sz w:val="24"/>
              <w:rtl/>
            </w:rPr>
            <w:delText>ה</w:delText>
          </w:r>
        </w:del>
      </w:ins>
      <w:ins w:id="481" w:author="Shimon" w:date="2019-08-12T23:17:00Z">
        <w:del w:id="482" w:author="Ofir Tal" w:date="2019-08-19T22:18:00Z">
          <w:r w:rsidR="00960BEC" w:rsidDel="00A26DC6">
            <w:rPr>
              <w:rStyle w:val="emailstyle17"/>
              <w:rFonts w:ascii="Times New Roman" w:hAnsi="Times New Roman" w:cs="David" w:hint="cs"/>
              <w:color w:val="auto"/>
              <w:sz w:val="24"/>
              <w:rtl/>
            </w:rPr>
            <w:delText xml:space="preserve"> </w:delText>
          </w:r>
          <w:r w:rsidR="00BA1786" w:rsidDel="00A26DC6">
            <w:rPr>
              <w:rStyle w:val="emailstyle17"/>
              <w:rFonts w:ascii="Times New Roman" w:hAnsi="Times New Roman" w:cs="David" w:hint="cs"/>
              <w:color w:val="auto"/>
              <w:sz w:val="24"/>
              <w:rtl/>
            </w:rPr>
            <w:delText>קיי</w:delText>
          </w:r>
        </w:del>
      </w:ins>
      <w:ins w:id="483" w:author="Shimon" w:date="2019-08-12T23:27:00Z">
        <w:del w:id="484" w:author="Ofir Tal" w:date="2019-08-19T22:18:00Z">
          <w:r w:rsidR="00BA1786" w:rsidDel="00A26DC6">
            <w:rPr>
              <w:rStyle w:val="emailstyle17"/>
              <w:rFonts w:ascii="Times New Roman" w:hAnsi="Times New Roman" w:cs="David" w:hint="cs"/>
              <w:color w:val="auto"/>
              <w:sz w:val="24"/>
              <w:rtl/>
            </w:rPr>
            <w:delText>מת</w:delText>
          </w:r>
        </w:del>
      </w:ins>
      <w:ins w:id="485" w:author="Shimon" w:date="2019-08-12T23:17:00Z">
        <w:del w:id="486" w:author="Ofir Tal" w:date="2019-08-19T22:18:00Z">
          <w:r w:rsidR="00960BEC" w:rsidDel="00A26DC6">
            <w:rPr>
              <w:rStyle w:val="emailstyle17"/>
              <w:rFonts w:ascii="Times New Roman" w:hAnsi="Times New Roman" w:cs="David" w:hint="cs"/>
              <w:color w:val="auto"/>
              <w:sz w:val="24"/>
              <w:rtl/>
            </w:rPr>
            <w:delText xml:space="preserve"> בח</w:delText>
          </w:r>
        </w:del>
      </w:ins>
      <w:ins w:id="487" w:author="Shimon" w:date="2019-08-12T23:18:00Z">
        <w:del w:id="488" w:author="Ofir Tal" w:date="2019-08-19T22:18:00Z">
          <w:r w:rsidR="00960BEC" w:rsidDel="00A26DC6">
            <w:rPr>
              <w:rStyle w:val="emailstyle17"/>
              <w:rFonts w:ascii="Times New Roman" w:hAnsi="Times New Roman" w:cs="David" w:hint="cs"/>
              <w:color w:val="auto"/>
              <w:sz w:val="24"/>
              <w:rtl/>
            </w:rPr>
            <w:delText>וזה)</w:delText>
          </w:r>
        </w:del>
      </w:ins>
      <w:ins w:id="489" w:author="Shimon" w:date="2019-08-12T14:21:00Z">
        <w:del w:id="490" w:author="Ofir Tal" w:date="2019-08-19T22:18:00Z">
          <w:r w:rsidR="00F539C1" w:rsidDel="00A26DC6">
            <w:rPr>
              <w:rStyle w:val="emailstyle17"/>
              <w:rFonts w:ascii="Times New Roman" w:hAnsi="Times New Roman" w:cs="David" w:hint="cs"/>
              <w:color w:val="auto"/>
              <w:sz w:val="24"/>
              <w:rtl/>
            </w:rPr>
            <w:delText xml:space="preserve"> </w:delText>
          </w:r>
        </w:del>
      </w:ins>
      <w:ins w:id="491" w:author="Shimon" w:date="2019-08-12T23:18:00Z">
        <w:del w:id="492" w:author="Ofir Tal" w:date="2019-08-19T22:18:00Z">
          <w:r w:rsidR="00BA1786" w:rsidDel="00A26DC6">
            <w:rPr>
              <w:rStyle w:val="emailstyle17"/>
              <w:rFonts w:ascii="Times New Roman" w:hAnsi="Times New Roman" w:cs="David" w:hint="cs"/>
              <w:color w:val="auto"/>
              <w:sz w:val="24"/>
              <w:rtl/>
            </w:rPr>
            <w:delText xml:space="preserve">בין </w:delText>
          </w:r>
          <w:r w:rsidR="00960BEC" w:rsidDel="00A26DC6">
            <w:rPr>
              <w:rStyle w:val="emailstyle17"/>
              <w:rFonts w:ascii="Times New Roman" w:hAnsi="Times New Roman" w:cs="David" w:hint="cs"/>
              <w:color w:val="auto"/>
              <w:sz w:val="24"/>
              <w:rtl/>
            </w:rPr>
            <w:delText>תק</w:delText>
          </w:r>
        </w:del>
      </w:ins>
      <w:ins w:id="493" w:author="Shimon" w:date="2019-08-12T23:25:00Z">
        <w:del w:id="494" w:author="Ofir Tal" w:date="2019-08-19T22:18:00Z">
          <w:r w:rsidR="00960BEC" w:rsidDel="00A26DC6">
            <w:rPr>
              <w:rStyle w:val="emailstyle17"/>
              <w:rFonts w:ascii="Times New Roman" w:hAnsi="Times New Roman" w:cs="David" w:hint="cs"/>
              <w:color w:val="auto"/>
              <w:sz w:val="24"/>
              <w:rtl/>
            </w:rPr>
            <w:delText>ופות העבודה על פי חוזה בכירים ו</w:delText>
          </w:r>
        </w:del>
      </w:ins>
      <w:ins w:id="495" w:author="Shimon" w:date="2019-08-12T23:26:00Z">
        <w:del w:id="496" w:author="Ofir Tal" w:date="2019-08-19T22:18:00Z">
          <w:r w:rsidR="00BA1786" w:rsidDel="00A26DC6">
            <w:rPr>
              <w:rStyle w:val="emailstyle17"/>
              <w:rFonts w:ascii="Times New Roman" w:hAnsi="Times New Roman" w:cs="David" w:hint="cs"/>
              <w:color w:val="auto"/>
              <w:sz w:val="24"/>
              <w:rtl/>
            </w:rPr>
            <w:delText>תקופ</w:delText>
          </w:r>
        </w:del>
      </w:ins>
      <w:ins w:id="497" w:author="Shimon" w:date="2019-08-12T23:27:00Z">
        <w:del w:id="498" w:author="Ofir Tal" w:date="2019-08-19T22:18:00Z">
          <w:r w:rsidR="00BA1786" w:rsidDel="00A26DC6">
            <w:rPr>
              <w:rStyle w:val="emailstyle17"/>
              <w:rFonts w:ascii="Times New Roman" w:hAnsi="Times New Roman" w:cs="David" w:hint="cs"/>
              <w:color w:val="auto"/>
              <w:sz w:val="24"/>
              <w:rtl/>
            </w:rPr>
            <w:delText>ת</w:delText>
          </w:r>
        </w:del>
      </w:ins>
      <w:ins w:id="499" w:author="Shimon" w:date="2019-08-12T23:25:00Z">
        <w:del w:id="500" w:author="Ofir Tal" w:date="2019-08-19T22:18:00Z">
          <w:r w:rsidR="00960BEC" w:rsidDel="00A26DC6">
            <w:rPr>
              <w:rStyle w:val="emailstyle17"/>
              <w:rFonts w:ascii="Times New Roman" w:hAnsi="Times New Roman" w:cs="David" w:hint="cs"/>
              <w:color w:val="auto"/>
              <w:sz w:val="24"/>
              <w:rtl/>
            </w:rPr>
            <w:delText xml:space="preserve"> כתב המינוי </w:delText>
          </w:r>
        </w:del>
      </w:ins>
      <w:ins w:id="501" w:author="Ofir Tal" w:date="2019-08-19T22:18:00Z">
        <w:r w:rsidR="00A26DC6">
          <w:rPr>
            <w:rStyle w:val="emailstyle17"/>
            <w:rFonts w:ascii="Times New Roman" w:hAnsi="Times New Roman" w:cs="David" w:hint="cs"/>
            <w:color w:val="auto"/>
            <w:sz w:val="24"/>
            <w:rtl/>
          </w:rPr>
          <w:t xml:space="preserve">בפועל משולמות שתי הגימלאות </w:t>
        </w:r>
      </w:ins>
      <w:r w:rsidR="002E597B">
        <w:rPr>
          <w:rStyle w:val="emailstyle17"/>
          <w:rFonts w:ascii="Times New Roman" w:hAnsi="Times New Roman" w:cs="David" w:hint="cs"/>
          <w:color w:val="auto"/>
          <w:sz w:val="24"/>
          <w:rtl/>
        </w:rPr>
        <w:t xml:space="preserve">כאילו היה מדובר </w:t>
      </w:r>
      <w:r w:rsidR="007E5580">
        <w:rPr>
          <w:rStyle w:val="emailstyle17"/>
          <w:rFonts w:ascii="Times New Roman" w:hAnsi="Times New Roman" w:cs="David" w:hint="cs"/>
          <w:color w:val="auto"/>
          <w:sz w:val="24"/>
          <w:rtl/>
        </w:rPr>
        <w:t xml:space="preserve">בגימלה </w:t>
      </w:r>
      <w:del w:id="502" w:author="Shimon" w:date="2019-08-12T13:36:00Z">
        <w:r w:rsidR="002E597B" w:rsidDel="00694A56">
          <w:rPr>
            <w:rStyle w:val="emailstyle17"/>
            <w:rFonts w:ascii="Times New Roman" w:hAnsi="Times New Roman" w:cs="David" w:hint="cs"/>
            <w:color w:val="auto"/>
            <w:sz w:val="24"/>
            <w:rtl/>
          </w:rPr>
          <w:delText xml:space="preserve"> </w:delText>
        </w:r>
      </w:del>
      <w:ins w:id="503" w:author="Shimon" w:date="2019-08-12T13:54:00Z">
        <w:r w:rsidR="007E5580">
          <w:rPr>
            <w:rStyle w:val="emailstyle17"/>
            <w:rFonts w:ascii="Times New Roman" w:hAnsi="Times New Roman" w:cs="David" w:hint="cs"/>
            <w:color w:val="auto"/>
            <w:sz w:val="24"/>
            <w:rtl/>
          </w:rPr>
          <w:t>ל</w:t>
        </w:r>
      </w:ins>
      <w:ins w:id="504" w:author="Shimon" w:date="2019-08-12T13:36:00Z">
        <w:r w:rsidR="00694A56">
          <w:rPr>
            <w:rStyle w:val="emailstyle17"/>
            <w:rFonts w:ascii="Times New Roman" w:hAnsi="Times New Roman" w:cs="David" w:hint="cs"/>
            <w:color w:val="auto"/>
            <w:sz w:val="24"/>
            <w:rtl/>
          </w:rPr>
          <w:t xml:space="preserve">תקופה </w:t>
        </w:r>
      </w:ins>
      <w:r w:rsidR="002E597B">
        <w:rPr>
          <w:rStyle w:val="emailstyle17"/>
          <w:rFonts w:ascii="Times New Roman" w:hAnsi="Times New Roman" w:cs="David" w:hint="cs"/>
          <w:color w:val="auto"/>
          <w:sz w:val="24"/>
          <w:rtl/>
        </w:rPr>
        <w:t xml:space="preserve">אחת, עם תקרה של </w:t>
      </w:r>
      <w:ins w:id="505" w:author="Shimon" w:date="2019-08-12T23:19:00Z">
        <w:r w:rsidR="00960BEC">
          <w:rPr>
            <w:rStyle w:val="emailstyle17"/>
            <w:rFonts w:ascii="Times New Roman" w:hAnsi="Times New Roman" w:cs="David" w:hint="cs"/>
            <w:color w:val="auto"/>
            <w:sz w:val="24"/>
            <w:rtl/>
          </w:rPr>
          <w:t xml:space="preserve"> </w:t>
        </w:r>
      </w:ins>
      <w:r w:rsidR="002E597B">
        <w:rPr>
          <w:rStyle w:val="emailstyle17"/>
          <w:rFonts w:ascii="Times New Roman" w:hAnsi="Times New Roman" w:cs="David" w:hint="cs"/>
          <w:color w:val="auto"/>
          <w:sz w:val="24"/>
          <w:rtl/>
        </w:rPr>
        <w:t>70%</w:t>
      </w:r>
      <w:ins w:id="506" w:author="Shimon" w:date="2019-08-12T23:18:00Z">
        <w:r w:rsidR="00960BEC">
          <w:rPr>
            <w:rStyle w:val="emailstyle17"/>
            <w:rFonts w:ascii="Times New Roman" w:hAnsi="Times New Roman" w:cs="David" w:hint="cs"/>
            <w:color w:val="auto"/>
            <w:sz w:val="24"/>
            <w:rtl/>
          </w:rPr>
          <w:t xml:space="preserve">, </w:t>
        </w:r>
      </w:ins>
      <w:del w:id="507" w:author="Shimon" w:date="2019-08-12T23:18:00Z">
        <w:r w:rsidR="002E597B" w:rsidRPr="00B53D6D" w:rsidDel="00960BEC">
          <w:rPr>
            <w:rStyle w:val="emailstyle17"/>
            <w:rFonts w:ascii="Times New Roman" w:hAnsi="Times New Roman" w:cs="David" w:hint="cs"/>
            <w:color w:val="auto"/>
            <w:sz w:val="24"/>
            <w:rtl/>
          </w:rPr>
          <w:delText>.</w:delText>
        </w:r>
      </w:del>
      <w:del w:id="508" w:author="Shimon" w:date="2019-08-12T14:12:00Z">
        <w:r w:rsidR="002E597B" w:rsidRPr="00B53D6D" w:rsidDel="00BE6DA4">
          <w:rPr>
            <w:rStyle w:val="emailstyle17"/>
            <w:rFonts w:ascii="Times New Roman" w:hAnsi="Times New Roman" w:cs="David" w:hint="cs"/>
            <w:color w:val="auto"/>
            <w:sz w:val="24"/>
            <w:rtl/>
          </w:rPr>
          <w:delText xml:space="preserve"> </w:delText>
        </w:r>
      </w:del>
      <w:ins w:id="509" w:author="Shimon" w:date="2019-08-12T23:19:00Z">
        <w:r w:rsidR="00960BEC" w:rsidRPr="00B53D6D">
          <w:rPr>
            <w:rStyle w:val="emailstyle17"/>
            <w:rFonts w:ascii="Times New Roman" w:hAnsi="Times New Roman" w:cs="David" w:hint="cs"/>
            <w:color w:val="auto"/>
            <w:sz w:val="24"/>
            <w:rtl/>
          </w:rPr>
          <w:t>(</w:t>
        </w:r>
      </w:ins>
      <w:r w:rsidR="00CF4C40" w:rsidRPr="00CF4C40">
        <w:rPr>
          <w:rStyle w:val="emailstyle17"/>
          <w:rFonts w:ascii="Times New Roman" w:hAnsi="Times New Roman" w:cs="David" w:hint="cs"/>
          <w:color w:val="auto"/>
          <w:sz w:val="24"/>
          <w:highlight w:val="green"/>
          <w:rtl/>
        </w:rPr>
        <w:t>למחוק:</w:t>
      </w:r>
      <w:ins w:id="510" w:author="Shimon" w:date="2019-08-12T23:19:00Z">
        <w:r w:rsidR="00960BEC" w:rsidRPr="00B53D6D">
          <w:rPr>
            <w:rStyle w:val="emailstyle17"/>
            <w:rFonts w:ascii="Times New Roman" w:hAnsi="Times New Roman" w:cs="David" w:hint="cs"/>
            <w:color w:val="auto"/>
            <w:sz w:val="24"/>
            <w:highlight w:val="cyan"/>
            <w:rtl/>
          </w:rPr>
          <w:t>שגם</w:t>
        </w:r>
        <w:r w:rsidR="00960BEC">
          <w:rPr>
            <w:rStyle w:val="emailstyle17"/>
            <w:rFonts w:ascii="Times New Roman" w:hAnsi="Times New Roman" w:cs="David" w:hint="cs"/>
            <w:color w:val="auto"/>
            <w:sz w:val="24"/>
            <w:rtl/>
          </w:rPr>
          <w:t xml:space="preserve"> </w:t>
        </w:r>
        <w:r w:rsidR="00960BEC" w:rsidRPr="00B53D6D">
          <w:rPr>
            <w:rStyle w:val="emailstyle17"/>
            <w:rFonts w:ascii="Times New Roman" w:hAnsi="Times New Roman" w:cs="David" w:hint="cs"/>
            <w:color w:val="auto"/>
            <w:sz w:val="24"/>
            <w:highlight w:val="cyan"/>
            <w:rtl/>
          </w:rPr>
          <w:t>היא</w:t>
        </w:r>
        <w:r w:rsidR="00960BEC">
          <w:rPr>
            <w:rStyle w:val="emailstyle17"/>
            <w:rFonts w:ascii="Times New Roman" w:hAnsi="Times New Roman" w:cs="David" w:hint="cs"/>
            <w:color w:val="auto"/>
            <w:sz w:val="24"/>
            <w:rtl/>
          </w:rPr>
          <w:t xml:space="preserve"> </w:t>
        </w:r>
      </w:ins>
      <w:r w:rsidR="00B53D6D" w:rsidRPr="00CF4C40">
        <w:rPr>
          <w:rStyle w:val="emailstyle17"/>
          <w:rFonts w:ascii="Times New Roman" w:hAnsi="Times New Roman" w:cs="David" w:hint="cs"/>
          <w:color w:val="auto"/>
          <w:sz w:val="24"/>
          <w:rtl/>
        </w:rPr>
        <w:t>ש</w:t>
      </w:r>
      <w:ins w:id="511" w:author="Shimon" w:date="2019-08-12T23:19:00Z">
        <w:r w:rsidR="00960BEC">
          <w:rPr>
            <w:rStyle w:val="emailstyle17"/>
            <w:rFonts w:ascii="Times New Roman" w:hAnsi="Times New Roman" w:cs="David" w:hint="cs"/>
            <w:color w:val="auto"/>
            <w:sz w:val="24"/>
            <w:rtl/>
          </w:rPr>
          <w:t>לא קיימת בחוזה)</w:t>
        </w:r>
      </w:ins>
      <w:ins w:id="512" w:author="Shimon" w:date="2019-08-13T10:33:00Z">
        <w:r w:rsidR="00C747EA">
          <w:rPr>
            <w:rStyle w:val="emailstyle17"/>
            <w:rFonts w:ascii="Times New Roman" w:hAnsi="Times New Roman" w:cs="David" w:hint="cs"/>
            <w:color w:val="auto"/>
            <w:sz w:val="24"/>
            <w:rtl/>
          </w:rPr>
          <w:t>.</w:t>
        </w:r>
      </w:ins>
      <w:del w:id="513" w:author="Ofir Tal" w:date="2019-08-19T22:18:00Z">
        <w:r w:rsidR="002E597B" w:rsidDel="00A26DC6">
          <w:rPr>
            <w:rStyle w:val="emailstyle17"/>
            <w:rFonts w:ascii="Times New Roman" w:hAnsi="Times New Roman" w:cs="David" w:hint="cs"/>
            <w:color w:val="auto"/>
            <w:sz w:val="24"/>
            <w:rtl/>
          </w:rPr>
          <w:delText>ע</w:delText>
        </w:r>
        <w:r w:rsidR="00F539C1" w:rsidDel="00A26DC6">
          <w:rPr>
            <w:rStyle w:val="emailstyle17"/>
            <w:rFonts w:ascii="Times New Roman" w:hAnsi="Times New Roman" w:cs="David" w:hint="cs"/>
            <w:color w:val="auto"/>
            <w:sz w:val="24"/>
            <w:rtl/>
          </w:rPr>
          <w:delText>,</w:delText>
        </w:r>
      </w:del>
      <w:r w:rsidR="00F539C1">
        <w:rPr>
          <w:rStyle w:val="emailstyle17"/>
          <w:rFonts w:ascii="Times New Roman" w:hAnsi="Times New Roman" w:cs="David" w:hint="cs"/>
          <w:color w:val="auto"/>
          <w:sz w:val="24"/>
          <w:rtl/>
        </w:rPr>
        <w:t xml:space="preserve"> </w:t>
      </w:r>
      <w:r w:rsidR="002E597B">
        <w:rPr>
          <w:rStyle w:val="emailstyle17"/>
          <w:rFonts w:ascii="Times New Roman" w:hAnsi="Times New Roman" w:cs="David" w:hint="cs"/>
          <w:color w:val="auto"/>
          <w:sz w:val="24"/>
          <w:rtl/>
        </w:rPr>
        <w:t xml:space="preserve">כך </w:t>
      </w:r>
      <w:r w:rsidR="00DA6F54">
        <w:rPr>
          <w:rStyle w:val="emailstyle17"/>
          <w:rFonts w:ascii="Times New Roman" w:hAnsi="Times New Roman" w:cs="David" w:hint="cs"/>
          <w:color w:val="auto"/>
          <w:sz w:val="24"/>
          <w:rtl/>
        </w:rPr>
        <w:t xml:space="preserve">נוצר </w:t>
      </w:r>
      <w:r w:rsidR="00C747EA">
        <w:rPr>
          <w:rStyle w:val="emailstyle17"/>
          <w:rFonts w:ascii="Times New Roman" w:hAnsi="Times New Roman" w:cs="David" w:hint="cs"/>
          <w:color w:val="auto"/>
          <w:sz w:val="24"/>
          <w:rtl/>
        </w:rPr>
        <w:t xml:space="preserve">מצב </w:t>
      </w:r>
      <w:ins w:id="514" w:author="Ofir Tal" w:date="2019-08-19T22:18:00Z">
        <w:r w:rsidR="00A26DC6">
          <w:rPr>
            <w:rStyle w:val="emailstyle17"/>
            <w:rFonts w:ascii="Times New Roman" w:hAnsi="Times New Roman" w:cs="David" w:hint="cs"/>
            <w:color w:val="auto"/>
            <w:sz w:val="24"/>
            <w:rtl/>
          </w:rPr>
          <w:t xml:space="preserve">אבסורדי ממש </w:t>
        </w:r>
      </w:ins>
      <w:r w:rsidR="002E597B">
        <w:rPr>
          <w:rStyle w:val="emailstyle17"/>
          <w:rFonts w:ascii="Times New Roman" w:hAnsi="Times New Roman" w:cs="David" w:hint="cs"/>
          <w:color w:val="auto"/>
          <w:sz w:val="24"/>
          <w:rtl/>
        </w:rPr>
        <w:t>ש</w:t>
      </w:r>
      <w:r w:rsidR="00DA6F54">
        <w:rPr>
          <w:rStyle w:val="emailstyle17"/>
          <w:rFonts w:ascii="Times New Roman" w:hAnsi="Times New Roman" w:cs="David" w:hint="cs"/>
          <w:color w:val="auto"/>
          <w:sz w:val="24"/>
          <w:rtl/>
        </w:rPr>
        <w:t>לתובע</w:t>
      </w:r>
      <w:r w:rsidR="00F539C1">
        <w:rPr>
          <w:rStyle w:val="emailstyle17"/>
          <w:rFonts w:ascii="Times New Roman" w:hAnsi="Times New Roman" w:cs="David" w:hint="cs"/>
          <w:color w:val="auto"/>
          <w:sz w:val="24"/>
          <w:rtl/>
        </w:rPr>
        <w:t xml:space="preserve"> </w:t>
      </w:r>
      <w:r w:rsidR="002E597B">
        <w:rPr>
          <w:rStyle w:val="emailstyle17"/>
          <w:rFonts w:ascii="Times New Roman" w:hAnsi="Times New Roman" w:cs="David" w:hint="cs"/>
          <w:color w:val="auto"/>
          <w:sz w:val="24"/>
          <w:rtl/>
        </w:rPr>
        <w:t xml:space="preserve">משולמות </w:t>
      </w:r>
      <w:del w:id="515" w:author="Ofir Tal" w:date="2019-08-19T22:18:00Z">
        <w:r w:rsidR="002E597B" w:rsidDel="00A26DC6">
          <w:rPr>
            <w:rStyle w:val="emailstyle17"/>
            <w:rFonts w:ascii="Times New Roman" w:hAnsi="Times New Roman" w:cs="David" w:hint="cs"/>
            <w:color w:val="auto"/>
            <w:sz w:val="24"/>
            <w:rtl/>
          </w:rPr>
          <w:delText xml:space="preserve"> </w:delText>
        </w:r>
      </w:del>
      <w:r w:rsidR="00F539C1">
        <w:rPr>
          <w:rStyle w:val="emailstyle17"/>
          <w:rFonts w:ascii="Times New Roman" w:hAnsi="Times New Roman" w:cs="David" w:hint="cs"/>
          <w:color w:val="auto"/>
          <w:sz w:val="24"/>
          <w:rtl/>
        </w:rPr>
        <w:t>שתי גימלאות</w:t>
      </w:r>
      <w:r w:rsidR="009E18C8">
        <w:rPr>
          <w:rStyle w:val="emailstyle17"/>
          <w:rFonts w:ascii="Times New Roman" w:hAnsi="Times New Roman" w:cs="David" w:hint="cs"/>
          <w:color w:val="auto"/>
          <w:sz w:val="24"/>
          <w:rtl/>
        </w:rPr>
        <w:t xml:space="preserve">, </w:t>
      </w:r>
      <w:r w:rsidR="009E18C8" w:rsidRPr="009E18C8">
        <w:rPr>
          <w:rStyle w:val="emailstyle17"/>
          <w:rFonts w:ascii="Times New Roman" w:hAnsi="Times New Roman" w:cs="David" w:hint="cs"/>
          <w:color w:val="auto"/>
          <w:sz w:val="24"/>
          <w:highlight w:val="cyan"/>
          <w:rtl/>
        </w:rPr>
        <w:t>כמפורט מדי חודש בתלושי הגימלא שלו</w:t>
      </w:r>
      <w:r w:rsidR="009E18C8">
        <w:rPr>
          <w:rStyle w:val="emailstyle17"/>
          <w:rFonts w:ascii="Times New Roman" w:hAnsi="Times New Roman" w:cs="David" w:hint="cs"/>
          <w:color w:val="auto"/>
          <w:sz w:val="24"/>
          <w:rtl/>
        </w:rPr>
        <w:t xml:space="preserve">, </w:t>
      </w:r>
      <w:r w:rsidR="00F539C1">
        <w:rPr>
          <w:rStyle w:val="emailstyle17"/>
          <w:rFonts w:ascii="Times New Roman" w:hAnsi="Times New Roman" w:cs="David" w:hint="cs"/>
          <w:color w:val="auto"/>
          <w:sz w:val="24"/>
          <w:rtl/>
        </w:rPr>
        <w:t xml:space="preserve"> </w:t>
      </w:r>
      <w:r w:rsidR="00435A41" w:rsidRPr="0052271B">
        <w:rPr>
          <w:rStyle w:val="emailstyle17"/>
          <w:rFonts w:ascii="Times New Roman" w:hAnsi="Times New Roman" w:cs="David" w:hint="cs"/>
          <w:color w:val="auto"/>
          <w:sz w:val="24"/>
          <w:rtl/>
        </w:rPr>
        <w:t>בשיעורים הבאים:</w:t>
      </w:r>
    </w:p>
    <w:p w14:paraId="76FC0481" w14:textId="335103C2" w:rsidR="00895329" w:rsidRPr="0052271B" w:rsidRDefault="00A26DC6">
      <w:pPr>
        <w:pStyle w:val="11"/>
        <w:spacing w:before="0" w:after="240" w:line="360" w:lineRule="auto"/>
        <w:ind w:left="893" w:hanging="360"/>
        <w:rPr>
          <w:rStyle w:val="emailstyle17"/>
          <w:rFonts w:ascii="Times New Roman" w:hAnsi="Times New Roman" w:cs="David"/>
          <w:color w:val="auto"/>
          <w:sz w:val="24"/>
          <w:rtl/>
        </w:rPr>
        <w:pPrChange w:id="516" w:author="Ofir Tal" w:date="2019-08-19T22:19:00Z">
          <w:pPr>
            <w:pStyle w:val="11"/>
            <w:spacing w:before="0" w:after="120" w:line="360" w:lineRule="auto"/>
            <w:ind w:left="890" w:hanging="360"/>
          </w:pPr>
        </w:pPrChange>
      </w:pPr>
      <w:ins w:id="517" w:author="Ofir Tal" w:date="2019-08-19T22:19:00Z">
        <w:r>
          <w:rPr>
            <w:rStyle w:val="emailstyle17"/>
            <w:rFonts w:ascii="Times New Roman" w:hAnsi="Times New Roman" w:cs="David" w:hint="cs"/>
            <w:b/>
            <w:bCs/>
            <w:color w:val="auto"/>
            <w:sz w:val="24"/>
            <w:rtl/>
          </w:rPr>
          <w:t>-</w:t>
        </w:r>
        <w:r>
          <w:rPr>
            <w:rStyle w:val="emailstyle17"/>
            <w:rFonts w:ascii="Times New Roman" w:hAnsi="Times New Roman" w:cs="David" w:hint="cs"/>
            <w:b/>
            <w:bCs/>
            <w:color w:val="auto"/>
            <w:sz w:val="24"/>
            <w:rtl/>
          </w:rPr>
          <w:tab/>
        </w:r>
      </w:ins>
      <w:r w:rsidR="0060732F">
        <w:rPr>
          <w:rStyle w:val="emailstyle17"/>
          <w:rFonts w:ascii="Times New Roman" w:hAnsi="Times New Roman" w:cs="David" w:hint="cs"/>
          <w:b/>
          <w:bCs/>
          <w:color w:val="auto"/>
          <w:sz w:val="24"/>
          <w:rtl/>
        </w:rPr>
        <w:t xml:space="preserve">גימלה </w:t>
      </w:r>
      <w:r w:rsidR="00435A41" w:rsidRPr="0052271B">
        <w:rPr>
          <w:rStyle w:val="emailstyle17"/>
          <w:rFonts w:ascii="Times New Roman" w:hAnsi="Times New Roman" w:cs="David" w:hint="eastAsia"/>
          <w:b/>
          <w:bCs/>
          <w:color w:val="auto"/>
          <w:sz w:val="24"/>
          <w:rtl/>
        </w:rPr>
        <w:t>בגין</w:t>
      </w:r>
      <w:r w:rsidR="00435A41" w:rsidRPr="0052271B">
        <w:rPr>
          <w:rStyle w:val="emailstyle17"/>
          <w:rFonts w:ascii="Times New Roman" w:hAnsi="Times New Roman" w:cs="David"/>
          <w:b/>
          <w:bCs/>
          <w:color w:val="auto"/>
          <w:sz w:val="24"/>
          <w:rtl/>
        </w:rPr>
        <w:t xml:space="preserve"> תקופת העבודה בחוזה: 36.64%</w:t>
      </w:r>
      <w:r w:rsidR="00435A41" w:rsidRPr="0052271B">
        <w:rPr>
          <w:rStyle w:val="emailstyle17"/>
          <w:rFonts w:ascii="Times New Roman" w:hAnsi="Times New Roman" w:cs="David" w:hint="cs"/>
          <w:color w:val="auto"/>
          <w:sz w:val="24"/>
          <w:rtl/>
        </w:rPr>
        <w:t xml:space="preserve"> בלבד (במקום 44.66% כאמור) ממשכורת הקובעת לחוזה</w:t>
      </w:r>
      <w:r w:rsidR="0060732F">
        <w:rPr>
          <w:rStyle w:val="emailstyle17"/>
          <w:rFonts w:ascii="Times New Roman" w:hAnsi="Times New Roman" w:cs="David" w:hint="cs"/>
          <w:color w:val="auto"/>
          <w:sz w:val="24"/>
          <w:rtl/>
        </w:rPr>
        <w:t>, דהיינו גימלה של 2% לשנה עבור 18.32 שנה בלבד במקום עבור</w:t>
      </w:r>
      <w:r w:rsidR="00C747EA">
        <w:rPr>
          <w:rStyle w:val="emailstyle17"/>
          <w:rFonts w:ascii="Times New Roman" w:hAnsi="Times New Roman" w:cs="David" w:hint="cs"/>
          <w:color w:val="auto"/>
          <w:sz w:val="24"/>
          <w:rtl/>
        </w:rPr>
        <w:t xml:space="preserve"> 22.33 שנות עבודה בחוזה</w:t>
      </w:r>
      <w:r w:rsidR="006D2E74">
        <w:rPr>
          <w:rStyle w:val="emailstyle17"/>
          <w:rFonts w:ascii="Times New Roman" w:hAnsi="Times New Roman" w:cs="David" w:hint="cs"/>
          <w:color w:val="auto"/>
          <w:sz w:val="24"/>
          <w:rtl/>
        </w:rPr>
        <w:t>.</w:t>
      </w:r>
      <w:r w:rsidR="0060732F" w:rsidRPr="0052271B" w:rsidDel="0060732F">
        <w:rPr>
          <w:rStyle w:val="emailstyle17"/>
          <w:rFonts w:ascii="Times New Roman" w:hAnsi="Times New Roman" w:cs="David"/>
          <w:color w:val="auto"/>
          <w:sz w:val="24"/>
          <w:rtl/>
        </w:rPr>
        <w:t xml:space="preserve"> </w:t>
      </w:r>
    </w:p>
    <w:p w14:paraId="56FDCC4A" w14:textId="54CE82AB" w:rsidR="00365660" w:rsidRDefault="00A26DC6" w:rsidP="00D1623C">
      <w:pPr>
        <w:pStyle w:val="11"/>
        <w:spacing w:before="0" w:after="240" w:line="360" w:lineRule="auto"/>
        <w:ind w:left="893" w:hanging="360"/>
        <w:rPr>
          <w:rStyle w:val="emailstyle17"/>
          <w:rFonts w:ascii="Times New Roman" w:hAnsi="Times New Roman" w:cs="David"/>
          <w:color w:val="auto"/>
          <w:sz w:val="24"/>
          <w:rtl/>
        </w:rPr>
      </w:pPr>
      <w:ins w:id="518" w:author="Ofir Tal" w:date="2019-08-19T22:19:00Z">
        <w:r>
          <w:rPr>
            <w:rStyle w:val="emailstyle17"/>
            <w:rFonts w:ascii="Times New Roman" w:hAnsi="Times New Roman" w:cs="David" w:hint="cs"/>
            <w:b/>
            <w:bCs/>
            <w:color w:val="auto"/>
            <w:sz w:val="24"/>
            <w:rtl/>
          </w:rPr>
          <w:t>-</w:t>
        </w:r>
        <w:r>
          <w:rPr>
            <w:rStyle w:val="emailstyle17"/>
            <w:rFonts w:ascii="Times New Roman" w:hAnsi="Times New Roman" w:cs="David" w:hint="cs"/>
            <w:b/>
            <w:bCs/>
            <w:color w:val="auto"/>
            <w:sz w:val="24"/>
            <w:rtl/>
          </w:rPr>
          <w:tab/>
        </w:r>
      </w:ins>
      <w:r w:rsidR="0060732F">
        <w:rPr>
          <w:rStyle w:val="emailstyle17"/>
          <w:rFonts w:ascii="Times New Roman" w:hAnsi="Times New Roman" w:cs="David" w:hint="cs"/>
          <w:b/>
          <w:bCs/>
          <w:color w:val="auto"/>
          <w:sz w:val="24"/>
          <w:rtl/>
        </w:rPr>
        <w:t>גימלה</w:t>
      </w:r>
      <w:r w:rsidR="00895329" w:rsidRPr="0052271B">
        <w:rPr>
          <w:rStyle w:val="emailstyle17"/>
          <w:rFonts w:ascii="Times New Roman" w:hAnsi="Times New Roman" w:cs="David" w:hint="cs"/>
          <w:color w:val="auto"/>
          <w:sz w:val="24"/>
          <w:rtl/>
        </w:rPr>
        <w:t xml:space="preserve"> </w:t>
      </w:r>
      <w:r w:rsidR="00365660" w:rsidRPr="0052271B">
        <w:rPr>
          <w:rStyle w:val="emailstyle17"/>
          <w:rFonts w:ascii="Times New Roman" w:hAnsi="Times New Roman" w:cs="David" w:hint="eastAsia"/>
          <w:b/>
          <w:bCs/>
          <w:color w:val="auto"/>
          <w:sz w:val="24"/>
          <w:rtl/>
        </w:rPr>
        <w:t>בגין</w:t>
      </w:r>
      <w:r w:rsidR="00365660" w:rsidRPr="0052271B">
        <w:rPr>
          <w:rStyle w:val="emailstyle17"/>
          <w:rFonts w:ascii="Times New Roman" w:hAnsi="Times New Roman" w:cs="David"/>
          <w:b/>
          <w:bCs/>
          <w:color w:val="auto"/>
          <w:sz w:val="24"/>
          <w:rtl/>
        </w:rPr>
        <w:t xml:space="preserve"> </w:t>
      </w:r>
      <w:r w:rsidR="00365660" w:rsidRPr="0052271B">
        <w:rPr>
          <w:rStyle w:val="emailstyle17"/>
          <w:rFonts w:ascii="Times New Roman" w:hAnsi="Times New Roman" w:cs="David" w:hint="eastAsia"/>
          <w:b/>
          <w:bCs/>
          <w:color w:val="auto"/>
          <w:sz w:val="24"/>
          <w:rtl/>
        </w:rPr>
        <w:t>תקופת</w:t>
      </w:r>
      <w:r w:rsidR="00365660" w:rsidRPr="0052271B">
        <w:rPr>
          <w:rStyle w:val="emailstyle17"/>
          <w:rFonts w:ascii="Times New Roman" w:hAnsi="Times New Roman" w:cs="David"/>
          <w:b/>
          <w:bCs/>
          <w:color w:val="auto"/>
          <w:sz w:val="24"/>
          <w:rtl/>
        </w:rPr>
        <w:t xml:space="preserve"> </w:t>
      </w:r>
      <w:r w:rsidR="00365660" w:rsidRPr="0052271B">
        <w:rPr>
          <w:rStyle w:val="emailstyle17"/>
          <w:rFonts w:ascii="Times New Roman" w:hAnsi="Times New Roman" w:cs="David" w:hint="eastAsia"/>
          <w:b/>
          <w:bCs/>
          <w:color w:val="auto"/>
          <w:sz w:val="24"/>
          <w:rtl/>
        </w:rPr>
        <w:t>כתב</w:t>
      </w:r>
      <w:r w:rsidR="00365660" w:rsidRPr="0052271B">
        <w:rPr>
          <w:rStyle w:val="emailstyle17"/>
          <w:rFonts w:ascii="Times New Roman" w:hAnsi="Times New Roman" w:cs="David"/>
          <w:b/>
          <w:bCs/>
          <w:color w:val="auto"/>
          <w:sz w:val="24"/>
          <w:rtl/>
        </w:rPr>
        <w:t xml:space="preserve"> </w:t>
      </w:r>
      <w:r w:rsidR="00365660" w:rsidRPr="0052271B">
        <w:rPr>
          <w:rStyle w:val="emailstyle17"/>
          <w:rFonts w:ascii="Times New Roman" w:hAnsi="Times New Roman" w:cs="David" w:hint="eastAsia"/>
          <w:b/>
          <w:bCs/>
          <w:color w:val="auto"/>
          <w:sz w:val="24"/>
          <w:rtl/>
        </w:rPr>
        <w:t>המינוי</w:t>
      </w:r>
      <w:r w:rsidR="00365660" w:rsidRPr="0052271B">
        <w:rPr>
          <w:rStyle w:val="emailstyle17"/>
          <w:rFonts w:ascii="Times New Roman" w:hAnsi="Times New Roman" w:cs="David"/>
          <w:b/>
          <w:bCs/>
          <w:color w:val="auto"/>
          <w:sz w:val="24"/>
          <w:rtl/>
        </w:rPr>
        <w:t>: 33.36%</w:t>
      </w:r>
      <w:r w:rsidR="00365660" w:rsidRPr="0052271B">
        <w:rPr>
          <w:rStyle w:val="emailstyle17"/>
          <w:rFonts w:ascii="Times New Roman" w:hAnsi="Times New Roman" w:cs="David" w:hint="cs"/>
          <w:color w:val="auto"/>
          <w:sz w:val="24"/>
          <w:rtl/>
        </w:rPr>
        <w:t xml:space="preserve"> בלבד (במקום 40.66%) ממשכורת</w:t>
      </w:r>
      <w:r w:rsidR="00694BF1" w:rsidRPr="0052271B">
        <w:rPr>
          <w:rStyle w:val="emailstyle17"/>
          <w:rFonts w:ascii="Times New Roman" w:hAnsi="Times New Roman" w:cs="David" w:hint="cs"/>
          <w:color w:val="auto"/>
          <w:sz w:val="24"/>
          <w:rtl/>
        </w:rPr>
        <w:t xml:space="preserve"> </w:t>
      </w:r>
      <w:r w:rsidR="00365660" w:rsidRPr="00303211">
        <w:rPr>
          <w:rStyle w:val="emailstyle17"/>
          <w:rFonts w:ascii="Times New Roman" w:hAnsi="Times New Roman" w:cs="David" w:hint="cs"/>
          <w:color w:val="auto"/>
          <w:sz w:val="24"/>
          <w:u w:val="single"/>
          <w:rtl/>
        </w:rPr>
        <w:t>דרגה +44</w:t>
      </w:r>
      <w:r w:rsidR="00365660" w:rsidRPr="0052271B">
        <w:rPr>
          <w:rStyle w:val="emailstyle17"/>
          <w:rFonts w:ascii="Times New Roman" w:hAnsi="Times New Roman" w:cs="David" w:hint="cs"/>
          <w:color w:val="auto"/>
          <w:sz w:val="24"/>
          <w:rtl/>
        </w:rPr>
        <w:t xml:space="preserve"> (במקום +46)</w:t>
      </w:r>
      <w:r w:rsidR="007E5580">
        <w:rPr>
          <w:rStyle w:val="emailstyle17"/>
          <w:rFonts w:ascii="Times New Roman" w:hAnsi="Times New Roman" w:cs="David" w:hint="cs"/>
          <w:color w:val="auto"/>
          <w:sz w:val="24"/>
          <w:rtl/>
        </w:rPr>
        <w:t xml:space="preserve">, ובמלים אחרות: </w:t>
      </w:r>
      <w:r w:rsidR="004A6302">
        <w:rPr>
          <w:rStyle w:val="emailstyle17"/>
          <w:rFonts w:ascii="Times New Roman" w:hAnsi="Times New Roman" w:cs="David" w:hint="cs"/>
          <w:color w:val="auto"/>
          <w:sz w:val="24"/>
          <w:rtl/>
        </w:rPr>
        <w:t xml:space="preserve"> גימלה של 2% לשנה</w:t>
      </w:r>
      <w:r w:rsidR="007E5580" w:rsidRPr="007E5580">
        <w:rPr>
          <w:rStyle w:val="emailstyle17"/>
          <w:rFonts w:ascii="Times New Roman" w:hAnsi="Times New Roman" w:cs="David" w:hint="cs"/>
          <w:color w:val="auto"/>
          <w:sz w:val="24"/>
          <w:rtl/>
        </w:rPr>
        <w:t xml:space="preserve"> </w:t>
      </w:r>
      <w:r w:rsidR="004A6302">
        <w:rPr>
          <w:rStyle w:val="emailstyle17"/>
          <w:rFonts w:ascii="Times New Roman" w:hAnsi="Times New Roman" w:cs="David" w:hint="cs"/>
          <w:b/>
          <w:bCs/>
          <w:color w:val="auto"/>
          <w:sz w:val="24"/>
          <w:rtl/>
        </w:rPr>
        <w:t>ע</w:t>
      </w:r>
      <w:r w:rsidR="004A6302" w:rsidRPr="00804858">
        <w:rPr>
          <w:rStyle w:val="emailstyle17"/>
          <w:rFonts w:ascii="Times New Roman" w:hAnsi="Times New Roman" w:cs="David" w:hint="cs"/>
          <w:b/>
          <w:bCs/>
          <w:color w:val="auto"/>
          <w:sz w:val="24"/>
          <w:rtl/>
        </w:rPr>
        <w:t>בור 16.68 שנות עבודה בלבד,</w:t>
      </w:r>
      <w:r w:rsidR="004A6302">
        <w:rPr>
          <w:rStyle w:val="emailstyle17"/>
          <w:rFonts w:ascii="Times New Roman" w:hAnsi="Times New Roman" w:cs="David" w:hint="cs"/>
          <w:color w:val="auto"/>
          <w:sz w:val="24"/>
          <w:rtl/>
        </w:rPr>
        <w:t xml:space="preserve"> ב</w:t>
      </w:r>
      <w:r w:rsidR="009B108F">
        <w:rPr>
          <w:rStyle w:val="emailstyle17"/>
          <w:rFonts w:ascii="Times New Roman" w:hAnsi="Times New Roman" w:cs="David" w:hint="cs"/>
          <w:color w:val="auto"/>
          <w:sz w:val="24"/>
          <w:rtl/>
        </w:rPr>
        <w:t xml:space="preserve">מקום עבור 20.33 שנות </w:t>
      </w:r>
      <w:r w:rsidR="004A6302">
        <w:rPr>
          <w:rStyle w:val="emailstyle17"/>
          <w:rFonts w:ascii="Times New Roman" w:hAnsi="Times New Roman" w:cs="David" w:hint="cs"/>
          <w:color w:val="auto"/>
          <w:sz w:val="24"/>
          <w:rtl/>
        </w:rPr>
        <w:t>ה</w:t>
      </w:r>
      <w:r w:rsidR="009B108F">
        <w:rPr>
          <w:rStyle w:val="emailstyle17"/>
          <w:rFonts w:ascii="Times New Roman" w:hAnsi="Times New Roman" w:cs="David" w:hint="cs"/>
          <w:color w:val="auto"/>
          <w:sz w:val="24"/>
          <w:rtl/>
        </w:rPr>
        <w:t xml:space="preserve">עבודה  בכתב מינוי, </w:t>
      </w:r>
      <w:r w:rsidR="004A6302">
        <w:rPr>
          <w:rStyle w:val="emailstyle17"/>
          <w:rFonts w:ascii="Times New Roman" w:hAnsi="Times New Roman" w:cs="David" w:hint="cs"/>
          <w:color w:val="auto"/>
          <w:sz w:val="24"/>
          <w:rtl/>
        </w:rPr>
        <w:t>ו</w:t>
      </w:r>
      <w:r w:rsidR="009B108F">
        <w:rPr>
          <w:rStyle w:val="emailstyle17"/>
          <w:rFonts w:ascii="Times New Roman" w:hAnsi="Times New Roman" w:cs="David" w:hint="cs"/>
          <w:color w:val="auto"/>
          <w:sz w:val="24"/>
          <w:rtl/>
        </w:rPr>
        <w:t xml:space="preserve">לפי דרגה </w:t>
      </w:r>
      <w:r w:rsidR="00F539C1">
        <w:rPr>
          <w:rStyle w:val="emailstyle17"/>
          <w:rFonts w:ascii="Times New Roman" w:hAnsi="Times New Roman" w:cs="David" w:hint="cs"/>
          <w:color w:val="auto"/>
          <w:sz w:val="24"/>
          <w:rtl/>
        </w:rPr>
        <w:t>+</w:t>
      </w:r>
      <w:r w:rsidR="006D2E74">
        <w:rPr>
          <w:rStyle w:val="emailstyle17"/>
          <w:rFonts w:ascii="Times New Roman" w:hAnsi="Times New Roman" w:cs="David" w:hint="cs"/>
          <w:color w:val="auto"/>
          <w:sz w:val="24"/>
          <w:rtl/>
        </w:rPr>
        <w:t>44</w:t>
      </w:r>
      <w:r w:rsidR="004A6302">
        <w:rPr>
          <w:rStyle w:val="emailstyle17"/>
          <w:rFonts w:ascii="Times New Roman" w:hAnsi="Times New Roman" w:cs="David" w:hint="cs"/>
          <w:color w:val="auto"/>
          <w:sz w:val="24"/>
          <w:rtl/>
        </w:rPr>
        <w:t>,</w:t>
      </w:r>
      <w:r w:rsidR="009B108F">
        <w:rPr>
          <w:rStyle w:val="emailstyle17"/>
          <w:rFonts w:ascii="Times New Roman" w:hAnsi="Times New Roman" w:cs="David" w:hint="cs"/>
          <w:color w:val="auto"/>
          <w:sz w:val="24"/>
          <w:rtl/>
        </w:rPr>
        <w:t xml:space="preserve"> ה</w:t>
      </w:r>
      <w:r w:rsidR="009B108F" w:rsidRPr="00D1623C">
        <w:rPr>
          <w:rStyle w:val="emailstyle17"/>
          <w:rFonts w:ascii="Times New Roman" w:hAnsi="Times New Roman" w:cs="David" w:hint="eastAsia"/>
          <w:b/>
          <w:bCs/>
          <w:color w:val="auto"/>
          <w:sz w:val="24"/>
          <w:rtl/>
        </w:rPr>
        <w:t>נמוכה</w:t>
      </w:r>
      <w:r w:rsidR="009B108F" w:rsidRPr="00D1623C">
        <w:rPr>
          <w:rStyle w:val="emailstyle17"/>
          <w:rFonts w:ascii="Times New Roman" w:hAnsi="Times New Roman" w:cs="David"/>
          <w:b/>
          <w:bCs/>
          <w:color w:val="auto"/>
          <w:sz w:val="24"/>
          <w:rtl/>
        </w:rPr>
        <w:t xml:space="preserve"> בשתי דרגות </w:t>
      </w:r>
      <w:r w:rsidR="009B108F">
        <w:rPr>
          <w:rStyle w:val="emailstyle17"/>
          <w:rFonts w:ascii="Times New Roman" w:hAnsi="Times New Roman" w:cs="David" w:hint="cs"/>
          <w:color w:val="auto"/>
          <w:sz w:val="24"/>
          <w:rtl/>
        </w:rPr>
        <w:t>מתחת לדרגת השיא בסולם דרגות המח"ר</w:t>
      </w:r>
      <w:r w:rsidR="00F539C1">
        <w:rPr>
          <w:rStyle w:val="emailstyle17"/>
          <w:rFonts w:ascii="Times New Roman" w:hAnsi="Times New Roman" w:cs="David" w:hint="cs"/>
          <w:color w:val="auto"/>
          <w:sz w:val="24"/>
          <w:rtl/>
        </w:rPr>
        <w:t xml:space="preserve"> (+46)</w:t>
      </w:r>
      <w:r w:rsidR="009B108F">
        <w:rPr>
          <w:rStyle w:val="emailstyle17"/>
          <w:rFonts w:ascii="Times New Roman" w:hAnsi="Times New Roman" w:cs="David" w:hint="cs"/>
          <w:color w:val="auto"/>
          <w:sz w:val="24"/>
          <w:rtl/>
        </w:rPr>
        <w:t>.</w:t>
      </w:r>
      <w:r w:rsidR="007E5580">
        <w:rPr>
          <w:rStyle w:val="emailstyle17"/>
          <w:rFonts w:ascii="Times New Roman" w:hAnsi="Times New Roman" w:cs="David" w:hint="cs"/>
          <w:color w:val="auto"/>
          <w:sz w:val="24"/>
          <w:rtl/>
        </w:rPr>
        <w:t xml:space="preserve"> </w:t>
      </w:r>
    </w:p>
    <w:p w14:paraId="434398B9" w14:textId="360B6DD4" w:rsidR="002E597B" w:rsidRPr="00A26DC6" w:rsidRDefault="002E597B" w:rsidP="00CF4C40">
      <w:pPr>
        <w:pStyle w:val="11"/>
        <w:tabs>
          <w:tab w:val="left" w:pos="453"/>
        </w:tabs>
        <w:spacing w:before="0" w:after="240" w:line="360" w:lineRule="auto"/>
        <w:ind w:left="510" w:hanging="425"/>
        <w:rPr>
          <w:i/>
          <w:iCs/>
          <w:sz w:val="24"/>
          <w:rtl/>
        </w:rPr>
      </w:pPr>
      <w:r w:rsidRPr="00A26DC6">
        <w:rPr>
          <w:rFonts w:hint="cs"/>
          <w:i/>
          <w:iCs/>
          <w:sz w:val="24"/>
          <w:rtl/>
        </w:rPr>
        <w:t>*</w:t>
      </w:r>
      <w:r w:rsidRPr="00A26DC6">
        <w:rPr>
          <w:rFonts w:hint="cs"/>
          <w:i/>
          <w:iCs/>
          <w:sz w:val="24"/>
          <w:rtl/>
        </w:rPr>
        <w:tab/>
      </w:r>
      <w:r w:rsidRPr="00A26DC6">
        <w:rPr>
          <w:rFonts w:hint="cs"/>
          <w:i/>
          <w:iCs/>
          <w:rtl/>
        </w:rPr>
        <w:t xml:space="preserve"> רצ"</w:t>
      </w:r>
      <w:r w:rsidRPr="00B53D6D">
        <w:rPr>
          <w:rFonts w:hint="cs"/>
          <w:i/>
          <w:iCs/>
          <w:rtl/>
        </w:rPr>
        <w:t>ב</w:t>
      </w:r>
      <w:r w:rsidR="0085432E" w:rsidRPr="00B53D6D">
        <w:rPr>
          <w:rFonts w:hint="cs"/>
          <w:i/>
          <w:iCs/>
          <w:rtl/>
        </w:rPr>
        <w:t xml:space="preserve"> </w:t>
      </w:r>
      <w:r w:rsidR="004A6302" w:rsidRPr="00B53D6D">
        <w:rPr>
          <w:rFonts w:hint="cs"/>
          <w:i/>
          <w:iCs/>
          <w:sz w:val="24"/>
          <w:highlight w:val="cyan"/>
          <w:rtl/>
        </w:rPr>
        <w:t xml:space="preserve">מכתב ההנחיות של מר אהרונוב למינהל הגימלאות </w:t>
      </w:r>
      <w:r w:rsidR="0085432E" w:rsidRPr="00B53D6D">
        <w:rPr>
          <w:rFonts w:hint="cs"/>
          <w:i/>
          <w:iCs/>
          <w:sz w:val="24"/>
          <w:highlight w:val="cyan"/>
          <w:rtl/>
        </w:rPr>
        <w:t>מ-</w:t>
      </w:r>
      <w:r w:rsidR="004A6302" w:rsidRPr="00B53D6D">
        <w:rPr>
          <w:rFonts w:hint="cs"/>
          <w:i/>
          <w:iCs/>
          <w:sz w:val="24"/>
          <w:highlight w:val="cyan"/>
          <w:rtl/>
        </w:rPr>
        <w:t>21.8.2012</w:t>
      </w:r>
      <w:r w:rsidR="00B53D6D" w:rsidRPr="00B53D6D">
        <w:rPr>
          <w:rFonts w:hint="cs"/>
          <w:i/>
          <w:iCs/>
          <w:sz w:val="24"/>
          <w:highlight w:val="cyan"/>
          <w:rtl/>
        </w:rPr>
        <w:t xml:space="preserve"> </w:t>
      </w:r>
      <w:r w:rsidR="00B53D6D" w:rsidRPr="00B53D6D">
        <w:rPr>
          <w:rFonts w:hint="cs"/>
          <w:i/>
          <w:iCs/>
          <w:sz w:val="24"/>
          <w:highlight w:val="green"/>
          <w:rtl/>
        </w:rPr>
        <w:t>בשלב זה לפחות, אין לקורא מושג מי זה מר אהרונוב ומכתבו לא מוזכר כלל</w:t>
      </w:r>
      <w:r w:rsidR="00B53D6D">
        <w:rPr>
          <w:rFonts w:hint="cs"/>
          <w:i/>
          <w:iCs/>
          <w:sz w:val="24"/>
          <w:highlight w:val="green"/>
          <w:rtl/>
        </w:rPr>
        <w:t xml:space="preserve"> </w:t>
      </w:r>
      <w:r w:rsidR="00B53D6D" w:rsidRPr="00B53D6D">
        <w:rPr>
          <w:rFonts w:hint="cs"/>
          <w:i/>
          <w:iCs/>
          <w:sz w:val="24"/>
          <w:highlight w:val="green"/>
          <w:rtl/>
        </w:rPr>
        <w:t>(הופיע ב</w:t>
      </w:r>
      <w:r w:rsidR="00CF4C40">
        <w:rPr>
          <w:rFonts w:hint="cs"/>
          <w:i/>
          <w:iCs/>
          <w:sz w:val="24"/>
          <w:highlight w:val="green"/>
          <w:rtl/>
        </w:rPr>
        <w:t>סעיף 36 בהערות</w:t>
      </w:r>
      <w:r w:rsidR="00B53D6D" w:rsidRPr="00B53D6D">
        <w:rPr>
          <w:rFonts w:hint="cs"/>
          <w:i/>
          <w:iCs/>
          <w:sz w:val="24"/>
          <w:highlight w:val="green"/>
          <w:rtl/>
        </w:rPr>
        <w:t xml:space="preserve"> שלי לטיוטא 4)</w:t>
      </w:r>
      <w:r w:rsidR="00B53D6D">
        <w:rPr>
          <w:rFonts w:hint="cs"/>
          <w:i/>
          <w:iCs/>
          <w:sz w:val="24"/>
          <w:rtl/>
        </w:rPr>
        <w:t xml:space="preserve"> </w:t>
      </w:r>
      <w:del w:id="519" w:author="Ofir Tal" w:date="2019-08-19T22:22:00Z">
        <w:r w:rsidR="004A6302" w:rsidRPr="00A26DC6" w:rsidDel="00D1623C">
          <w:rPr>
            <w:rFonts w:hint="cs"/>
            <w:i/>
            <w:iCs/>
            <w:sz w:val="24"/>
            <w:rtl/>
          </w:rPr>
          <w:delText xml:space="preserve">, מסומן </w:delText>
        </w:r>
        <w:r w:rsidR="004A6302" w:rsidRPr="00A26DC6" w:rsidDel="00D1623C">
          <w:rPr>
            <w:rFonts w:hint="cs"/>
            <w:i/>
            <w:iCs/>
            <w:sz w:val="24"/>
            <w:highlight w:val="yellow"/>
            <w:u w:val="single"/>
            <w:rtl/>
          </w:rPr>
          <w:delText>כנספח</w:delText>
        </w:r>
        <w:r w:rsidR="0085432E" w:rsidRPr="00A26DC6" w:rsidDel="00D1623C">
          <w:rPr>
            <w:rFonts w:hint="cs"/>
            <w:i/>
            <w:iCs/>
            <w:sz w:val="24"/>
            <w:highlight w:val="yellow"/>
            <w:u w:val="single"/>
            <w:rtl/>
          </w:rPr>
          <w:delText>.........</w:delText>
        </w:r>
      </w:del>
      <w:ins w:id="520" w:author="Ofir Tal" w:date="2019-08-19T22:22:00Z">
        <w:r w:rsidR="00D1623C">
          <w:rPr>
            <w:rFonts w:hint="cs"/>
            <w:i/>
            <w:iCs/>
            <w:sz w:val="24"/>
            <w:rtl/>
          </w:rPr>
          <w:t>וכן</w:t>
        </w:r>
      </w:ins>
      <w:r w:rsidR="0085432E" w:rsidRPr="00A26DC6">
        <w:rPr>
          <w:rFonts w:hint="cs"/>
          <w:i/>
          <w:iCs/>
          <w:sz w:val="24"/>
          <w:highlight w:val="yellow"/>
          <w:u w:val="single"/>
          <w:rtl/>
        </w:rPr>
        <w:t xml:space="preserve">                </w:t>
      </w:r>
      <w:r w:rsidR="004A6302" w:rsidRPr="00A26DC6">
        <w:rPr>
          <w:rFonts w:hint="cs"/>
          <w:i/>
          <w:iCs/>
          <w:sz w:val="24"/>
          <w:highlight w:val="yellow"/>
          <w:u w:val="single"/>
          <w:rtl/>
        </w:rPr>
        <w:t xml:space="preserve"> </w:t>
      </w:r>
      <w:r w:rsidR="004A6302" w:rsidRPr="00A26DC6">
        <w:rPr>
          <w:rFonts w:hint="cs"/>
          <w:i/>
          <w:iCs/>
          <w:sz w:val="24"/>
          <w:u w:val="single"/>
          <w:rtl/>
        </w:rPr>
        <w:t xml:space="preserve">    </w:t>
      </w:r>
      <w:r w:rsidR="0085432E" w:rsidRPr="00A26DC6">
        <w:rPr>
          <w:rFonts w:hint="cs"/>
          <w:i/>
          <w:iCs/>
          <w:sz w:val="24"/>
          <w:u w:val="single"/>
          <w:rtl/>
        </w:rPr>
        <w:t xml:space="preserve">                   </w:t>
      </w:r>
      <w:r w:rsidR="004A6302" w:rsidRPr="00A26DC6">
        <w:rPr>
          <w:rFonts w:hint="cs"/>
          <w:i/>
          <w:iCs/>
          <w:sz w:val="24"/>
          <w:u w:val="single"/>
          <w:rtl/>
        </w:rPr>
        <w:t xml:space="preserve"> </w:t>
      </w:r>
      <w:del w:id="521" w:author="Ofir Tal" w:date="2019-08-19T22:22:00Z">
        <w:r w:rsidR="004A6302" w:rsidRPr="00A26DC6" w:rsidDel="00D1623C">
          <w:rPr>
            <w:rFonts w:hint="eastAsia"/>
            <w:i/>
            <w:iCs/>
            <w:sz w:val="24"/>
            <w:rtl/>
          </w:rPr>
          <w:delText>ו</w:delText>
        </w:r>
      </w:del>
      <w:r w:rsidRPr="00A26DC6">
        <w:rPr>
          <w:rStyle w:val="emailstyle17"/>
          <w:rFonts w:ascii="Times New Roman" w:hAnsi="Times New Roman" w:cs="David" w:hint="eastAsia"/>
          <w:i/>
          <w:iCs/>
          <w:color w:val="auto"/>
          <w:sz w:val="24"/>
          <w:rtl/>
        </w:rPr>
        <w:t>תלוש</w:t>
      </w:r>
      <w:r w:rsidRPr="00A26DC6">
        <w:rPr>
          <w:rStyle w:val="emailstyle17"/>
          <w:rFonts w:ascii="Times New Roman" w:hAnsi="Times New Roman" w:cs="David"/>
          <w:i/>
          <w:iCs/>
          <w:color w:val="auto"/>
          <w:sz w:val="24"/>
          <w:rtl/>
        </w:rPr>
        <w:t xml:space="preserve"> </w:t>
      </w:r>
      <w:r w:rsidRPr="00A26DC6">
        <w:rPr>
          <w:rStyle w:val="emailstyle17"/>
          <w:rFonts w:ascii="Times New Roman" w:hAnsi="Times New Roman" w:cs="David" w:hint="eastAsia"/>
          <w:i/>
          <w:iCs/>
          <w:color w:val="auto"/>
          <w:sz w:val="24"/>
          <w:rtl/>
        </w:rPr>
        <w:t>גימל</w:t>
      </w:r>
      <w:del w:id="522" w:author="Ofir Tal" w:date="2019-08-19T22:22:00Z">
        <w:r w:rsidRPr="00A26DC6" w:rsidDel="00D1623C">
          <w:rPr>
            <w:rStyle w:val="emailstyle17"/>
            <w:rFonts w:ascii="Times New Roman" w:hAnsi="Times New Roman" w:cs="David" w:hint="eastAsia"/>
            <w:i/>
            <w:iCs/>
            <w:color w:val="auto"/>
            <w:sz w:val="24"/>
            <w:rtl/>
          </w:rPr>
          <w:delText>א</w:delText>
        </w:r>
      </w:del>
      <w:ins w:id="523" w:author="Ofir Tal" w:date="2019-08-19T22:22:00Z">
        <w:r w:rsidR="00D1623C">
          <w:rPr>
            <w:rStyle w:val="emailstyle17"/>
            <w:rFonts w:ascii="Times New Roman" w:hAnsi="Times New Roman" w:cs="David" w:hint="cs"/>
            <w:i/>
            <w:iCs/>
            <w:color w:val="auto"/>
            <w:sz w:val="24"/>
            <w:rtl/>
          </w:rPr>
          <w:t>ה</w:t>
        </w:r>
      </w:ins>
      <w:r w:rsidRPr="00A26DC6">
        <w:rPr>
          <w:rStyle w:val="emailstyle17"/>
          <w:rFonts w:ascii="Times New Roman" w:hAnsi="Times New Roman" w:cs="David"/>
          <w:i/>
          <w:iCs/>
          <w:color w:val="auto"/>
          <w:sz w:val="24"/>
          <w:rtl/>
        </w:rPr>
        <w:t xml:space="preserve"> לדוגמה (של חודש מאי 2019), המפרט את שיעורי </w:t>
      </w:r>
      <w:r w:rsidRPr="00A26DC6">
        <w:rPr>
          <w:rStyle w:val="emailstyle17"/>
          <w:rFonts w:ascii="Times New Roman" w:hAnsi="Times New Roman" w:cs="David" w:hint="eastAsia"/>
          <w:i/>
          <w:iCs/>
          <w:color w:val="auto"/>
          <w:sz w:val="24"/>
          <w:rtl/>
        </w:rPr>
        <w:t>הגימלה</w:t>
      </w:r>
      <w:r w:rsidRPr="00A26DC6">
        <w:rPr>
          <w:rStyle w:val="emailstyle17"/>
          <w:rFonts w:ascii="Times New Roman" w:hAnsi="Times New Roman" w:cs="David"/>
          <w:i/>
          <w:iCs/>
          <w:color w:val="auto"/>
          <w:sz w:val="24"/>
          <w:rtl/>
        </w:rPr>
        <w:t xml:space="preserve"> (באחוזים) ואת סכומי </w:t>
      </w:r>
      <w:r w:rsidRPr="00A26DC6">
        <w:rPr>
          <w:rStyle w:val="emailstyle17"/>
          <w:rFonts w:ascii="Times New Roman" w:hAnsi="Times New Roman" w:cs="David" w:hint="eastAsia"/>
          <w:i/>
          <w:iCs/>
          <w:color w:val="auto"/>
          <w:sz w:val="24"/>
          <w:rtl/>
        </w:rPr>
        <w:t>הגימלה</w:t>
      </w:r>
      <w:r w:rsidRPr="00A26DC6">
        <w:rPr>
          <w:rStyle w:val="emailstyle17"/>
          <w:rFonts w:ascii="Times New Roman" w:hAnsi="Times New Roman" w:cs="David"/>
          <w:i/>
          <w:iCs/>
          <w:color w:val="auto"/>
          <w:sz w:val="24"/>
          <w:rtl/>
        </w:rPr>
        <w:t xml:space="preserve"> לכל אח</w:t>
      </w:r>
      <w:r w:rsidR="00D1623C">
        <w:rPr>
          <w:rStyle w:val="emailstyle17"/>
          <w:rFonts w:ascii="Times New Roman" w:hAnsi="Times New Roman" w:cs="David" w:hint="cs"/>
          <w:i/>
          <w:iCs/>
          <w:color w:val="auto"/>
          <w:sz w:val="24"/>
          <w:rtl/>
        </w:rPr>
        <w:t>ת</w:t>
      </w:r>
      <w:r w:rsidRPr="00A26DC6">
        <w:rPr>
          <w:rStyle w:val="emailstyle17"/>
          <w:rFonts w:ascii="Times New Roman" w:hAnsi="Times New Roman" w:cs="David"/>
          <w:i/>
          <w:iCs/>
          <w:color w:val="auto"/>
          <w:sz w:val="24"/>
          <w:rtl/>
        </w:rPr>
        <w:t xml:space="preserve"> מתקופות העבודה (חוזה/כתב מינוי) בנפרד</w:t>
      </w:r>
      <w:r w:rsidRPr="00A26DC6">
        <w:rPr>
          <w:rFonts w:hint="cs"/>
          <w:i/>
          <w:iCs/>
          <w:rtl/>
        </w:rPr>
        <w:t xml:space="preserve">, </w:t>
      </w:r>
      <w:r w:rsidRPr="00A26DC6">
        <w:rPr>
          <w:i/>
          <w:iCs/>
          <w:sz w:val="24"/>
          <w:rtl/>
        </w:rPr>
        <w:t>מסומ</w:t>
      </w:r>
      <w:del w:id="524" w:author="Ofir Tal" w:date="2019-08-19T22:22:00Z">
        <w:r w:rsidRPr="00A26DC6" w:rsidDel="00D1623C">
          <w:rPr>
            <w:rFonts w:hint="cs"/>
            <w:i/>
            <w:iCs/>
            <w:sz w:val="24"/>
            <w:rtl/>
          </w:rPr>
          <w:delText>ן</w:delText>
        </w:r>
      </w:del>
      <w:ins w:id="525" w:author="Ofir Tal" w:date="2019-08-19T22:22:00Z">
        <w:r w:rsidR="00D1623C">
          <w:rPr>
            <w:rFonts w:hint="cs"/>
            <w:i/>
            <w:iCs/>
            <w:sz w:val="24"/>
            <w:rtl/>
          </w:rPr>
          <w:t>נים</w:t>
        </w:r>
      </w:ins>
      <w:r w:rsidRPr="00A26DC6">
        <w:rPr>
          <w:i/>
          <w:iCs/>
          <w:sz w:val="24"/>
          <w:rtl/>
        </w:rPr>
        <w:t xml:space="preserve"> </w:t>
      </w:r>
      <w:r w:rsidRPr="00D1623C">
        <w:rPr>
          <w:i/>
          <w:iCs/>
          <w:sz w:val="24"/>
          <w:highlight w:val="yellow"/>
          <w:u w:val="single"/>
          <w:rtl/>
        </w:rPr>
        <w:t>כנספח</w:t>
      </w:r>
      <w:ins w:id="526" w:author="Ofir Tal" w:date="2019-08-19T22:22:00Z">
        <w:r w:rsidR="00D1623C" w:rsidRPr="00D1623C">
          <w:rPr>
            <w:rFonts w:hint="cs"/>
            <w:i/>
            <w:iCs/>
            <w:sz w:val="24"/>
            <w:highlight w:val="yellow"/>
            <w:u w:val="single"/>
            <w:rtl/>
          </w:rPr>
          <w:t>ים</w:t>
        </w:r>
      </w:ins>
      <w:r w:rsidRPr="00D1623C">
        <w:rPr>
          <w:i/>
          <w:iCs/>
          <w:sz w:val="24"/>
          <w:highlight w:val="yellow"/>
          <w:u w:val="single"/>
          <w:rtl/>
        </w:rPr>
        <w:t xml:space="preserve"> </w:t>
      </w:r>
      <w:r w:rsidR="008453A3" w:rsidRPr="00D1623C">
        <w:rPr>
          <w:rFonts w:hint="cs"/>
          <w:i/>
          <w:iCs/>
          <w:sz w:val="24"/>
          <w:highlight w:val="yellow"/>
          <w:u w:val="single"/>
          <w:rtl/>
        </w:rPr>
        <w:t>12</w:t>
      </w:r>
      <w:ins w:id="527" w:author="Ofir Tal" w:date="2019-08-19T22:22:00Z">
        <w:r w:rsidR="00D1623C" w:rsidRPr="00D1623C">
          <w:rPr>
            <w:rFonts w:hint="eastAsia"/>
            <w:i/>
            <w:iCs/>
            <w:sz w:val="24"/>
            <w:highlight w:val="yellow"/>
            <w:u w:val="single"/>
            <w:rtl/>
            <w:rPrChange w:id="528" w:author="Ofir Tal" w:date="2019-08-19T22:22:00Z">
              <w:rPr>
                <w:rFonts w:hint="eastAsia"/>
                <w:i/>
                <w:iCs/>
                <w:sz w:val="24"/>
                <w:u w:val="single"/>
                <w:rtl/>
              </w:rPr>
            </w:rPrChange>
          </w:rPr>
          <w:t>א</w:t>
        </w:r>
        <w:r w:rsidR="00D1623C" w:rsidRPr="00D1623C">
          <w:rPr>
            <w:i/>
            <w:iCs/>
            <w:sz w:val="24"/>
            <w:highlight w:val="yellow"/>
            <w:u w:val="single"/>
            <w:rtl/>
            <w:rPrChange w:id="529" w:author="Ofir Tal" w:date="2019-08-19T22:22:00Z">
              <w:rPr>
                <w:i/>
                <w:iCs/>
                <w:sz w:val="24"/>
                <w:u w:val="single"/>
                <w:rtl/>
              </w:rPr>
            </w:rPrChange>
          </w:rPr>
          <w:t>' – 12ב'.</w:t>
        </w:r>
      </w:ins>
      <w:r w:rsidR="001B0E0D" w:rsidRPr="00A26DC6">
        <w:rPr>
          <w:rFonts w:hint="cs"/>
          <w:i/>
          <w:iCs/>
          <w:sz w:val="24"/>
          <w:rtl/>
        </w:rPr>
        <w:t xml:space="preserve"> </w:t>
      </w:r>
    </w:p>
    <w:p w14:paraId="17959E67" w14:textId="6AD4EDE1" w:rsidR="002E597B" w:rsidRDefault="002E597B" w:rsidP="00423E6F">
      <w:pPr>
        <w:pStyle w:val="11"/>
        <w:numPr>
          <w:ilvl w:val="0"/>
          <w:numId w:val="14"/>
        </w:numPr>
        <w:tabs>
          <w:tab w:val="clear" w:pos="1440"/>
          <w:tab w:val="num" w:pos="530"/>
        </w:tabs>
        <w:spacing w:before="0" w:after="240" w:line="360" w:lineRule="auto"/>
        <w:ind w:left="510" w:right="0" w:hanging="425"/>
        <w:rPr>
          <w:rStyle w:val="emailstyle17"/>
          <w:rFonts w:ascii="Times New Roman" w:hAnsi="Times New Roman" w:cs="David"/>
          <w:color w:val="auto"/>
          <w:sz w:val="24"/>
        </w:rPr>
      </w:pPr>
      <w:r>
        <w:rPr>
          <w:rStyle w:val="emailstyle17"/>
          <w:rFonts w:ascii="Times New Roman" w:hAnsi="Times New Roman" w:cs="David" w:hint="cs"/>
          <w:color w:val="auto"/>
          <w:sz w:val="24"/>
          <w:rtl/>
        </w:rPr>
        <w:t xml:space="preserve">כלומר, התובע מקבל פנסיה מופחתת שאינה תואמת את תנאי העסקתו במדינה </w:t>
      </w:r>
      <w:r w:rsidR="004A6302">
        <w:rPr>
          <w:rStyle w:val="emailstyle17"/>
          <w:rFonts w:ascii="Times New Roman" w:hAnsi="Times New Roman" w:cs="David" w:hint="cs"/>
          <w:color w:val="auto"/>
          <w:sz w:val="24"/>
          <w:rtl/>
        </w:rPr>
        <w:t>ע"פ ה</w:t>
      </w:r>
      <w:r w:rsidR="00274D64">
        <w:rPr>
          <w:rStyle w:val="emailstyle17"/>
          <w:rFonts w:ascii="Times New Roman" w:hAnsi="Times New Roman" w:cs="David" w:hint="cs"/>
          <w:color w:val="auto"/>
          <w:sz w:val="24"/>
          <w:rtl/>
        </w:rPr>
        <w:t xml:space="preserve">חוזה </w:t>
      </w:r>
      <w:r>
        <w:rPr>
          <w:rStyle w:val="emailstyle17"/>
          <w:rFonts w:ascii="Times New Roman" w:hAnsi="Times New Roman" w:cs="David" w:hint="cs"/>
          <w:color w:val="auto"/>
          <w:sz w:val="24"/>
          <w:rtl/>
        </w:rPr>
        <w:t>בשל שתי סיבות</w:t>
      </w:r>
      <w:r w:rsidRPr="00303211">
        <w:rPr>
          <w:rStyle w:val="emailstyle17"/>
          <w:rFonts w:ascii="Times New Roman" w:hAnsi="Times New Roman" w:cs="David"/>
          <w:color w:val="auto"/>
          <w:sz w:val="24"/>
          <w:rtl/>
        </w:rPr>
        <w:t xml:space="preserve">: </w:t>
      </w:r>
      <w:r w:rsidRPr="00303211">
        <w:rPr>
          <w:rStyle w:val="emailstyle17"/>
          <w:rFonts w:ascii="Times New Roman" w:hAnsi="Times New Roman" w:cs="David" w:hint="eastAsia"/>
          <w:b/>
          <w:bCs/>
          <w:color w:val="auto"/>
          <w:sz w:val="24"/>
          <w:rtl/>
        </w:rPr>
        <w:t>האחת</w:t>
      </w:r>
      <w:r w:rsidRPr="00303211">
        <w:rPr>
          <w:rStyle w:val="emailstyle17"/>
          <w:rFonts w:ascii="Times New Roman" w:hAnsi="Times New Roman" w:cs="David"/>
          <w:b/>
          <w:bCs/>
          <w:color w:val="auto"/>
          <w:sz w:val="24"/>
          <w:rtl/>
        </w:rPr>
        <w:t xml:space="preserve"> </w:t>
      </w:r>
      <w:r w:rsidRPr="00303211">
        <w:rPr>
          <w:rStyle w:val="emailstyle17"/>
          <w:rFonts w:ascii="Times New Roman" w:hAnsi="Times New Roman" w:cs="David"/>
          <w:color w:val="auto"/>
          <w:sz w:val="24"/>
          <w:rtl/>
        </w:rPr>
        <w:t xml:space="preserve">– </w:t>
      </w:r>
      <w:r w:rsidR="008453A3" w:rsidRPr="0075795D">
        <w:rPr>
          <w:rStyle w:val="emailstyle17"/>
          <w:rFonts w:ascii="Times New Roman" w:hAnsi="Times New Roman" w:cs="David"/>
          <w:color w:val="auto"/>
          <w:sz w:val="24"/>
          <w:rtl/>
        </w:rPr>
        <w:t xml:space="preserve">חישוב שגוי של </w:t>
      </w:r>
      <w:r w:rsidR="00F539C1">
        <w:rPr>
          <w:rStyle w:val="emailstyle17"/>
          <w:rFonts w:ascii="Times New Roman" w:hAnsi="Times New Roman" w:cs="David" w:hint="cs"/>
          <w:color w:val="auto"/>
          <w:sz w:val="24"/>
          <w:rtl/>
        </w:rPr>
        <w:t xml:space="preserve">תקופות העבודה </w:t>
      </w:r>
      <w:r w:rsidR="008453A3" w:rsidRPr="0075795D">
        <w:rPr>
          <w:rStyle w:val="emailstyle17"/>
          <w:rFonts w:ascii="Times New Roman" w:hAnsi="Times New Roman" w:cs="David"/>
          <w:color w:val="auto"/>
          <w:sz w:val="24"/>
          <w:rtl/>
        </w:rPr>
        <w:t xml:space="preserve"> המתעל</w:t>
      </w:r>
      <w:r w:rsidR="00C747EA">
        <w:rPr>
          <w:rStyle w:val="emailstyle17"/>
          <w:rFonts w:ascii="Times New Roman" w:hAnsi="Times New Roman" w:cs="David" w:hint="cs"/>
          <w:color w:val="auto"/>
          <w:sz w:val="24"/>
          <w:rtl/>
        </w:rPr>
        <w:t>ם</w:t>
      </w:r>
      <w:r w:rsidR="008453A3" w:rsidRPr="0075795D">
        <w:rPr>
          <w:rStyle w:val="emailstyle17"/>
          <w:rFonts w:ascii="Times New Roman" w:hAnsi="Times New Roman" w:cs="David"/>
          <w:color w:val="auto"/>
          <w:sz w:val="24"/>
          <w:rtl/>
        </w:rPr>
        <w:t xml:space="preserve"> מהחוזה המחייב בין הצדדים</w:t>
      </w:r>
      <w:r w:rsidRPr="00303211">
        <w:rPr>
          <w:rStyle w:val="emailstyle17"/>
          <w:rFonts w:ascii="Times New Roman" w:hAnsi="Times New Roman" w:cs="David"/>
          <w:color w:val="auto"/>
          <w:sz w:val="24"/>
          <w:rtl/>
        </w:rPr>
        <w:t xml:space="preserve">; </w:t>
      </w:r>
      <w:r w:rsidRPr="00303211">
        <w:rPr>
          <w:rStyle w:val="emailstyle17"/>
          <w:rFonts w:ascii="Times New Roman" w:hAnsi="Times New Roman" w:cs="David" w:hint="eastAsia"/>
          <w:b/>
          <w:bCs/>
          <w:color w:val="auto"/>
          <w:sz w:val="24"/>
          <w:rtl/>
        </w:rPr>
        <w:t>והשנייה</w:t>
      </w:r>
      <w:r w:rsidRPr="00303211">
        <w:rPr>
          <w:rStyle w:val="emailstyle17"/>
          <w:rFonts w:ascii="Times New Roman" w:hAnsi="Times New Roman" w:cs="David"/>
          <w:color w:val="auto"/>
          <w:sz w:val="24"/>
          <w:rtl/>
        </w:rPr>
        <w:t xml:space="preserve"> –</w:t>
      </w:r>
      <w:r w:rsidR="008453A3">
        <w:rPr>
          <w:rStyle w:val="emailstyle17"/>
          <w:rFonts w:ascii="Times New Roman" w:hAnsi="Times New Roman" w:cs="David" w:hint="cs"/>
          <w:color w:val="auto"/>
          <w:sz w:val="24"/>
          <w:rtl/>
        </w:rPr>
        <w:t xml:space="preserve"> </w:t>
      </w:r>
      <w:r w:rsidR="008453A3" w:rsidRPr="0075795D">
        <w:rPr>
          <w:rStyle w:val="emailstyle17"/>
          <w:rFonts w:ascii="Times New Roman" w:hAnsi="Times New Roman" w:cs="David"/>
          <w:color w:val="auto"/>
          <w:sz w:val="24"/>
          <w:rtl/>
        </w:rPr>
        <w:t>טעות בדרגת הפרישה לפיה מחושבת משכורתו הקובעת ביחס לתקופה שבה עבד ב</w:t>
      </w:r>
      <w:r w:rsidR="00274D64">
        <w:rPr>
          <w:rStyle w:val="emailstyle17"/>
          <w:rFonts w:ascii="Times New Roman" w:hAnsi="Times New Roman" w:cs="David" w:hint="cs"/>
          <w:color w:val="auto"/>
          <w:sz w:val="24"/>
          <w:rtl/>
        </w:rPr>
        <w:t>תקופת כתב המינוי</w:t>
      </w:r>
      <w:r w:rsidRPr="00303211">
        <w:rPr>
          <w:rStyle w:val="emailstyle17"/>
          <w:rFonts w:ascii="Times New Roman" w:hAnsi="Times New Roman" w:cs="David"/>
          <w:color w:val="auto"/>
          <w:sz w:val="24"/>
          <w:rtl/>
        </w:rPr>
        <w:t>.</w:t>
      </w:r>
    </w:p>
    <w:p w14:paraId="736DE99A" w14:textId="00F37FD4" w:rsidR="00305613" w:rsidDel="00D1623C" w:rsidRDefault="00305613">
      <w:pPr>
        <w:pStyle w:val="11"/>
        <w:spacing w:before="0" w:after="240" w:line="360" w:lineRule="auto"/>
        <w:ind w:left="523" w:firstLine="0"/>
        <w:rPr>
          <w:del w:id="530" w:author="Ofir Tal" w:date="2019-08-19T22:24:00Z"/>
          <w:rStyle w:val="emailstyle17"/>
          <w:rFonts w:ascii="Times New Roman" w:hAnsi="Times New Roman" w:cs="David"/>
          <w:color w:val="auto"/>
          <w:sz w:val="24"/>
          <w:highlight w:val="cyan"/>
          <w:rtl/>
        </w:rPr>
        <w:pPrChange w:id="531" w:author="Shimon" w:date="2019-08-15T11:52:00Z">
          <w:pPr>
            <w:pStyle w:val="11"/>
            <w:numPr>
              <w:numId w:val="14"/>
            </w:numPr>
            <w:tabs>
              <w:tab w:val="num" w:pos="530"/>
              <w:tab w:val="num" w:pos="1440"/>
            </w:tabs>
            <w:spacing w:before="0" w:after="240" w:line="360" w:lineRule="auto"/>
            <w:ind w:left="510" w:right="360" w:hanging="425"/>
          </w:pPr>
        </w:pPrChange>
      </w:pPr>
      <w:ins w:id="532" w:author="Shimon" w:date="2019-08-13T18:08:00Z">
        <w:del w:id="533" w:author="Ofir Tal" w:date="2019-08-19T22:24:00Z">
          <w:r w:rsidRPr="007A4548" w:rsidDel="00D1623C">
            <w:rPr>
              <w:rStyle w:val="emailstyle17"/>
              <w:rFonts w:ascii="Times New Roman" w:hAnsi="Times New Roman" w:cs="David" w:hint="eastAsia"/>
              <w:color w:val="auto"/>
              <w:sz w:val="24"/>
              <w:highlight w:val="cyan"/>
              <w:rtl/>
              <w:rPrChange w:id="534" w:author="Shimon" w:date="2019-08-15T11:52:00Z">
                <w:rPr>
                  <w:rStyle w:val="emailstyle17"/>
                  <w:rFonts w:ascii="Times New Roman" w:hAnsi="Times New Roman" w:cs="David" w:hint="eastAsia"/>
                  <w:color w:val="auto"/>
                  <w:sz w:val="24"/>
                  <w:rtl/>
                </w:rPr>
              </w:rPrChange>
            </w:rPr>
            <w:delText>האם</w:delText>
          </w:r>
          <w:r w:rsidRPr="007A4548" w:rsidDel="00D1623C">
            <w:rPr>
              <w:rStyle w:val="emailstyle17"/>
              <w:rFonts w:ascii="Times New Roman" w:hAnsi="Times New Roman" w:cs="David"/>
              <w:color w:val="auto"/>
              <w:sz w:val="24"/>
              <w:highlight w:val="cyan"/>
              <w:rtl/>
              <w:rPrChange w:id="535" w:author="Shimon" w:date="2019-08-15T11:52:00Z">
                <w:rPr>
                  <w:rStyle w:val="emailstyle17"/>
                  <w:rFonts w:ascii="Times New Roman" w:hAnsi="Times New Roman" w:cs="David"/>
                  <w:color w:val="auto"/>
                  <w:sz w:val="24"/>
                  <w:rtl/>
                </w:rPr>
              </w:rPrChange>
            </w:rPr>
            <w:delText xml:space="preserve"> </w:delText>
          </w:r>
          <w:r w:rsidRPr="007A4548" w:rsidDel="00D1623C">
            <w:rPr>
              <w:rStyle w:val="emailstyle17"/>
              <w:rFonts w:ascii="Times New Roman" w:hAnsi="Times New Roman" w:cs="David" w:hint="eastAsia"/>
              <w:color w:val="auto"/>
              <w:sz w:val="24"/>
              <w:highlight w:val="cyan"/>
              <w:rtl/>
              <w:rPrChange w:id="536" w:author="Shimon" w:date="2019-08-15T11:52:00Z">
                <w:rPr>
                  <w:rStyle w:val="emailstyle17"/>
                  <w:rFonts w:ascii="Times New Roman" w:hAnsi="Times New Roman" w:cs="David" w:hint="eastAsia"/>
                  <w:color w:val="auto"/>
                  <w:sz w:val="24"/>
                  <w:rtl/>
                </w:rPr>
              </w:rPrChange>
            </w:rPr>
            <w:delText>השמטת</w:delText>
          </w:r>
          <w:r w:rsidRPr="007A4548" w:rsidDel="00D1623C">
            <w:rPr>
              <w:rStyle w:val="emailstyle17"/>
              <w:rFonts w:ascii="Times New Roman" w:hAnsi="Times New Roman" w:cs="David"/>
              <w:color w:val="auto"/>
              <w:sz w:val="24"/>
              <w:highlight w:val="cyan"/>
              <w:rtl/>
              <w:rPrChange w:id="537" w:author="Shimon" w:date="2019-08-15T11:52:00Z">
                <w:rPr>
                  <w:rStyle w:val="emailstyle17"/>
                  <w:rFonts w:ascii="Times New Roman" w:hAnsi="Times New Roman" w:cs="David"/>
                  <w:color w:val="auto"/>
                  <w:sz w:val="24"/>
                  <w:rtl/>
                </w:rPr>
              </w:rPrChange>
            </w:rPr>
            <w:delText xml:space="preserve"> </w:delText>
          </w:r>
          <w:r w:rsidRPr="007A4548" w:rsidDel="00D1623C">
            <w:rPr>
              <w:rStyle w:val="emailstyle17"/>
              <w:rFonts w:ascii="Times New Roman" w:hAnsi="Times New Roman" w:cs="David" w:hint="eastAsia"/>
              <w:color w:val="auto"/>
              <w:sz w:val="24"/>
              <w:highlight w:val="cyan"/>
              <w:rtl/>
              <w:rPrChange w:id="538" w:author="Shimon" w:date="2019-08-15T11:52:00Z">
                <w:rPr>
                  <w:rStyle w:val="emailstyle17"/>
                  <w:rFonts w:ascii="Times New Roman" w:hAnsi="Times New Roman" w:cs="David" w:hint="eastAsia"/>
                  <w:color w:val="auto"/>
                  <w:sz w:val="24"/>
                  <w:rtl/>
                </w:rPr>
              </w:rPrChange>
            </w:rPr>
            <w:delText>בכוונה</w:delText>
          </w:r>
          <w:r w:rsidRPr="007A4548" w:rsidDel="00D1623C">
            <w:rPr>
              <w:rStyle w:val="emailstyle17"/>
              <w:rFonts w:ascii="Times New Roman" w:hAnsi="Times New Roman" w:cs="David"/>
              <w:color w:val="auto"/>
              <w:sz w:val="24"/>
              <w:highlight w:val="cyan"/>
              <w:rtl/>
              <w:rPrChange w:id="539" w:author="Shimon" w:date="2019-08-15T11:52:00Z">
                <w:rPr>
                  <w:rStyle w:val="emailstyle17"/>
                  <w:rFonts w:ascii="Times New Roman" w:hAnsi="Times New Roman" w:cs="David"/>
                  <w:color w:val="auto"/>
                  <w:sz w:val="24"/>
                  <w:rtl/>
                </w:rPr>
              </w:rPrChange>
            </w:rPr>
            <w:delText xml:space="preserve"> </w:delText>
          </w:r>
          <w:r w:rsidRPr="007A4548" w:rsidDel="00D1623C">
            <w:rPr>
              <w:rStyle w:val="emailstyle17"/>
              <w:rFonts w:ascii="Times New Roman" w:hAnsi="Times New Roman" w:cs="David" w:hint="eastAsia"/>
              <w:color w:val="auto"/>
              <w:sz w:val="24"/>
              <w:highlight w:val="cyan"/>
              <w:rtl/>
              <w:rPrChange w:id="540" w:author="Shimon" w:date="2019-08-15T11:52:00Z">
                <w:rPr>
                  <w:rStyle w:val="emailstyle17"/>
                  <w:rFonts w:ascii="Times New Roman" w:hAnsi="Times New Roman" w:cs="David" w:hint="eastAsia"/>
                  <w:color w:val="auto"/>
                  <w:sz w:val="24"/>
                  <w:rtl/>
                </w:rPr>
              </w:rPrChange>
            </w:rPr>
            <w:delText>את</w:delText>
          </w:r>
          <w:r w:rsidRPr="007A4548" w:rsidDel="00D1623C">
            <w:rPr>
              <w:rStyle w:val="emailstyle17"/>
              <w:rFonts w:ascii="Times New Roman" w:hAnsi="Times New Roman" w:cs="David"/>
              <w:color w:val="auto"/>
              <w:sz w:val="24"/>
              <w:highlight w:val="cyan"/>
              <w:rtl/>
              <w:rPrChange w:id="541" w:author="Shimon" w:date="2019-08-15T11:52:00Z">
                <w:rPr>
                  <w:rStyle w:val="emailstyle17"/>
                  <w:rFonts w:ascii="Times New Roman" w:hAnsi="Times New Roman" w:cs="David"/>
                  <w:color w:val="auto"/>
                  <w:sz w:val="24"/>
                  <w:rtl/>
                </w:rPr>
              </w:rPrChange>
            </w:rPr>
            <w:delText xml:space="preserve"> </w:delText>
          </w:r>
          <w:r w:rsidRPr="007A4548" w:rsidDel="00D1623C">
            <w:rPr>
              <w:rStyle w:val="emailstyle17"/>
              <w:rFonts w:ascii="Times New Roman" w:hAnsi="Times New Roman" w:cs="David" w:hint="eastAsia"/>
              <w:color w:val="auto"/>
              <w:sz w:val="24"/>
              <w:highlight w:val="cyan"/>
              <w:rtl/>
              <w:rPrChange w:id="542" w:author="Shimon" w:date="2019-08-15T11:52:00Z">
                <w:rPr>
                  <w:rStyle w:val="emailstyle17"/>
                  <w:rFonts w:ascii="Times New Roman" w:hAnsi="Times New Roman" w:cs="David" w:hint="eastAsia"/>
                  <w:color w:val="auto"/>
                  <w:sz w:val="24"/>
                  <w:rtl/>
                </w:rPr>
              </w:rPrChange>
            </w:rPr>
            <w:delText>כ</w:delText>
          </w:r>
        </w:del>
      </w:ins>
      <w:ins w:id="543" w:author="Shimon" w:date="2019-08-13T18:09:00Z">
        <w:del w:id="544" w:author="Ofir Tal" w:date="2019-08-19T22:24:00Z">
          <w:r w:rsidRPr="007A4548" w:rsidDel="00D1623C">
            <w:rPr>
              <w:rStyle w:val="emailstyle17"/>
              <w:rFonts w:ascii="Times New Roman" w:hAnsi="Times New Roman" w:cs="David" w:hint="eastAsia"/>
              <w:color w:val="auto"/>
              <w:sz w:val="24"/>
              <w:highlight w:val="cyan"/>
              <w:rtl/>
              <w:rPrChange w:id="545" w:author="Shimon" w:date="2019-08-15T11:52:00Z">
                <w:rPr>
                  <w:rStyle w:val="emailstyle17"/>
                  <w:rFonts w:ascii="Times New Roman" w:hAnsi="Times New Roman" w:cs="David" w:hint="eastAsia"/>
                  <w:color w:val="auto"/>
                  <w:sz w:val="24"/>
                  <w:rtl/>
                </w:rPr>
              </w:rPrChange>
            </w:rPr>
            <w:delText>ל</w:delText>
          </w:r>
        </w:del>
      </w:ins>
      <w:ins w:id="546" w:author="Shimon" w:date="2019-08-13T18:08:00Z">
        <w:del w:id="547" w:author="Ofir Tal" w:date="2019-08-19T22:24:00Z">
          <w:r w:rsidRPr="007A4548" w:rsidDel="00D1623C">
            <w:rPr>
              <w:rStyle w:val="emailstyle17"/>
              <w:rFonts w:ascii="Times New Roman" w:hAnsi="Times New Roman" w:cs="David"/>
              <w:color w:val="auto"/>
              <w:sz w:val="24"/>
              <w:highlight w:val="cyan"/>
              <w:rtl/>
              <w:rPrChange w:id="548" w:author="Shimon" w:date="2019-08-15T11:52:00Z">
                <w:rPr>
                  <w:rStyle w:val="emailstyle17"/>
                  <w:rFonts w:ascii="Times New Roman" w:hAnsi="Times New Roman" w:cs="David"/>
                  <w:color w:val="auto"/>
                  <w:sz w:val="24"/>
                  <w:rtl/>
                </w:rPr>
              </w:rPrChange>
            </w:rPr>
            <w:delText xml:space="preserve"> פרק </w:delText>
          </w:r>
        </w:del>
      </w:ins>
      <w:ins w:id="549" w:author="Shimon" w:date="2019-08-13T18:09:00Z">
        <w:del w:id="550" w:author="Ofir Tal" w:date="2019-08-19T22:24:00Z">
          <w:r w:rsidRPr="007A4548" w:rsidDel="00D1623C">
            <w:rPr>
              <w:rStyle w:val="emailstyle17"/>
              <w:rFonts w:ascii="Times New Roman" w:hAnsi="Times New Roman" w:cs="David" w:hint="eastAsia"/>
              <w:color w:val="auto"/>
              <w:sz w:val="24"/>
              <w:highlight w:val="cyan"/>
              <w:rtl/>
              <w:rPrChange w:id="551" w:author="Shimon" w:date="2019-08-15T11:52:00Z">
                <w:rPr>
                  <w:rStyle w:val="emailstyle17"/>
                  <w:rFonts w:ascii="Times New Roman" w:hAnsi="Times New Roman" w:cs="David" w:hint="eastAsia"/>
                  <w:color w:val="auto"/>
                  <w:sz w:val="24"/>
                  <w:rtl/>
                </w:rPr>
              </w:rPrChange>
            </w:rPr>
            <w:delText>ב</w:delText>
          </w:r>
          <w:r w:rsidRPr="007A4548" w:rsidDel="00D1623C">
            <w:rPr>
              <w:rStyle w:val="emailstyle17"/>
              <w:rFonts w:ascii="Times New Roman" w:hAnsi="Times New Roman" w:cs="David"/>
              <w:color w:val="auto"/>
              <w:sz w:val="24"/>
              <w:highlight w:val="cyan"/>
              <w:rtl/>
              <w:rPrChange w:id="552" w:author="Shimon" w:date="2019-08-15T11:52:00Z">
                <w:rPr>
                  <w:rStyle w:val="emailstyle17"/>
                  <w:rFonts w:ascii="Times New Roman" w:hAnsi="Times New Roman" w:cs="David"/>
                  <w:color w:val="auto"/>
                  <w:sz w:val="24"/>
                  <w:rtl/>
                </w:rPr>
              </w:rPrChange>
            </w:rPr>
            <w:delText xml:space="preserve">.8. </w:delText>
          </w:r>
        </w:del>
      </w:ins>
      <w:ins w:id="553" w:author="Shimon" w:date="2019-08-13T18:08:00Z">
        <w:del w:id="554" w:author="Ofir Tal" w:date="2019-08-19T22:24:00Z">
          <w:r w:rsidRPr="007A4548" w:rsidDel="00D1623C">
            <w:rPr>
              <w:rStyle w:val="emailstyle17"/>
              <w:rFonts w:ascii="Times New Roman" w:hAnsi="Times New Roman" w:cs="David"/>
              <w:color w:val="auto"/>
              <w:sz w:val="24"/>
              <w:highlight w:val="cyan"/>
              <w:rtl/>
              <w:rPrChange w:id="555" w:author="Shimon" w:date="2019-08-15T11:52:00Z">
                <w:rPr>
                  <w:rStyle w:val="emailstyle17"/>
                  <w:rFonts w:ascii="Times New Roman" w:hAnsi="Times New Roman" w:cs="David"/>
                  <w:color w:val="auto"/>
                  <w:sz w:val="24"/>
                  <w:rtl/>
                </w:rPr>
              </w:rPrChange>
            </w:rPr>
            <w:delText>"</w:delText>
          </w:r>
        </w:del>
      </w:ins>
      <w:ins w:id="556" w:author="Shimon" w:date="2019-08-13T18:09:00Z">
        <w:del w:id="557" w:author="Ofir Tal" w:date="2019-08-19T22:24:00Z">
          <w:r w:rsidRPr="007A4548" w:rsidDel="00D1623C">
            <w:rPr>
              <w:rStyle w:val="emailstyle17"/>
              <w:rFonts w:ascii="Times New Roman" w:hAnsi="Times New Roman" w:cs="David" w:hint="eastAsia"/>
              <w:color w:val="auto"/>
              <w:sz w:val="24"/>
              <w:highlight w:val="cyan"/>
              <w:rtl/>
              <w:rPrChange w:id="558" w:author="Shimon" w:date="2019-08-15T11:52:00Z">
                <w:rPr>
                  <w:rStyle w:val="emailstyle17"/>
                  <w:rFonts w:ascii="Times New Roman" w:hAnsi="Times New Roman" w:cs="David" w:hint="eastAsia"/>
                  <w:color w:val="auto"/>
                  <w:sz w:val="24"/>
                  <w:rtl/>
                </w:rPr>
              </w:rPrChange>
            </w:rPr>
            <w:delText>הליכי</w:delText>
          </w:r>
          <w:r w:rsidRPr="007A4548" w:rsidDel="00D1623C">
            <w:rPr>
              <w:rStyle w:val="emailstyle17"/>
              <w:rFonts w:ascii="Times New Roman" w:hAnsi="Times New Roman" w:cs="David"/>
              <w:color w:val="auto"/>
              <w:sz w:val="24"/>
              <w:highlight w:val="cyan"/>
              <w:rtl/>
              <w:rPrChange w:id="559" w:author="Shimon" w:date="2019-08-15T11:52:00Z">
                <w:rPr>
                  <w:rStyle w:val="emailstyle17"/>
                  <w:rFonts w:ascii="Times New Roman" w:hAnsi="Times New Roman" w:cs="David"/>
                  <w:color w:val="auto"/>
                  <w:sz w:val="24"/>
                  <w:rtl/>
                </w:rPr>
              </w:rPrChange>
            </w:rPr>
            <w:delText xml:space="preserve"> </w:delText>
          </w:r>
          <w:r w:rsidRPr="007A4548" w:rsidDel="00D1623C">
            <w:rPr>
              <w:rStyle w:val="emailstyle17"/>
              <w:rFonts w:ascii="Times New Roman" w:hAnsi="Times New Roman" w:cs="David" w:hint="eastAsia"/>
              <w:color w:val="auto"/>
              <w:sz w:val="24"/>
              <w:highlight w:val="cyan"/>
              <w:rtl/>
              <w:rPrChange w:id="560" w:author="Shimon" w:date="2019-08-15T11:52:00Z">
                <w:rPr>
                  <w:rStyle w:val="emailstyle17"/>
                  <w:rFonts w:ascii="Times New Roman" w:hAnsi="Times New Roman" w:cs="David" w:hint="eastAsia"/>
                  <w:color w:val="auto"/>
                  <w:sz w:val="24"/>
                  <w:rtl/>
                </w:rPr>
              </w:rPrChange>
            </w:rPr>
            <w:delText>העירעור</w:delText>
          </w:r>
          <w:r w:rsidRPr="007A4548" w:rsidDel="00D1623C">
            <w:rPr>
              <w:rStyle w:val="emailstyle17"/>
              <w:rFonts w:ascii="Times New Roman" w:hAnsi="Times New Roman" w:cs="David"/>
              <w:color w:val="auto"/>
              <w:sz w:val="24"/>
              <w:highlight w:val="cyan"/>
              <w:rtl/>
              <w:rPrChange w:id="561" w:author="Shimon" w:date="2019-08-15T11:52:00Z">
                <w:rPr>
                  <w:rStyle w:val="emailstyle17"/>
                  <w:rFonts w:ascii="Times New Roman" w:hAnsi="Times New Roman" w:cs="David"/>
                  <w:color w:val="auto"/>
                  <w:sz w:val="24"/>
                  <w:rtl/>
                </w:rPr>
              </w:rPrChange>
            </w:rPr>
            <w:delText xml:space="preserve"> </w:delText>
          </w:r>
          <w:r w:rsidRPr="007A4548" w:rsidDel="00D1623C">
            <w:rPr>
              <w:rStyle w:val="emailstyle17"/>
              <w:rFonts w:ascii="Times New Roman" w:hAnsi="Times New Roman" w:cs="David" w:hint="eastAsia"/>
              <w:color w:val="auto"/>
              <w:sz w:val="24"/>
              <w:highlight w:val="cyan"/>
              <w:rtl/>
              <w:rPrChange w:id="562" w:author="Shimon" w:date="2019-08-15T11:52:00Z">
                <w:rPr>
                  <w:rStyle w:val="emailstyle17"/>
                  <w:rFonts w:ascii="Times New Roman" w:hAnsi="Times New Roman" w:cs="David" w:hint="eastAsia"/>
                  <w:color w:val="auto"/>
                  <w:sz w:val="24"/>
                  <w:rtl/>
                </w:rPr>
              </w:rPrChange>
            </w:rPr>
            <w:delText>על</w:delText>
          </w:r>
          <w:r w:rsidRPr="007A4548" w:rsidDel="00D1623C">
            <w:rPr>
              <w:rStyle w:val="emailstyle17"/>
              <w:rFonts w:ascii="Times New Roman" w:hAnsi="Times New Roman" w:cs="David"/>
              <w:color w:val="auto"/>
              <w:sz w:val="24"/>
              <w:highlight w:val="cyan"/>
              <w:rtl/>
              <w:rPrChange w:id="563" w:author="Shimon" w:date="2019-08-15T11:52:00Z">
                <w:rPr>
                  <w:rStyle w:val="emailstyle17"/>
                  <w:rFonts w:ascii="Times New Roman" w:hAnsi="Times New Roman" w:cs="David"/>
                  <w:color w:val="auto"/>
                  <w:sz w:val="24"/>
                  <w:rtl/>
                </w:rPr>
              </w:rPrChange>
            </w:rPr>
            <w:delText xml:space="preserve"> </w:delText>
          </w:r>
          <w:r w:rsidRPr="007A4548" w:rsidDel="00D1623C">
            <w:rPr>
              <w:rStyle w:val="emailstyle17"/>
              <w:rFonts w:ascii="Times New Roman" w:hAnsi="Times New Roman" w:cs="David" w:hint="eastAsia"/>
              <w:color w:val="auto"/>
              <w:sz w:val="24"/>
              <w:highlight w:val="cyan"/>
              <w:rtl/>
              <w:rPrChange w:id="564" w:author="Shimon" w:date="2019-08-15T11:52:00Z">
                <w:rPr>
                  <w:rStyle w:val="emailstyle17"/>
                  <w:rFonts w:ascii="Times New Roman" w:hAnsi="Times New Roman" w:cs="David" w:hint="eastAsia"/>
                  <w:color w:val="auto"/>
                  <w:sz w:val="24"/>
                  <w:rtl/>
                </w:rPr>
              </w:rPrChange>
            </w:rPr>
            <w:delText>הפנסיה</w:delText>
          </w:r>
          <w:r w:rsidRPr="007A4548" w:rsidDel="00D1623C">
            <w:rPr>
              <w:rStyle w:val="emailstyle17"/>
              <w:rFonts w:ascii="Times New Roman" w:hAnsi="Times New Roman" w:cs="David"/>
              <w:color w:val="auto"/>
              <w:sz w:val="24"/>
              <w:highlight w:val="cyan"/>
              <w:rtl/>
              <w:rPrChange w:id="565" w:author="Shimon" w:date="2019-08-15T11:52:00Z">
                <w:rPr>
                  <w:rStyle w:val="emailstyle17"/>
                  <w:rFonts w:ascii="Times New Roman" w:hAnsi="Times New Roman" w:cs="David"/>
                  <w:color w:val="auto"/>
                  <w:sz w:val="24"/>
                  <w:rtl/>
                </w:rPr>
              </w:rPrChange>
            </w:rPr>
            <w:delText xml:space="preserve"> </w:delText>
          </w:r>
          <w:r w:rsidRPr="007A4548" w:rsidDel="00D1623C">
            <w:rPr>
              <w:rStyle w:val="emailstyle17"/>
              <w:rFonts w:ascii="Times New Roman" w:hAnsi="Times New Roman" w:cs="David" w:hint="eastAsia"/>
              <w:color w:val="auto"/>
              <w:sz w:val="24"/>
              <w:highlight w:val="cyan"/>
              <w:rtl/>
              <w:rPrChange w:id="566" w:author="Shimon" w:date="2019-08-15T11:52:00Z">
                <w:rPr>
                  <w:rStyle w:val="emailstyle17"/>
                  <w:rFonts w:ascii="Times New Roman" w:hAnsi="Times New Roman" w:cs="David" w:hint="eastAsia"/>
                  <w:color w:val="auto"/>
                  <w:sz w:val="24"/>
                  <w:rtl/>
                </w:rPr>
              </w:rPrChange>
            </w:rPr>
            <w:delText>השגויה</w:delText>
          </w:r>
          <w:r w:rsidRPr="007A4548" w:rsidDel="00D1623C">
            <w:rPr>
              <w:rStyle w:val="emailstyle17"/>
              <w:rFonts w:ascii="Times New Roman" w:hAnsi="Times New Roman" w:cs="David"/>
              <w:color w:val="auto"/>
              <w:sz w:val="24"/>
              <w:highlight w:val="cyan"/>
              <w:rtl/>
              <w:rPrChange w:id="567" w:author="Shimon" w:date="2019-08-15T11:52:00Z">
                <w:rPr>
                  <w:rStyle w:val="emailstyle17"/>
                  <w:rFonts w:ascii="Times New Roman" w:hAnsi="Times New Roman" w:cs="David"/>
                  <w:color w:val="auto"/>
                  <w:sz w:val="24"/>
                  <w:rtl/>
                </w:rPr>
              </w:rPrChange>
            </w:rPr>
            <w:delText xml:space="preserve">" </w:delText>
          </w:r>
          <w:r w:rsidRPr="007A4548" w:rsidDel="00D1623C">
            <w:rPr>
              <w:rStyle w:val="emailstyle17"/>
              <w:rFonts w:ascii="Times New Roman" w:hAnsi="Times New Roman" w:cs="David" w:hint="eastAsia"/>
              <w:color w:val="auto"/>
              <w:sz w:val="24"/>
              <w:highlight w:val="cyan"/>
              <w:rtl/>
              <w:rPrChange w:id="568" w:author="Shimon" w:date="2019-08-15T11:52:00Z">
                <w:rPr>
                  <w:rStyle w:val="emailstyle17"/>
                  <w:rFonts w:ascii="Times New Roman" w:hAnsi="Times New Roman" w:cs="David" w:hint="eastAsia"/>
                  <w:color w:val="auto"/>
                  <w:sz w:val="24"/>
                  <w:rtl/>
                </w:rPr>
              </w:rPrChange>
            </w:rPr>
            <w:delText>שהצעתי</w:delText>
          </w:r>
          <w:r w:rsidRPr="007A4548" w:rsidDel="00D1623C">
            <w:rPr>
              <w:rStyle w:val="emailstyle17"/>
              <w:rFonts w:ascii="Times New Roman" w:hAnsi="Times New Roman" w:cs="David"/>
              <w:color w:val="auto"/>
              <w:sz w:val="24"/>
              <w:highlight w:val="cyan"/>
              <w:rtl/>
              <w:rPrChange w:id="569" w:author="Shimon" w:date="2019-08-15T11:52:00Z">
                <w:rPr>
                  <w:rStyle w:val="emailstyle17"/>
                  <w:rFonts w:ascii="Times New Roman" w:hAnsi="Times New Roman" w:cs="David"/>
                  <w:color w:val="auto"/>
                  <w:sz w:val="24"/>
                  <w:rtl/>
                </w:rPr>
              </w:rPrChange>
            </w:rPr>
            <w:delText xml:space="preserve"> </w:delText>
          </w:r>
          <w:r w:rsidRPr="007A4548" w:rsidDel="00D1623C">
            <w:rPr>
              <w:rStyle w:val="emailstyle17"/>
              <w:rFonts w:ascii="Times New Roman" w:hAnsi="Times New Roman" w:cs="David" w:hint="eastAsia"/>
              <w:color w:val="auto"/>
              <w:sz w:val="24"/>
              <w:highlight w:val="cyan"/>
              <w:rtl/>
              <w:rPrChange w:id="570" w:author="Shimon" w:date="2019-08-15T11:52:00Z">
                <w:rPr>
                  <w:rStyle w:val="emailstyle17"/>
                  <w:rFonts w:ascii="Times New Roman" w:hAnsi="Times New Roman" w:cs="David" w:hint="eastAsia"/>
                  <w:color w:val="auto"/>
                  <w:sz w:val="24"/>
                  <w:rtl/>
                </w:rPr>
              </w:rPrChange>
            </w:rPr>
            <w:delText>בהערות</w:delText>
          </w:r>
          <w:r w:rsidRPr="007A4548" w:rsidDel="00D1623C">
            <w:rPr>
              <w:rStyle w:val="emailstyle17"/>
              <w:rFonts w:ascii="Times New Roman" w:hAnsi="Times New Roman" w:cs="David"/>
              <w:color w:val="auto"/>
              <w:sz w:val="24"/>
              <w:highlight w:val="cyan"/>
              <w:rtl/>
              <w:rPrChange w:id="571" w:author="Shimon" w:date="2019-08-15T11:52:00Z">
                <w:rPr>
                  <w:rStyle w:val="emailstyle17"/>
                  <w:rFonts w:ascii="Times New Roman" w:hAnsi="Times New Roman" w:cs="David"/>
                  <w:color w:val="auto"/>
                  <w:sz w:val="24"/>
                  <w:rtl/>
                </w:rPr>
              </w:rPrChange>
            </w:rPr>
            <w:delText xml:space="preserve"> </w:delText>
          </w:r>
          <w:r w:rsidRPr="007A4548" w:rsidDel="00D1623C">
            <w:rPr>
              <w:rStyle w:val="emailstyle17"/>
              <w:rFonts w:ascii="Times New Roman" w:hAnsi="Times New Roman" w:cs="David" w:hint="eastAsia"/>
              <w:color w:val="auto"/>
              <w:sz w:val="24"/>
              <w:highlight w:val="cyan"/>
              <w:rtl/>
              <w:rPrChange w:id="572" w:author="Shimon" w:date="2019-08-15T11:52:00Z">
                <w:rPr>
                  <w:rStyle w:val="emailstyle17"/>
                  <w:rFonts w:ascii="Times New Roman" w:hAnsi="Times New Roman" w:cs="David" w:hint="eastAsia"/>
                  <w:color w:val="auto"/>
                  <w:sz w:val="24"/>
                  <w:rtl/>
                </w:rPr>
              </w:rPrChange>
            </w:rPr>
            <w:delText>הקודמות</w:delText>
          </w:r>
        </w:del>
      </w:ins>
      <w:ins w:id="573" w:author="Shimon" w:date="2019-08-15T11:51:00Z">
        <w:del w:id="574" w:author="Ofir Tal" w:date="2019-08-19T22:24:00Z">
          <w:r w:rsidR="007A4548" w:rsidRPr="007A4548" w:rsidDel="00D1623C">
            <w:rPr>
              <w:rStyle w:val="emailstyle17"/>
              <w:rFonts w:ascii="Times New Roman" w:hAnsi="Times New Roman" w:cs="David"/>
              <w:color w:val="auto"/>
              <w:sz w:val="24"/>
              <w:highlight w:val="cyan"/>
              <w:rtl/>
              <w:rPrChange w:id="575" w:author="Shimon" w:date="2019-08-15T11:52:00Z">
                <w:rPr>
                  <w:rStyle w:val="emailstyle17"/>
                  <w:rFonts w:ascii="Times New Roman" w:hAnsi="Times New Roman" w:cs="David"/>
                  <w:color w:val="auto"/>
                  <w:sz w:val="24"/>
                  <w:rtl/>
                </w:rPr>
              </w:rPrChange>
            </w:rPr>
            <w:delText xml:space="preserve"> (טיוטא 3)</w:delText>
          </w:r>
        </w:del>
      </w:ins>
      <w:ins w:id="576" w:author="Shimon" w:date="2019-08-13T18:10:00Z">
        <w:del w:id="577" w:author="Ofir Tal" w:date="2019-08-19T22:24:00Z">
          <w:r w:rsidRPr="007A4548" w:rsidDel="00D1623C">
            <w:rPr>
              <w:rStyle w:val="emailstyle17"/>
              <w:rFonts w:ascii="Times New Roman" w:hAnsi="Times New Roman" w:cs="David"/>
              <w:color w:val="auto"/>
              <w:sz w:val="24"/>
              <w:highlight w:val="cyan"/>
              <w:rtl/>
              <w:rPrChange w:id="578" w:author="Shimon" w:date="2019-08-15T11:52:00Z">
                <w:rPr>
                  <w:rStyle w:val="emailstyle17"/>
                  <w:rFonts w:ascii="Times New Roman" w:hAnsi="Times New Roman" w:cs="David"/>
                  <w:color w:val="auto"/>
                  <w:sz w:val="24"/>
                  <w:rtl/>
                </w:rPr>
              </w:rPrChange>
            </w:rPr>
            <w:delText xml:space="preserve">? </w:delText>
          </w:r>
        </w:del>
      </w:ins>
      <w:ins w:id="579" w:author="Shimon" w:date="2019-08-13T18:12:00Z">
        <w:del w:id="580" w:author="Ofir Tal" w:date="2019-08-19T22:24:00Z">
          <w:r w:rsidRPr="007A4548" w:rsidDel="00D1623C">
            <w:rPr>
              <w:rStyle w:val="emailstyle17"/>
              <w:rFonts w:ascii="Times New Roman" w:hAnsi="Times New Roman" w:cs="David" w:hint="eastAsia"/>
              <w:color w:val="auto"/>
              <w:sz w:val="24"/>
              <w:highlight w:val="cyan"/>
              <w:rtl/>
              <w:rPrChange w:id="581" w:author="Shimon" w:date="2019-08-15T11:52:00Z">
                <w:rPr>
                  <w:rStyle w:val="emailstyle17"/>
                  <w:rFonts w:ascii="Times New Roman" w:hAnsi="Times New Roman" w:cs="David" w:hint="eastAsia"/>
                  <w:color w:val="auto"/>
                  <w:sz w:val="24"/>
                  <w:rtl/>
                </w:rPr>
              </w:rPrChange>
            </w:rPr>
            <w:delText>האם</w:delText>
          </w:r>
          <w:r w:rsidRPr="007A4548" w:rsidDel="00D1623C">
            <w:rPr>
              <w:rStyle w:val="emailstyle17"/>
              <w:rFonts w:ascii="Times New Roman" w:hAnsi="Times New Roman" w:cs="David"/>
              <w:color w:val="auto"/>
              <w:sz w:val="24"/>
              <w:highlight w:val="cyan"/>
              <w:rtl/>
              <w:rPrChange w:id="582" w:author="Shimon" w:date="2019-08-15T11:52:00Z">
                <w:rPr>
                  <w:rStyle w:val="emailstyle17"/>
                  <w:rFonts w:ascii="Times New Roman" w:hAnsi="Times New Roman" w:cs="David"/>
                  <w:color w:val="auto"/>
                  <w:sz w:val="24"/>
                  <w:rtl/>
                </w:rPr>
              </w:rPrChange>
            </w:rPr>
            <w:delText xml:space="preserve"> </w:delText>
          </w:r>
        </w:del>
      </w:ins>
      <w:ins w:id="583" w:author="Shimon" w:date="2019-08-13T18:10:00Z">
        <w:del w:id="584" w:author="Ofir Tal" w:date="2019-08-19T22:24:00Z">
          <w:r w:rsidRPr="007A4548" w:rsidDel="00D1623C">
            <w:rPr>
              <w:rStyle w:val="emailstyle17"/>
              <w:rFonts w:ascii="Times New Roman" w:hAnsi="Times New Roman" w:cs="David" w:hint="eastAsia"/>
              <w:color w:val="auto"/>
              <w:sz w:val="24"/>
              <w:highlight w:val="cyan"/>
              <w:rtl/>
              <w:rPrChange w:id="585" w:author="Shimon" w:date="2019-08-15T11:52:00Z">
                <w:rPr>
                  <w:rStyle w:val="emailstyle17"/>
                  <w:rFonts w:ascii="Times New Roman" w:hAnsi="Times New Roman" w:cs="David" w:hint="eastAsia"/>
                  <w:color w:val="auto"/>
                  <w:sz w:val="24"/>
                  <w:rtl/>
                </w:rPr>
              </w:rPrChange>
            </w:rPr>
            <w:delText>לא</w:delText>
          </w:r>
          <w:r w:rsidRPr="007A4548" w:rsidDel="00D1623C">
            <w:rPr>
              <w:rStyle w:val="emailstyle17"/>
              <w:rFonts w:ascii="Times New Roman" w:hAnsi="Times New Roman" w:cs="David"/>
              <w:color w:val="auto"/>
              <w:sz w:val="24"/>
              <w:highlight w:val="cyan"/>
              <w:rtl/>
              <w:rPrChange w:id="586" w:author="Shimon" w:date="2019-08-15T11:52:00Z">
                <w:rPr>
                  <w:rStyle w:val="emailstyle17"/>
                  <w:rFonts w:ascii="Times New Roman" w:hAnsi="Times New Roman" w:cs="David"/>
                  <w:color w:val="auto"/>
                  <w:sz w:val="24"/>
                  <w:rtl/>
                </w:rPr>
              </w:rPrChange>
            </w:rPr>
            <w:delText xml:space="preserve"> </w:delText>
          </w:r>
          <w:r w:rsidRPr="007A4548" w:rsidDel="00D1623C">
            <w:rPr>
              <w:rStyle w:val="emailstyle17"/>
              <w:rFonts w:ascii="Times New Roman" w:hAnsi="Times New Roman" w:cs="David" w:hint="eastAsia"/>
              <w:color w:val="auto"/>
              <w:sz w:val="24"/>
              <w:highlight w:val="cyan"/>
              <w:rtl/>
              <w:rPrChange w:id="587" w:author="Shimon" w:date="2019-08-15T11:52:00Z">
                <w:rPr>
                  <w:rStyle w:val="emailstyle17"/>
                  <w:rFonts w:ascii="Times New Roman" w:hAnsi="Times New Roman" w:cs="David" w:hint="eastAsia"/>
                  <w:color w:val="auto"/>
                  <w:sz w:val="24"/>
                  <w:rtl/>
                </w:rPr>
              </w:rPrChange>
            </w:rPr>
            <w:delText>כדאי</w:delText>
          </w:r>
          <w:r w:rsidRPr="007A4548" w:rsidDel="00D1623C">
            <w:rPr>
              <w:rStyle w:val="emailstyle17"/>
              <w:rFonts w:ascii="Times New Roman" w:hAnsi="Times New Roman" w:cs="David"/>
              <w:color w:val="auto"/>
              <w:sz w:val="24"/>
              <w:highlight w:val="cyan"/>
              <w:rtl/>
              <w:rPrChange w:id="588" w:author="Shimon" w:date="2019-08-15T11:52:00Z">
                <w:rPr>
                  <w:rStyle w:val="emailstyle17"/>
                  <w:rFonts w:ascii="Times New Roman" w:hAnsi="Times New Roman" w:cs="David"/>
                  <w:color w:val="auto"/>
                  <w:sz w:val="24"/>
                  <w:rtl/>
                </w:rPr>
              </w:rPrChange>
            </w:rPr>
            <w:delText xml:space="preserve"> </w:delText>
          </w:r>
          <w:r w:rsidRPr="007A4548" w:rsidDel="00D1623C">
            <w:rPr>
              <w:rStyle w:val="emailstyle17"/>
              <w:rFonts w:ascii="Times New Roman" w:hAnsi="Times New Roman" w:cs="David" w:hint="eastAsia"/>
              <w:color w:val="auto"/>
              <w:sz w:val="24"/>
              <w:highlight w:val="cyan"/>
              <w:rtl/>
              <w:rPrChange w:id="589" w:author="Shimon" w:date="2019-08-15T11:52:00Z">
                <w:rPr>
                  <w:rStyle w:val="emailstyle17"/>
                  <w:rFonts w:ascii="Times New Roman" w:hAnsi="Times New Roman" w:cs="David" w:hint="eastAsia"/>
                  <w:color w:val="auto"/>
                  <w:sz w:val="24"/>
                  <w:rtl/>
                </w:rPr>
              </w:rPrChange>
            </w:rPr>
            <w:delText>להזכיר</w:delText>
          </w:r>
        </w:del>
      </w:ins>
      <w:ins w:id="590" w:author="Shimon" w:date="2019-08-15T12:04:00Z">
        <w:del w:id="591" w:author="Ofir Tal" w:date="2019-08-19T22:24:00Z">
          <w:r w:rsidR="00BA34AC" w:rsidDel="00D1623C">
            <w:rPr>
              <w:rStyle w:val="emailstyle17"/>
              <w:rFonts w:ascii="Times New Roman" w:hAnsi="Times New Roman" w:cs="David" w:hint="cs"/>
              <w:color w:val="auto"/>
              <w:sz w:val="24"/>
              <w:highlight w:val="cyan"/>
              <w:rtl/>
            </w:rPr>
            <w:delText>ם</w:delText>
          </w:r>
        </w:del>
      </w:ins>
      <w:ins w:id="592" w:author="Shimon" w:date="2019-08-13T18:10:00Z">
        <w:del w:id="593" w:author="Ofir Tal" w:date="2019-08-19T22:24:00Z">
          <w:r w:rsidRPr="007A4548" w:rsidDel="00D1623C">
            <w:rPr>
              <w:rStyle w:val="emailstyle17"/>
              <w:rFonts w:ascii="Times New Roman" w:hAnsi="Times New Roman" w:cs="David"/>
              <w:color w:val="auto"/>
              <w:sz w:val="24"/>
              <w:highlight w:val="cyan"/>
              <w:rtl/>
              <w:rPrChange w:id="594" w:author="Shimon" w:date="2019-08-15T11:52:00Z">
                <w:rPr>
                  <w:rStyle w:val="emailstyle17"/>
                  <w:rFonts w:ascii="Times New Roman" w:hAnsi="Times New Roman" w:cs="David"/>
                  <w:color w:val="auto"/>
                  <w:sz w:val="24"/>
                  <w:rtl/>
                </w:rPr>
              </w:rPrChange>
            </w:rPr>
            <w:delText xml:space="preserve"> –</w:delText>
          </w:r>
          <w:r w:rsidRPr="007A4548" w:rsidDel="00D1623C">
            <w:rPr>
              <w:rStyle w:val="emailstyle17"/>
              <w:rFonts w:ascii="Times New Roman" w:hAnsi="Times New Roman" w:cs="David" w:hint="eastAsia"/>
              <w:color w:val="auto"/>
              <w:sz w:val="24"/>
              <w:highlight w:val="cyan"/>
              <w:rtl/>
              <w:rPrChange w:id="595" w:author="Shimon" w:date="2019-08-15T11:52:00Z">
                <w:rPr>
                  <w:rStyle w:val="emailstyle17"/>
                  <w:rFonts w:ascii="Times New Roman" w:hAnsi="Times New Roman" w:cs="David" w:hint="eastAsia"/>
                  <w:color w:val="auto"/>
                  <w:sz w:val="24"/>
                  <w:rtl/>
                </w:rPr>
              </w:rPrChange>
            </w:rPr>
            <w:delText>לפחות</w:delText>
          </w:r>
          <w:r w:rsidRPr="007A4548" w:rsidDel="00D1623C">
            <w:rPr>
              <w:rStyle w:val="emailstyle17"/>
              <w:rFonts w:ascii="Times New Roman" w:hAnsi="Times New Roman" w:cs="David"/>
              <w:color w:val="auto"/>
              <w:sz w:val="24"/>
              <w:highlight w:val="cyan"/>
              <w:rtl/>
              <w:rPrChange w:id="596" w:author="Shimon" w:date="2019-08-15T11:52:00Z">
                <w:rPr>
                  <w:rStyle w:val="emailstyle17"/>
                  <w:rFonts w:ascii="Times New Roman" w:hAnsi="Times New Roman" w:cs="David"/>
                  <w:color w:val="auto"/>
                  <w:sz w:val="24"/>
                  <w:rtl/>
                </w:rPr>
              </w:rPrChange>
            </w:rPr>
            <w:delText xml:space="preserve"> </w:delText>
          </w:r>
        </w:del>
      </w:ins>
      <w:ins w:id="597" w:author="Shimon" w:date="2019-08-13T18:11:00Z">
        <w:del w:id="598" w:author="Ofir Tal" w:date="2019-08-19T22:24:00Z">
          <w:r w:rsidRPr="007A4548" w:rsidDel="00D1623C">
            <w:rPr>
              <w:rStyle w:val="emailstyle17"/>
              <w:rFonts w:ascii="Times New Roman" w:hAnsi="Times New Roman" w:cs="David" w:hint="eastAsia"/>
              <w:color w:val="auto"/>
              <w:sz w:val="24"/>
              <w:highlight w:val="cyan"/>
              <w:rtl/>
              <w:rPrChange w:id="599" w:author="Shimon" w:date="2019-08-15T11:52:00Z">
                <w:rPr>
                  <w:rStyle w:val="emailstyle17"/>
                  <w:rFonts w:ascii="Times New Roman" w:hAnsi="Times New Roman" w:cs="David" w:hint="eastAsia"/>
                  <w:color w:val="auto"/>
                  <w:sz w:val="24"/>
                  <w:rtl/>
                </w:rPr>
              </w:rPrChange>
            </w:rPr>
            <w:delText>לצורך</w:delText>
          </w:r>
          <w:r w:rsidRPr="007A4548" w:rsidDel="00D1623C">
            <w:rPr>
              <w:rStyle w:val="emailstyle17"/>
              <w:rFonts w:ascii="Times New Roman" w:hAnsi="Times New Roman" w:cs="David"/>
              <w:color w:val="auto"/>
              <w:sz w:val="24"/>
              <w:highlight w:val="cyan"/>
              <w:rtl/>
              <w:rPrChange w:id="600" w:author="Shimon" w:date="2019-08-15T11:52:00Z">
                <w:rPr>
                  <w:rStyle w:val="emailstyle17"/>
                  <w:rFonts w:ascii="Times New Roman" w:hAnsi="Times New Roman" w:cs="David"/>
                  <w:color w:val="auto"/>
                  <w:sz w:val="24"/>
                  <w:rtl/>
                </w:rPr>
              </w:rPrChange>
            </w:rPr>
            <w:delText xml:space="preserve"> </w:delText>
          </w:r>
          <w:r w:rsidRPr="007A4548" w:rsidDel="00D1623C">
            <w:rPr>
              <w:rStyle w:val="emailstyle17"/>
              <w:rFonts w:ascii="Times New Roman" w:hAnsi="Times New Roman" w:cs="David" w:hint="eastAsia"/>
              <w:color w:val="auto"/>
              <w:sz w:val="24"/>
              <w:highlight w:val="cyan"/>
              <w:rtl/>
              <w:rPrChange w:id="601" w:author="Shimon" w:date="2019-08-15T11:52:00Z">
                <w:rPr>
                  <w:rStyle w:val="emailstyle17"/>
                  <w:rFonts w:ascii="Times New Roman" w:hAnsi="Times New Roman" w:cs="David" w:hint="eastAsia"/>
                  <w:color w:val="auto"/>
                  <w:sz w:val="24"/>
                  <w:rtl/>
                </w:rPr>
              </w:rPrChange>
            </w:rPr>
            <w:delText>ה</w:delText>
          </w:r>
        </w:del>
      </w:ins>
      <w:ins w:id="602" w:author="Shimon" w:date="2019-08-13T18:13:00Z">
        <w:del w:id="603" w:author="Ofir Tal" w:date="2019-08-19T22:24:00Z">
          <w:r w:rsidRPr="007A4548" w:rsidDel="00D1623C">
            <w:rPr>
              <w:rStyle w:val="emailstyle17"/>
              <w:rFonts w:ascii="Times New Roman" w:hAnsi="Times New Roman" w:cs="David" w:hint="eastAsia"/>
              <w:color w:val="auto"/>
              <w:sz w:val="24"/>
              <w:highlight w:val="cyan"/>
              <w:rtl/>
              <w:rPrChange w:id="604" w:author="Shimon" w:date="2019-08-15T11:52:00Z">
                <w:rPr>
                  <w:rStyle w:val="emailstyle17"/>
                  <w:rFonts w:ascii="Times New Roman" w:hAnsi="Times New Roman" w:cs="David" w:hint="eastAsia"/>
                  <w:color w:val="auto"/>
                  <w:sz w:val="24"/>
                  <w:rtl/>
                </w:rPr>
              </w:rPrChange>
            </w:rPr>
            <w:delText>מחשת</w:delText>
          </w:r>
        </w:del>
      </w:ins>
      <w:ins w:id="605" w:author="Shimon" w:date="2019-08-13T18:12:00Z">
        <w:del w:id="606" w:author="Ofir Tal" w:date="2019-08-19T22:24:00Z">
          <w:r w:rsidRPr="007A4548" w:rsidDel="00D1623C">
            <w:rPr>
              <w:rStyle w:val="emailstyle17"/>
              <w:rFonts w:ascii="Times New Roman" w:hAnsi="Times New Roman" w:cs="David"/>
              <w:color w:val="auto"/>
              <w:sz w:val="24"/>
              <w:highlight w:val="cyan"/>
              <w:rtl/>
              <w:rPrChange w:id="607" w:author="Shimon" w:date="2019-08-15T11:52:00Z">
                <w:rPr>
                  <w:rStyle w:val="emailstyle17"/>
                  <w:rFonts w:ascii="Times New Roman" w:hAnsi="Times New Roman" w:cs="David"/>
                  <w:color w:val="auto"/>
                  <w:sz w:val="24"/>
                  <w:rtl/>
                </w:rPr>
              </w:rPrChange>
            </w:rPr>
            <w:delText xml:space="preserve"> </w:delText>
          </w:r>
        </w:del>
      </w:ins>
      <w:ins w:id="608" w:author="Shimon" w:date="2019-08-13T18:11:00Z">
        <w:del w:id="609" w:author="Ofir Tal" w:date="2019-08-19T22:24:00Z">
          <w:r w:rsidRPr="007A4548" w:rsidDel="00D1623C">
            <w:rPr>
              <w:rStyle w:val="emailstyle17"/>
              <w:rFonts w:ascii="Times New Roman" w:hAnsi="Times New Roman" w:cs="David" w:hint="eastAsia"/>
              <w:color w:val="auto"/>
              <w:sz w:val="24"/>
              <w:highlight w:val="cyan"/>
              <w:rtl/>
              <w:rPrChange w:id="610" w:author="Shimon" w:date="2019-08-15T11:52:00Z">
                <w:rPr>
                  <w:rStyle w:val="emailstyle17"/>
                  <w:rFonts w:ascii="Times New Roman" w:hAnsi="Times New Roman" w:cs="David" w:hint="eastAsia"/>
                  <w:color w:val="auto"/>
                  <w:sz w:val="24"/>
                  <w:rtl/>
                </w:rPr>
              </w:rPrChange>
            </w:rPr>
            <w:delText>ההתעלמות</w:delText>
          </w:r>
          <w:r w:rsidRPr="007A4548" w:rsidDel="00D1623C">
            <w:rPr>
              <w:rStyle w:val="emailstyle17"/>
              <w:rFonts w:ascii="Times New Roman" w:hAnsi="Times New Roman" w:cs="David"/>
              <w:color w:val="auto"/>
              <w:sz w:val="24"/>
              <w:highlight w:val="cyan"/>
              <w:rtl/>
              <w:rPrChange w:id="611" w:author="Shimon" w:date="2019-08-15T11:52:00Z">
                <w:rPr>
                  <w:rStyle w:val="emailstyle17"/>
                  <w:rFonts w:ascii="Times New Roman" w:hAnsi="Times New Roman" w:cs="David"/>
                  <w:color w:val="auto"/>
                  <w:sz w:val="24"/>
                  <w:rtl/>
                </w:rPr>
              </w:rPrChange>
            </w:rPr>
            <w:delText xml:space="preserve"> </w:delText>
          </w:r>
          <w:r w:rsidRPr="007A4548" w:rsidDel="00D1623C">
            <w:rPr>
              <w:rStyle w:val="emailstyle17"/>
              <w:rFonts w:ascii="Times New Roman" w:hAnsi="Times New Roman" w:cs="David" w:hint="eastAsia"/>
              <w:color w:val="auto"/>
              <w:sz w:val="24"/>
              <w:highlight w:val="cyan"/>
              <w:rtl/>
              <w:rPrChange w:id="612" w:author="Shimon" w:date="2019-08-15T11:52:00Z">
                <w:rPr>
                  <w:rStyle w:val="emailstyle17"/>
                  <w:rFonts w:ascii="Times New Roman" w:hAnsi="Times New Roman" w:cs="David" w:hint="eastAsia"/>
                  <w:color w:val="auto"/>
                  <w:sz w:val="24"/>
                  <w:rtl/>
                </w:rPr>
              </w:rPrChange>
            </w:rPr>
            <w:delText>מטיעוני</w:delText>
          </w:r>
          <w:r w:rsidRPr="007A4548" w:rsidDel="00D1623C">
            <w:rPr>
              <w:rStyle w:val="emailstyle17"/>
              <w:rFonts w:ascii="Times New Roman" w:hAnsi="Times New Roman" w:cs="David"/>
              <w:color w:val="auto"/>
              <w:sz w:val="24"/>
              <w:highlight w:val="cyan"/>
              <w:rtl/>
              <w:rPrChange w:id="613" w:author="Shimon" w:date="2019-08-15T11:52:00Z">
                <w:rPr>
                  <w:rStyle w:val="emailstyle17"/>
                  <w:rFonts w:ascii="Times New Roman" w:hAnsi="Times New Roman" w:cs="David"/>
                  <w:color w:val="auto"/>
                  <w:sz w:val="24"/>
                  <w:rtl/>
                </w:rPr>
              </w:rPrChange>
            </w:rPr>
            <w:delText xml:space="preserve"> </w:delText>
          </w:r>
          <w:r w:rsidRPr="007A4548" w:rsidDel="00D1623C">
            <w:rPr>
              <w:rStyle w:val="emailstyle17"/>
              <w:rFonts w:ascii="Times New Roman" w:hAnsi="Times New Roman" w:cs="David" w:hint="eastAsia"/>
              <w:color w:val="auto"/>
              <w:sz w:val="24"/>
              <w:highlight w:val="cyan"/>
              <w:rtl/>
              <w:rPrChange w:id="614" w:author="Shimon" w:date="2019-08-15T11:52:00Z">
                <w:rPr>
                  <w:rStyle w:val="emailstyle17"/>
                  <w:rFonts w:ascii="Times New Roman" w:hAnsi="Times New Roman" w:cs="David" w:hint="eastAsia"/>
                  <w:color w:val="auto"/>
                  <w:sz w:val="24"/>
                  <w:rtl/>
                </w:rPr>
              </w:rPrChange>
            </w:rPr>
            <w:delText>וההתעללות</w:delText>
          </w:r>
        </w:del>
      </w:ins>
      <w:ins w:id="615" w:author="Shimon" w:date="2019-08-13T18:12:00Z">
        <w:del w:id="616" w:author="Ofir Tal" w:date="2019-08-19T22:24:00Z">
          <w:r w:rsidRPr="007A4548" w:rsidDel="00D1623C">
            <w:rPr>
              <w:rStyle w:val="emailstyle17"/>
              <w:rFonts w:ascii="Times New Roman" w:hAnsi="Times New Roman" w:cs="David"/>
              <w:color w:val="auto"/>
              <w:sz w:val="24"/>
              <w:highlight w:val="cyan"/>
              <w:rtl/>
              <w:rPrChange w:id="617" w:author="Shimon" w:date="2019-08-15T11:52:00Z">
                <w:rPr>
                  <w:rStyle w:val="emailstyle17"/>
                  <w:rFonts w:ascii="Times New Roman" w:hAnsi="Times New Roman" w:cs="David"/>
                  <w:color w:val="auto"/>
                  <w:sz w:val="24"/>
                  <w:rtl/>
                </w:rPr>
              </w:rPrChange>
            </w:rPr>
            <w:delText xml:space="preserve"> (האמיתית)</w:delText>
          </w:r>
        </w:del>
      </w:ins>
      <w:ins w:id="618" w:author="Shimon" w:date="2019-08-13T18:11:00Z">
        <w:del w:id="619" w:author="Ofir Tal" w:date="2019-08-19T22:24:00Z">
          <w:r w:rsidRPr="007A4548" w:rsidDel="00D1623C">
            <w:rPr>
              <w:rStyle w:val="emailstyle17"/>
              <w:rFonts w:ascii="Times New Roman" w:hAnsi="Times New Roman" w:cs="David"/>
              <w:color w:val="auto"/>
              <w:sz w:val="24"/>
              <w:highlight w:val="cyan"/>
              <w:rtl/>
              <w:rPrChange w:id="620" w:author="Shimon" w:date="2019-08-15T11:52:00Z">
                <w:rPr>
                  <w:rStyle w:val="emailstyle17"/>
                  <w:rFonts w:ascii="Times New Roman" w:hAnsi="Times New Roman" w:cs="David"/>
                  <w:color w:val="auto"/>
                  <w:sz w:val="24"/>
                  <w:rtl/>
                </w:rPr>
              </w:rPrChange>
            </w:rPr>
            <w:delText xml:space="preserve"> שחויתי</w:delText>
          </w:r>
        </w:del>
      </w:ins>
      <w:del w:id="621" w:author="Ofir Tal" w:date="2019-08-19T22:24:00Z">
        <w:r w:rsidR="00C817BC" w:rsidRPr="007A4548" w:rsidDel="00D1623C">
          <w:rPr>
            <w:rStyle w:val="emailstyle17"/>
            <w:rFonts w:ascii="Times New Roman" w:hAnsi="Times New Roman" w:cs="David"/>
            <w:color w:val="auto"/>
            <w:sz w:val="24"/>
            <w:highlight w:val="cyan"/>
            <w:rtl/>
            <w:rPrChange w:id="622" w:author="Shimon" w:date="2019-08-15T11:52:00Z">
              <w:rPr>
                <w:rStyle w:val="emailstyle17"/>
                <w:rFonts w:ascii="Times New Roman" w:hAnsi="Times New Roman" w:cs="David"/>
                <w:color w:val="auto"/>
                <w:sz w:val="24"/>
                <w:rtl/>
              </w:rPr>
            </w:rPrChange>
          </w:rPr>
          <w:delText xml:space="preserve">  </w:delText>
        </w:r>
      </w:del>
      <w:ins w:id="623" w:author="Shimon" w:date="2019-08-13T18:15:00Z">
        <w:del w:id="624" w:author="Ofir Tal" w:date="2019-08-19T22:24:00Z">
          <w:r w:rsidR="00C817BC" w:rsidRPr="007A4548" w:rsidDel="00D1623C">
            <w:rPr>
              <w:rStyle w:val="emailstyle17"/>
              <w:rFonts w:ascii="Times New Roman" w:hAnsi="Times New Roman" w:cs="David" w:hint="eastAsia"/>
              <w:color w:val="auto"/>
              <w:sz w:val="24"/>
              <w:highlight w:val="cyan"/>
              <w:rtl/>
              <w:rPrChange w:id="625" w:author="Shimon" w:date="2019-08-15T11:52:00Z">
                <w:rPr>
                  <w:rStyle w:val="emailstyle17"/>
                  <w:rFonts w:ascii="Times New Roman" w:hAnsi="Times New Roman" w:cs="David" w:hint="eastAsia"/>
                  <w:color w:val="auto"/>
                  <w:sz w:val="24"/>
                  <w:rtl/>
                </w:rPr>
              </w:rPrChange>
            </w:rPr>
            <w:delText>מחד</w:delText>
          </w:r>
          <w:r w:rsidR="00C817BC" w:rsidRPr="007A4548" w:rsidDel="00D1623C">
            <w:rPr>
              <w:rStyle w:val="emailstyle17"/>
              <w:rFonts w:ascii="Times New Roman" w:hAnsi="Times New Roman" w:cs="David"/>
              <w:color w:val="auto"/>
              <w:sz w:val="24"/>
              <w:highlight w:val="cyan"/>
              <w:rtl/>
              <w:rPrChange w:id="626" w:author="Shimon" w:date="2019-08-15T11:52:00Z">
                <w:rPr>
                  <w:rStyle w:val="emailstyle17"/>
                  <w:rFonts w:ascii="Times New Roman" w:hAnsi="Times New Roman" w:cs="David"/>
                  <w:color w:val="auto"/>
                  <w:sz w:val="24"/>
                  <w:rtl/>
                </w:rPr>
              </w:rPrChange>
            </w:rPr>
            <w:delText xml:space="preserve"> </w:delText>
          </w:r>
          <w:r w:rsidR="00C817BC" w:rsidRPr="007A4548" w:rsidDel="00D1623C">
            <w:rPr>
              <w:rStyle w:val="emailstyle17"/>
              <w:rFonts w:ascii="Times New Roman" w:hAnsi="Times New Roman" w:cs="David" w:hint="eastAsia"/>
              <w:color w:val="auto"/>
              <w:sz w:val="24"/>
              <w:highlight w:val="cyan"/>
              <w:rtl/>
              <w:rPrChange w:id="627" w:author="Shimon" w:date="2019-08-15T11:52:00Z">
                <w:rPr>
                  <w:rStyle w:val="emailstyle17"/>
                  <w:rFonts w:ascii="Times New Roman" w:hAnsi="Times New Roman" w:cs="David" w:hint="eastAsia"/>
                  <w:color w:val="auto"/>
                  <w:sz w:val="24"/>
                  <w:rtl/>
                </w:rPr>
              </w:rPrChange>
            </w:rPr>
            <w:delText>והמאמצים</w:delText>
          </w:r>
          <w:r w:rsidR="00C817BC" w:rsidRPr="007A4548" w:rsidDel="00D1623C">
            <w:rPr>
              <w:rStyle w:val="emailstyle17"/>
              <w:rFonts w:ascii="Times New Roman" w:hAnsi="Times New Roman" w:cs="David"/>
              <w:color w:val="auto"/>
              <w:sz w:val="24"/>
              <w:highlight w:val="cyan"/>
              <w:rtl/>
              <w:rPrChange w:id="628" w:author="Shimon" w:date="2019-08-15T11:52:00Z">
                <w:rPr>
                  <w:rStyle w:val="emailstyle17"/>
                  <w:rFonts w:ascii="Times New Roman" w:hAnsi="Times New Roman" w:cs="David"/>
                  <w:color w:val="auto"/>
                  <w:sz w:val="24"/>
                  <w:rtl/>
                </w:rPr>
              </w:rPrChange>
            </w:rPr>
            <w:delText xml:space="preserve"> </w:delText>
          </w:r>
          <w:r w:rsidR="00C817BC" w:rsidRPr="007A4548" w:rsidDel="00D1623C">
            <w:rPr>
              <w:rStyle w:val="emailstyle17"/>
              <w:rFonts w:ascii="Times New Roman" w:hAnsi="Times New Roman" w:cs="David" w:hint="eastAsia"/>
              <w:color w:val="auto"/>
              <w:sz w:val="24"/>
              <w:highlight w:val="cyan"/>
              <w:rtl/>
              <w:rPrChange w:id="629" w:author="Shimon" w:date="2019-08-15T11:52:00Z">
                <w:rPr>
                  <w:rStyle w:val="emailstyle17"/>
                  <w:rFonts w:ascii="Times New Roman" w:hAnsi="Times New Roman" w:cs="David" w:hint="eastAsia"/>
                  <w:color w:val="auto"/>
                  <w:sz w:val="24"/>
                  <w:rtl/>
                </w:rPr>
              </w:rPrChange>
            </w:rPr>
            <w:delText>שהשקעתי</w:delText>
          </w:r>
          <w:r w:rsidR="00C817BC" w:rsidRPr="007A4548" w:rsidDel="00D1623C">
            <w:rPr>
              <w:rStyle w:val="emailstyle17"/>
              <w:rFonts w:ascii="Times New Roman" w:hAnsi="Times New Roman" w:cs="David"/>
              <w:color w:val="auto"/>
              <w:sz w:val="24"/>
              <w:highlight w:val="cyan"/>
              <w:rtl/>
              <w:rPrChange w:id="630" w:author="Shimon" w:date="2019-08-15T11:52:00Z">
                <w:rPr>
                  <w:rStyle w:val="emailstyle17"/>
                  <w:rFonts w:ascii="Times New Roman" w:hAnsi="Times New Roman" w:cs="David"/>
                  <w:color w:val="auto"/>
                  <w:sz w:val="24"/>
                  <w:rtl/>
                </w:rPr>
              </w:rPrChange>
            </w:rPr>
            <w:delText xml:space="preserve"> </w:delText>
          </w:r>
          <w:r w:rsidR="00C817BC" w:rsidRPr="007A4548" w:rsidDel="00D1623C">
            <w:rPr>
              <w:rStyle w:val="emailstyle17"/>
              <w:rFonts w:ascii="Times New Roman" w:hAnsi="Times New Roman" w:cs="David" w:hint="eastAsia"/>
              <w:color w:val="auto"/>
              <w:sz w:val="24"/>
              <w:highlight w:val="cyan"/>
              <w:rtl/>
              <w:rPrChange w:id="631" w:author="Shimon" w:date="2019-08-15T11:52:00Z">
                <w:rPr>
                  <w:rStyle w:val="emailstyle17"/>
                  <w:rFonts w:ascii="Times New Roman" w:hAnsi="Times New Roman" w:cs="David" w:hint="eastAsia"/>
                  <w:color w:val="auto"/>
                  <w:sz w:val="24"/>
                  <w:rtl/>
                </w:rPr>
              </w:rPrChange>
            </w:rPr>
            <w:delText>בתקוה</w:delText>
          </w:r>
          <w:r w:rsidR="00C817BC" w:rsidRPr="007A4548" w:rsidDel="00D1623C">
            <w:rPr>
              <w:rStyle w:val="emailstyle17"/>
              <w:rFonts w:ascii="Times New Roman" w:hAnsi="Times New Roman" w:cs="David"/>
              <w:color w:val="auto"/>
              <w:sz w:val="24"/>
              <w:highlight w:val="cyan"/>
              <w:rtl/>
              <w:rPrChange w:id="632" w:author="Shimon" w:date="2019-08-15T11:52:00Z">
                <w:rPr>
                  <w:rStyle w:val="emailstyle17"/>
                  <w:rFonts w:ascii="Times New Roman" w:hAnsi="Times New Roman" w:cs="David"/>
                  <w:color w:val="auto"/>
                  <w:sz w:val="24"/>
                  <w:rtl/>
                </w:rPr>
              </w:rPrChange>
            </w:rPr>
            <w:delText xml:space="preserve"> </w:delText>
          </w:r>
          <w:r w:rsidR="00C817BC" w:rsidRPr="007A4548" w:rsidDel="00D1623C">
            <w:rPr>
              <w:rStyle w:val="emailstyle17"/>
              <w:rFonts w:ascii="Times New Roman" w:hAnsi="Times New Roman" w:cs="David" w:hint="eastAsia"/>
              <w:color w:val="auto"/>
              <w:sz w:val="24"/>
              <w:highlight w:val="cyan"/>
              <w:rtl/>
              <w:rPrChange w:id="633" w:author="Shimon" w:date="2019-08-15T11:52:00Z">
                <w:rPr>
                  <w:rStyle w:val="emailstyle17"/>
                  <w:rFonts w:ascii="Times New Roman" w:hAnsi="Times New Roman" w:cs="David" w:hint="eastAsia"/>
                  <w:color w:val="auto"/>
                  <w:sz w:val="24"/>
                  <w:rtl/>
                </w:rPr>
              </w:rPrChange>
            </w:rPr>
            <w:delText>שלא</w:delText>
          </w:r>
          <w:r w:rsidR="00C817BC" w:rsidRPr="007A4548" w:rsidDel="00D1623C">
            <w:rPr>
              <w:rStyle w:val="emailstyle17"/>
              <w:rFonts w:ascii="Times New Roman" w:hAnsi="Times New Roman" w:cs="David"/>
              <w:color w:val="auto"/>
              <w:sz w:val="24"/>
              <w:highlight w:val="cyan"/>
              <w:rtl/>
              <w:rPrChange w:id="634" w:author="Shimon" w:date="2019-08-15T11:52:00Z">
                <w:rPr>
                  <w:rStyle w:val="emailstyle17"/>
                  <w:rFonts w:ascii="Times New Roman" w:hAnsi="Times New Roman" w:cs="David"/>
                  <w:color w:val="auto"/>
                  <w:sz w:val="24"/>
                  <w:rtl/>
                </w:rPr>
              </w:rPrChange>
            </w:rPr>
            <w:delText xml:space="preserve"> </w:delText>
          </w:r>
          <w:r w:rsidR="00C817BC" w:rsidRPr="007A4548" w:rsidDel="00D1623C">
            <w:rPr>
              <w:rStyle w:val="emailstyle17"/>
              <w:rFonts w:ascii="Times New Roman" w:hAnsi="Times New Roman" w:cs="David" w:hint="eastAsia"/>
              <w:color w:val="auto"/>
              <w:sz w:val="24"/>
              <w:highlight w:val="cyan"/>
              <w:rtl/>
              <w:rPrChange w:id="635" w:author="Shimon" w:date="2019-08-15T11:52:00Z">
                <w:rPr>
                  <w:rStyle w:val="emailstyle17"/>
                  <w:rFonts w:ascii="Times New Roman" w:hAnsi="Times New Roman" w:cs="David" w:hint="eastAsia"/>
                  <w:color w:val="auto"/>
                  <w:sz w:val="24"/>
                  <w:rtl/>
                </w:rPr>
              </w:rPrChange>
            </w:rPr>
            <w:delText>להטריח</w:delText>
          </w:r>
          <w:r w:rsidR="00C817BC" w:rsidRPr="007A4548" w:rsidDel="00D1623C">
            <w:rPr>
              <w:rStyle w:val="emailstyle17"/>
              <w:rFonts w:ascii="Times New Roman" w:hAnsi="Times New Roman" w:cs="David"/>
              <w:color w:val="auto"/>
              <w:sz w:val="24"/>
              <w:highlight w:val="cyan"/>
              <w:rtl/>
              <w:rPrChange w:id="636" w:author="Shimon" w:date="2019-08-15T11:52:00Z">
                <w:rPr>
                  <w:rStyle w:val="emailstyle17"/>
                  <w:rFonts w:ascii="Times New Roman" w:hAnsi="Times New Roman" w:cs="David"/>
                  <w:color w:val="auto"/>
                  <w:sz w:val="24"/>
                  <w:rtl/>
                </w:rPr>
              </w:rPrChange>
            </w:rPr>
            <w:delText xml:space="preserve"> </w:delText>
          </w:r>
          <w:r w:rsidR="00C817BC" w:rsidRPr="007A4548" w:rsidDel="00D1623C">
            <w:rPr>
              <w:rStyle w:val="emailstyle17"/>
              <w:rFonts w:ascii="Times New Roman" w:hAnsi="Times New Roman" w:cs="David" w:hint="eastAsia"/>
              <w:color w:val="auto"/>
              <w:sz w:val="24"/>
              <w:highlight w:val="cyan"/>
              <w:rtl/>
              <w:rPrChange w:id="637" w:author="Shimon" w:date="2019-08-15T11:52:00Z">
                <w:rPr>
                  <w:rStyle w:val="emailstyle17"/>
                  <w:rFonts w:ascii="Times New Roman" w:hAnsi="Times New Roman" w:cs="David" w:hint="eastAsia"/>
                  <w:color w:val="auto"/>
                  <w:sz w:val="24"/>
                  <w:rtl/>
                </w:rPr>
              </w:rPrChange>
            </w:rPr>
            <w:delText>את</w:delText>
          </w:r>
          <w:r w:rsidR="00C817BC" w:rsidRPr="007A4548" w:rsidDel="00D1623C">
            <w:rPr>
              <w:rStyle w:val="emailstyle17"/>
              <w:rFonts w:ascii="Times New Roman" w:hAnsi="Times New Roman" w:cs="David"/>
              <w:color w:val="auto"/>
              <w:sz w:val="24"/>
              <w:highlight w:val="cyan"/>
              <w:rtl/>
              <w:rPrChange w:id="638" w:author="Shimon" w:date="2019-08-15T11:52:00Z">
                <w:rPr>
                  <w:rStyle w:val="emailstyle17"/>
                  <w:rFonts w:ascii="Times New Roman" w:hAnsi="Times New Roman" w:cs="David"/>
                  <w:color w:val="auto"/>
                  <w:sz w:val="24"/>
                  <w:rtl/>
                </w:rPr>
              </w:rPrChange>
            </w:rPr>
            <w:delText xml:space="preserve"> </w:delText>
          </w:r>
          <w:r w:rsidR="00C817BC" w:rsidRPr="007A4548" w:rsidDel="00D1623C">
            <w:rPr>
              <w:rStyle w:val="emailstyle17"/>
              <w:rFonts w:ascii="Times New Roman" w:hAnsi="Times New Roman" w:cs="David" w:hint="eastAsia"/>
              <w:color w:val="auto"/>
              <w:sz w:val="24"/>
              <w:highlight w:val="cyan"/>
              <w:rtl/>
              <w:rPrChange w:id="639" w:author="Shimon" w:date="2019-08-15T11:52:00Z">
                <w:rPr>
                  <w:rStyle w:val="emailstyle17"/>
                  <w:rFonts w:ascii="Times New Roman" w:hAnsi="Times New Roman" w:cs="David" w:hint="eastAsia"/>
                  <w:color w:val="auto"/>
                  <w:sz w:val="24"/>
                  <w:rtl/>
                </w:rPr>
              </w:rPrChange>
            </w:rPr>
            <w:delText>בית</w:delText>
          </w:r>
          <w:r w:rsidR="00C817BC" w:rsidRPr="007A4548" w:rsidDel="00D1623C">
            <w:rPr>
              <w:rStyle w:val="emailstyle17"/>
              <w:rFonts w:ascii="Times New Roman" w:hAnsi="Times New Roman" w:cs="David"/>
              <w:color w:val="auto"/>
              <w:sz w:val="24"/>
              <w:highlight w:val="cyan"/>
              <w:rtl/>
              <w:rPrChange w:id="640" w:author="Shimon" w:date="2019-08-15T11:52:00Z">
                <w:rPr>
                  <w:rStyle w:val="emailstyle17"/>
                  <w:rFonts w:ascii="Times New Roman" w:hAnsi="Times New Roman" w:cs="David"/>
                  <w:color w:val="auto"/>
                  <w:sz w:val="24"/>
                  <w:rtl/>
                </w:rPr>
              </w:rPrChange>
            </w:rPr>
            <w:delText xml:space="preserve"> </w:delText>
          </w:r>
          <w:r w:rsidR="00C817BC" w:rsidRPr="007A4548" w:rsidDel="00D1623C">
            <w:rPr>
              <w:rStyle w:val="emailstyle17"/>
              <w:rFonts w:ascii="Times New Roman" w:hAnsi="Times New Roman" w:cs="David" w:hint="eastAsia"/>
              <w:color w:val="auto"/>
              <w:sz w:val="24"/>
              <w:highlight w:val="cyan"/>
              <w:rtl/>
              <w:rPrChange w:id="641" w:author="Shimon" w:date="2019-08-15T11:52:00Z">
                <w:rPr>
                  <w:rStyle w:val="emailstyle17"/>
                  <w:rFonts w:ascii="Times New Roman" w:hAnsi="Times New Roman" w:cs="David" w:hint="eastAsia"/>
                  <w:color w:val="auto"/>
                  <w:sz w:val="24"/>
                  <w:rtl/>
                </w:rPr>
              </w:rPrChange>
            </w:rPr>
            <w:delText>הדין</w:delText>
          </w:r>
        </w:del>
      </w:ins>
      <w:ins w:id="642" w:author="Shimon" w:date="2019-08-13T18:16:00Z">
        <w:del w:id="643" w:author="Ofir Tal" w:date="2019-08-19T22:24:00Z">
          <w:r w:rsidR="00C817BC" w:rsidRPr="007A4548" w:rsidDel="00D1623C">
            <w:rPr>
              <w:rStyle w:val="emailstyle17"/>
              <w:rFonts w:ascii="Times New Roman" w:hAnsi="Times New Roman" w:cs="David"/>
              <w:color w:val="auto"/>
              <w:sz w:val="24"/>
              <w:highlight w:val="cyan"/>
              <w:rtl/>
              <w:rPrChange w:id="644" w:author="Shimon" w:date="2019-08-15T11:52:00Z">
                <w:rPr>
                  <w:rStyle w:val="emailstyle17"/>
                  <w:rFonts w:ascii="Times New Roman" w:hAnsi="Times New Roman" w:cs="David"/>
                  <w:color w:val="auto"/>
                  <w:sz w:val="24"/>
                  <w:rtl/>
                </w:rPr>
              </w:rPrChange>
            </w:rPr>
            <w:delText xml:space="preserve">, </w:delText>
          </w:r>
          <w:r w:rsidR="00C817BC" w:rsidRPr="007A4548" w:rsidDel="00D1623C">
            <w:rPr>
              <w:rStyle w:val="emailstyle17"/>
              <w:rFonts w:ascii="Times New Roman" w:hAnsi="Times New Roman" w:cs="David" w:hint="eastAsia"/>
              <w:color w:val="auto"/>
              <w:sz w:val="24"/>
              <w:highlight w:val="cyan"/>
              <w:rtl/>
              <w:rPrChange w:id="645" w:author="Shimon" w:date="2019-08-15T11:52:00Z">
                <w:rPr>
                  <w:rStyle w:val="emailstyle17"/>
                  <w:rFonts w:ascii="Times New Roman" w:hAnsi="Times New Roman" w:cs="David" w:hint="eastAsia"/>
                  <w:color w:val="auto"/>
                  <w:sz w:val="24"/>
                  <w:rtl/>
                </w:rPr>
              </w:rPrChange>
            </w:rPr>
            <w:delText>וממילא</w:delText>
          </w:r>
          <w:r w:rsidR="00C817BC" w:rsidRPr="007A4548" w:rsidDel="00D1623C">
            <w:rPr>
              <w:rStyle w:val="emailstyle17"/>
              <w:rFonts w:ascii="Times New Roman" w:hAnsi="Times New Roman" w:cs="David"/>
              <w:color w:val="auto"/>
              <w:sz w:val="24"/>
              <w:highlight w:val="cyan"/>
              <w:rtl/>
              <w:rPrChange w:id="646" w:author="Shimon" w:date="2019-08-15T11:52:00Z">
                <w:rPr>
                  <w:rStyle w:val="emailstyle17"/>
                  <w:rFonts w:ascii="Times New Roman" w:hAnsi="Times New Roman" w:cs="David"/>
                  <w:color w:val="auto"/>
                  <w:sz w:val="24"/>
                  <w:rtl/>
                </w:rPr>
              </w:rPrChange>
            </w:rPr>
            <w:delText xml:space="preserve"> </w:delText>
          </w:r>
          <w:r w:rsidR="00C817BC" w:rsidRPr="007A4548" w:rsidDel="00D1623C">
            <w:rPr>
              <w:rStyle w:val="emailstyle17"/>
              <w:rFonts w:ascii="Times New Roman" w:hAnsi="Times New Roman" w:cs="David" w:hint="eastAsia"/>
              <w:color w:val="auto"/>
              <w:sz w:val="24"/>
              <w:highlight w:val="cyan"/>
              <w:rtl/>
              <w:rPrChange w:id="647" w:author="Shimon" w:date="2019-08-15T11:52:00Z">
                <w:rPr>
                  <w:rStyle w:val="emailstyle17"/>
                  <w:rFonts w:ascii="Times New Roman" w:hAnsi="Times New Roman" w:cs="David" w:hint="eastAsia"/>
                  <w:color w:val="auto"/>
                  <w:sz w:val="24"/>
                  <w:rtl/>
                </w:rPr>
              </w:rPrChange>
            </w:rPr>
            <w:delText>גם</w:delText>
          </w:r>
          <w:r w:rsidR="00C817BC" w:rsidRPr="007A4548" w:rsidDel="00D1623C">
            <w:rPr>
              <w:rStyle w:val="emailstyle17"/>
              <w:rFonts w:ascii="Times New Roman" w:hAnsi="Times New Roman" w:cs="David"/>
              <w:color w:val="auto"/>
              <w:sz w:val="24"/>
              <w:highlight w:val="cyan"/>
              <w:rtl/>
              <w:rPrChange w:id="648" w:author="Shimon" w:date="2019-08-15T11:52:00Z">
                <w:rPr>
                  <w:rStyle w:val="emailstyle17"/>
                  <w:rFonts w:ascii="Times New Roman" w:hAnsi="Times New Roman" w:cs="David"/>
                  <w:color w:val="auto"/>
                  <w:sz w:val="24"/>
                  <w:rtl/>
                </w:rPr>
              </w:rPrChange>
            </w:rPr>
            <w:delText xml:space="preserve"> </w:delText>
          </w:r>
          <w:r w:rsidR="00C817BC" w:rsidRPr="007A4548" w:rsidDel="00D1623C">
            <w:rPr>
              <w:rStyle w:val="emailstyle17"/>
              <w:rFonts w:ascii="Times New Roman" w:hAnsi="Times New Roman" w:cs="David" w:hint="eastAsia"/>
              <w:color w:val="auto"/>
              <w:sz w:val="24"/>
              <w:highlight w:val="cyan"/>
              <w:rtl/>
              <w:rPrChange w:id="649" w:author="Shimon" w:date="2019-08-15T11:52:00Z">
                <w:rPr>
                  <w:rStyle w:val="emailstyle17"/>
                  <w:rFonts w:ascii="Times New Roman" w:hAnsi="Times New Roman" w:cs="David" w:hint="eastAsia"/>
                  <w:color w:val="auto"/>
                  <w:sz w:val="24"/>
                  <w:rtl/>
                </w:rPr>
              </w:rPrChange>
            </w:rPr>
            <w:delText>את</w:delText>
          </w:r>
          <w:r w:rsidR="00C817BC" w:rsidRPr="007A4548" w:rsidDel="00D1623C">
            <w:rPr>
              <w:rStyle w:val="emailstyle17"/>
              <w:rFonts w:ascii="Times New Roman" w:hAnsi="Times New Roman" w:cs="David"/>
              <w:color w:val="auto"/>
              <w:sz w:val="24"/>
              <w:highlight w:val="cyan"/>
              <w:rtl/>
              <w:rPrChange w:id="650" w:author="Shimon" w:date="2019-08-15T11:52:00Z">
                <w:rPr>
                  <w:rStyle w:val="emailstyle17"/>
                  <w:rFonts w:ascii="Times New Roman" w:hAnsi="Times New Roman" w:cs="David"/>
                  <w:color w:val="auto"/>
                  <w:sz w:val="24"/>
                  <w:rtl/>
                </w:rPr>
              </w:rPrChange>
            </w:rPr>
            <w:delText xml:space="preserve"> </w:delText>
          </w:r>
          <w:r w:rsidR="00C817BC" w:rsidRPr="007A4548" w:rsidDel="00D1623C">
            <w:rPr>
              <w:rStyle w:val="emailstyle17"/>
              <w:rFonts w:ascii="Times New Roman" w:hAnsi="Times New Roman" w:cs="David" w:hint="eastAsia"/>
              <w:color w:val="auto"/>
              <w:sz w:val="24"/>
              <w:highlight w:val="cyan"/>
              <w:rtl/>
              <w:rPrChange w:id="651" w:author="Shimon" w:date="2019-08-15T11:52:00Z">
                <w:rPr>
                  <w:rStyle w:val="emailstyle17"/>
                  <w:rFonts w:ascii="Times New Roman" w:hAnsi="Times New Roman" w:cs="David" w:hint="eastAsia"/>
                  <w:color w:val="auto"/>
                  <w:sz w:val="24"/>
                  <w:rtl/>
                </w:rPr>
              </w:rPrChange>
            </w:rPr>
            <w:delText>הסיבה</w:delText>
          </w:r>
          <w:r w:rsidR="00C817BC" w:rsidRPr="007A4548" w:rsidDel="00D1623C">
            <w:rPr>
              <w:rStyle w:val="emailstyle17"/>
              <w:rFonts w:ascii="Times New Roman" w:hAnsi="Times New Roman" w:cs="David"/>
              <w:color w:val="auto"/>
              <w:sz w:val="24"/>
              <w:highlight w:val="cyan"/>
              <w:rtl/>
              <w:rPrChange w:id="652" w:author="Shimon" w:date="2019-08-15T11:52:00Z">
                <w:rPr>
                  <w:rStyle w:val="emailstyle17"/>
                  <w:rFonts w:ascii="Times New Roman" w:hAnsi="Times New Roman" w:cs="David"/>
                  <w:color w:val="auto"/>
                  <w:sz w:val="24"/>
                  <w:rtl/>
                </w:rPr>
              </w:rPrChange>
            </w:rPr>
            <w:delText xml:space="preserve"> </w:delText>
          </w:r>
          <w:r w:rsidR="00C817BC" w:rsidRPr="007A4548" w:rsidDel="00D1623C">
            <w:rPr>
              <w:rStyle w:val="emailstyle17"/>
              <w:rFonts w:ascii="Times New Roman" w:hAnsi="Times New Roman" w:cs="David" w:hint="eastAsia"/>
              <w:color w:val="auto"/>
              <w:sz w:val="24"/>
              <w:highlight w:val="cyan"/>
              <w:rtl/>
              <w:rPrChange w:id="653" w:author="Shimon" w:date="2019-08-15T11:52:00Z">
                <w:rPr>
                  <w:rStyle w:val="emailstyle17"/>
                  <w:rFonts w:ascii="Times New Roman" w:hAnsi="Times New Roman" w:cs="David" w:hint="eastAsia"/>
                  <w:color w:val="auto"/>
                  <w:sz w:val="24"/>
                  <w:rtl/>
                </w:rPr>
              </w:rPrChange>
            </w:rPr>
            <w:delText>לעיכוב</w:delText>
          </w:r>
          <w:r w:rsidR="00C817BC" w:rsidRPr="007A4548" w:rsidDel="00D1623C">
            <w:rPr>
              <w:rStyle w:val="emailstyle17"/>
              <w:rFonts w:ascii="Times New Roman" w:hAnsi="Times New Roman" w:cs="David"/>
              <w:color w:val="auto"/>
              <w:sz w:val="24"/>
              <w:highlight w:val="cyan"/>
              <w:rtl/>
              <w:rPrChange w:id="654" w:author="Shimon" w:date="2019-08-15T11:52:00Z">
                <w:rPr>
                  <w:rStyle w:val="emailstyle17"/>
                  <w:rFonts w:ascii="Times New Roman" w:hAnsi="Times New Roman" w:cs="David"/>
                  <w:color w:val="auto"/>
                  <w:sz w:val="24"/>
                  <w:rtl/>
                </w:rPr>
              </w:rPrChange>
            </w:rPr>
            <w:delText xml:space="preserve"> </w:delText>
          </w:r>
          <w:r w:rsidR="00C817BC" w:rsidRPr="007A4548" w:rsidDel="00D1623C">
            <w:rPr>
              <w:rStyle w:val="emailstyle17"/>
              <w:rFonts w:ascii="Times New Roman" w:hAnsi="Times New Roman" w:cs="David" w:hint="eastAsia"/>
              <w:color w:val="auto"/>
              <w:sz w:val="24"/>
              <w:highlight w:val="cyan"/>
              <w:rtl/>
              <w:rPrChange w:id="655" w:author="Shimon" w:date="2019-08-15T11:52:00Z">
                <w:rPr>
                  <w:rStyle w:val="emailstyle17"/>
                  <w:rFonts w:ascii="Times New Roman" w:hAnsi="Times New Roman" w:cs="David" w:hint="eastAsia"/>
                  <w:color w:val="auto"/>
                  <w:sz w:val="24"/>
                  <w:rtl/>
                </w:rPr>
              </w:rPrChange>
            </w:rPr>
            <w:delText>בפניה</w:delText>
          </w:r>
          <w:r w:rsidR="00C817BC" w:rsidRPr="007A4548" w:rsidDel="00D1623C">
            <w:rPr>
              <w:rStyle w:val="emailstyle17"/>
              <w:rFonts w:ascii="Times New Roman" w:hAnsi="Times New Roman" w:cs="David"/>
              <w:color w:val="auto"/>
              <w:sz w:val="24"/>
              <w:highlight w:val="cyan"/>
              <w:rtl/>
              <w:rPrChange w:id="656" w:author="Shimon" w:date="2019-08-15T11:52:00Z">
                <w:rPr>
                  <w:rStyle w:val="emailstyle17"/>
                  <w:rFonts w:ascii="Times New Roman" w:hAnsi="Times New Roman" w:cs="David"/>
                  <w:color w:val="auto"/>
                  <w:sz w:val="24"/>
                  <w:rtl/>
                </w:rPr>
              </w:rPrChange>
            </w:rPr>
            <w:delText xml:space="preserve"> </w:delText>
          </w:r>
          <w:r w:rsidR="00C817BC" w:rsidRPr="007A4548" w:rsidDel="00D1623C">
            <w:rPr>
              <w:rStyle w:val="emailstyle17"/>
              <w:rFonts w:ascii="Times New Roman" w:hAnsi="Times New Roman" w:cs="David" w:hint="eastAsia"/>
              <w:color w:val="auto"/>
              <w:sz w:val="24"/>
              <w:highlight w:val="cyan"/>
              <w:rtl/>
              <w:rPrChange w:id="657" w:author="Shimon" w:date="2019-08-15T11:52:00Z">
                <w:rPr>
                  <w:rStyle w:val="emailstyle17"/>
                  <w:rFonts w:ascii="Times New Roman" w:hAnsi="Times New Roman" w:cs="David" w:hint="eastAsia"/>
                  <w:color w:val="auto"/>
                  <w:sz w:val="24"/>
                  <w:rtl/>
                </w:rPr>
              </w:rPrChange>
            </w:rPr>
            <w:delText>למערכת</w:delText>
          </w:r>
          <w:r w:rsidR="00C817BC" w:rsidRPr="007A4548" w:rsidDel="00D1623C">
            <w:rPr>
              <w:rStyle w:val="emailstyle17"/>
              <w:rFonts w:ascii="Times New Roman" w:hAnsi="Times New Roman" w:cs="David"/>
              <w:color w:val="auto"/>
              <w:sz w:val="24"/>
              <w:highlight w:val="cyan"/>
              <w:rtl/>
              <w:rPrChange w:id="658" w:author="Shimon" w:date="2019-08-15T11:52:00Z">
                <w:rPr>
                  <w:rStyle w:val="emailstyle17"/>
                  <w:rFonts w:ascii="Times New Roman" w:hAnsi="Times New Roman" w:cs="David"/>
                  <w:color w:val="auto"/>
                  <w:sz w:val="24"/>
                  <w:rtl/>
                </w:rPr>
              </w:rPrChange>
            </w:rPr>
            <w:delText xml:space="preserve"> </w:delText>
          </w:r>
          <w:r w:rsidR="00C817BC" w:rsidRPr="007A4548" w:rsidDel="00D1623C">
            <w:rPr>
              <w:rStyle w:val="emailstyle17"/>
              <w:rFonts w:ascii="Times New Roman" w:hAnsi="Times New Roman" w:cs="David" w:hint="eastAsia"/>
              <w:color w:val="auto"/>
              <w:sz w:val="24"/>
              <w:highlight w:val="cyan"/>
              <w:rtl/>
              <w:rPrChange w:id="659" w:author="Shimon" w:date="2019-08-15T11:52:00Z">
                <w:rPr>
                  <w:rStyle w:val="emailstyle17"/>
                  <w:rFonts w:ascii="Times New Roman" w:hAnsi="Times New Roman" w:cs="David" w:hint="eastAsia"/>
                  <w:color w:val="auto"/>
                  <w:sz w:val="24"/>
                  <w:rtl/>
                </w:rPr>
              </w:rPrChange>
            </w:rPr>
            <w:delText>המשפט</w:delText>
          </w:r>
          <w:r w:rsidR="00C817BC" w:rsidRPr="007A4548" w:rsidDel="00D1623C">
            <w:rPr>
              <w:rStyle w:val="emailstyle17"/>
              <w:rFonts w:ascii="Times New Roman" w:hAnsi="Times New Roman" w:cs="David"/>
              <w:color w:val="auto"/>
              <w:sz w:val="24"/>
              <w:highlight w:val="cyan"/>
              <w:rtl/>
              <w:rPrChange w:id="660" w:author="Shimon" w:date="2019-08-15T11:52:00Z">
                <w:rPr>
                  <w:rStyle w:val="emailstyle17"/>
                  <w:rFonts w:ascii="Times New Roman" w:hAnsi="Times New Roman" w:cs="David"/>
                  <w:color w:val="auto"/>
                  <w:sz w:val="24"/>
                  <w:rtl/>
                </w:rPr>
              </w:rPrChange>
            </w:rPr>
            <w:delText xml:space="preserve">, </w:delText>
          </w:r>
          <w:r w:rsidR="00C817BC" w:rsidRPr="007A4548" w:rsidDel="00D1623C">
            <w:rPr>
              <w:rStyle w:val="emailstyle17"/>
              <w:rFonts w:ascii="Times New Roman" w:hAnsi="Times New Roman" w:cs="David" w:hint="eastAsia"/>
              <w:color w:val="auto"/>
              <w:sz w:val="24"/>
              <w:highlight w:val="cyan"/>
              <w:rtl/>
              <w:rPrChange w:id="661" w:author="Shimon" w:date="2019-08-15T11:52:00Z">
                <w:rPr>
                  <w:rStyle w:val="emailstyle17"/>
                  <w:rFonts w:ascii="Times New Roman" w:hAnsi="Times New Roman" w:cs="David" w:hint="eastAsia"/>
                  <w:color w:val="auto"/>
                  <w:sz w:val="24"/>
                  <w:rtl/>
                </w:rPr>
              </w:rPrChange>
            </w:rPr>
            <w:delText>מאידך</w:delText>
          </w:r>
        </w:del>
      </w:ins>
      <w:ins w:id="662" w:author="Shimon" w:date="2019-08-15T11:51:00Z">
        <w:del w:id="663" w:author="Ofir Tal" w:date="2019-08-19T22:24:00Z">
          <w:r w:rsidR="007A4548" w:rsidRPr="007A4548" w:rsidDel="00D1623C">
            <w:rPr>
              <w:rStyle w:val="emailstyle17"/>
              <w:rFonts w:ascii="Times New Roman" w:hAnsi="Times New Roman" w:cs="David"/>
              <w:color w:val="auto"/>
              <w:sz w:val="24"/>
              <w:highlight w:val="cyan"/>
              <w:rtl/>
              <w:rPrChange w:id="664" w:author="Shimon" w:date="2019-08-15T11:52:00Z">
                <w:rPr>
                  <w:rStyle w:val="emailstyle17"/>
                  <w:rFonts w:ascii="Times New Roman" w:hAnsi="Times New Roman" w:cs="David"/>
                  <w:color w:val="auto"/>
                  <w:sz w:val="24"/>
                  <w:rtl/>
                </w:rPr>
              </w:rPrChange>
            </w:rPr>
            <w:delText xml:space="preserve"> (</w:delText>
          </w:r>
          <w:r w:rsidR="007A4548" w:rsidRPr="0085432E" w:rsidDel="00D1623C">
            <w:rPr>
              <w:rStyle w:val="emailstyle17"/>
              <w:rFonts w:ascii="Times New Roman" w:hAnsi="Times New Roman" w:cs="David" w:hint="eastAsia"/>
              <w:b/>
              <w:bCs/>
              <w:color w:val="auto"/>
              <w:sz w:val="24"/>
              <w:highlight w:val="cyan"/>
              <w:rtl/>
              <w:rPrChange w:id="665" w:author="Shimon" w:date="2019-08-18T13:40:00Z">
                <w:rPr>
                  <w:rStyle w:val="emailstyle17"/>
                  <w:rFonts w:ascii="Times New Roman" w:hAnsi="Times New Roman" w:cs="David" w:hint="eastAsia"/>
                  <w:color w:val="auto"/>
                  <w:sz w:val="24"/>
                  <w:rtl/>
                </w:rPr>
              </w:rPrChange>
            </w:rPr>
            <w:delText>לניטרו</w:delText>
          </w:r>
        </w:del>
      </w:ins>
      <w:ins w:id="666" w:author="Shimon" w:date="2019-08-15T11:52:00Z">
        <w:del w:id="667" w:author="Ofir Tal" w:date="2019-08-19T22:24:00Z">
          <w:r w:rsidR="007A4548" w:rsidRPr="0085432E" w:rsidDel="00D1623C">
            <w:rPr>
              <w:rStyle w:val="emailstyle17"/>
              <w:rFonts w:ascii="Times New Roman" w:hAnsi="Times New Roman" w:cs="David" w:hint="eastAsia"/>
              <w:b/>
              <w:bCs/>
              <w:color w:val="auto"/>
              <w:sz w:val="24"/>
              <w:highlight w:val="cyan"/>
              <w:rtl/>
              <w:rPrChange w:id="668" w:author="Shimon" w:date="2019-08-18T13:40:00Z">
                <w:rPr>
                  <w:rStyle w:val="emailstyle17"/>
                  <w:rFonts w:ascii="Times New Roman" w:hAnsi="Times New Roman" w:cs="David" w:hint="eastAsia"/>
                  <w:color w:val="auto"/>
                  <w:sz w:val="24"/>
                  <w:rtl/>
                </w:rPr>
              </w:rPrChange>
            </w:rPr>
            <w:delText>ל</w:delText>
          </w:r>
        </w:del>
      </w:ins>
      <w:ins w:id="669" w:author="Shimon" w:date="2019-08-15T11:51:00Z">
        <w:del w:id="670" w:author="Ofir Tal" w:date="2019-08-19T22:24:00Z">
          <w:r w:rsidR="007A4548" w:rsidRPr="0085432E" w:rsidDel="00D1623C">
            <w:rPr>
              <w:rStyle w:val="emailstyle17"/>
              <w:rFonts w:ascii="Times New Roman" w:hAnsi="Times New Roman" w:cs="David"/>
              <w:b/>
              <w:bCs/>
              <w:color w:val="auto"/>
              <w:sz w:val="24"/>
              <w:highlight w:val="cyan"/>
              <w:rtl/>
              <w:rPrChange w:id="671" w:author="Shimon" w:date="2019-08-18T13:40:00Z">
                <w:rPr>
                  <w:rStyle w:val="emailstyle17"/>
                  <w:rFonts w:ascii="Times New Roman" w:hAnsi="Times New Roman" w:cs="David"/>
                  <w:color w:val="auto"/>
                  <w:sz w:val="24"/>
                  <w:rtl/>
                </w:rPr>
              </w:rPrChange>
            </w:rPr>
            <w:delText xml:space="preserve"> טענת השהיה)</w:delText>
          </w:r>
        </w:del>
      </w:ins>
      <w:ins w:id="672" w:author="Shimon" w:date="2019-08-15T11:52:00Z">
        <w:del w:id="673" w:author="Ofir Tal" w:date="2019-08-19T22:24:00Z">
          <w:r w:rsidR="007A4548" w:rsidRPr="0085432E" w:rsidDel="00D1623C">
            <w:rPr>
              <w:rStyle w:val="emailstyle17"/>
              <w:rFonts w:ascii="Times New Roman" w:hAnsi="Times New Roman" w:cs="David"/>
              <w:b/>
              <w:bCs/>
              <w:color w:val="auto"/>
              <w:sz w:val="24"/>
              <w:highlight w:val="cyan"/>
              <w:rtl/>
              <w:rPrChange w:id="674" w:author="Shimon" w:date="2019-08-18T13:40:00Z">
                <w:rPr>
                  <w:rStyle w:val="emailstyle17"/>
                  <w:rFonts w:ascii="Times New Roman" w:hAnsi="Times New Roman" w:cs="David"/>
                  <w:color w:val="auto"/>
                  <w:sz w:val="24"/>
                  <w:highlight w:val="cyan"/>
                  <w:rtl/>
                </w:rPr>
              </w:rPrChange>
            </w:rPr>
            <w:delText>.</w:delText>
          </w:r>
          <w:r w:rsidR="007A4548" w:rsidDel="00D1623C">
            <w:rPr>
              <w:rStyle w:val="emailstyle17"/>
              <w:rFonts w:ascii="Times New Roman" w:hAnsi="Times New Roman" w:cs="David" w:hint="cs"/>
              <w:color w:val="auto"/>
              <w:sz w:val="24"/>
              <w:highlight w:val="cyan"/>
              <w:rtl/>
            </w:rPr>
            <w:delText xml:space="preserve"> </w:delText>
          </w:r>
        </w:del>
      </w:ins>
    </w:p>
    <w:p w14:paraId="19232E1C" w14:textId="77777777" w:rsidR="005249AE" w:rsidRDefault="00D1623C">
      <w:pPr>
        <w:pStyle w:val="11"/>
        <w:spacing w:before="0" w:after="240" w:line="360" w:lineRule="auto"/>
        <w:ind w:left="523" w:firstLine="0"/>
        <w:rPr>
          <w:rStyle w:val="emailstyle17"/>
          <w:rFonts w:ascii="Times New Roman" w:hAnsi="Times New Roman" w:cs="David"/>
          <w:color w:val="auto"/>
          <w:sz w:val="24"/>
          <w:highlight w:val="green"/>
          <w:rtl/>
        </w:rPr>
        <w:pPrChange w:id="675" w:author="Shimon" w:date="2019-08-15T11:52:00Z">
          <w:pPr>
            <w:pStyle w:val="11"/>
            <w:numPr>
              <w:numId w:val="14"/>
            </w:numPr>
            <w:tabs>
              <w:tab w:val="num" w:pos="530"/>
              <w:tab w:val="num" w:pos="1440"/>
            </w:tabs>
            <w:spacing w:before="0" w:after="240" w:line="360" w:lineRule="auto"/>
            <w:ind w:left="510" w:right="360" w:hanging="425"/>
          </w:pPr>
        </w:pPrChange>
      </w:pPr>
      <w:ins w:id="676" w:author="Ofir Tal" w:date="2019-08-19T22:23:00Z">
        <w:r w:rsidRPr="00D1623C">
          <w:rPr>
            <w:rStyle w:val="emailstyle17"/>
            <w:rFonts w:ascii="Times New Roman" w:hAnsi="Times New Roman" w:cs="David" w:hint="eastAsia"/>
            <w:color w:val="auto"/>
            <w:sz w:val="24"/>
            <w:highlight w:val="green"/>
            <w:rtl/>
            <w:rPrChange w:id="677" w:author="Ofir Tal" w:date="2019-08-19T22:23:00Z">
              <w:rPr>
                <w:rStyle w:val="emailstyle17"/>
                <w:rFonts w:ascii="Times New Roman" w:hAnsi="Times New Roman" w:cs="David" w:hint="eastAsia"/>
                <w:color w:val="auto"/>
                <w:sz w:val="24"/>
                <w:highlight w:val="cyan"/>
                <w:rtl/>
              </w:rPr>
            </w:rPrChange>
          </w:rPr>
          <w:t>לטעמי</w:t>
        </w:r>
        <w:r w:rsidRPr="00D1623C">
          <w:rPr>
            <w:rStyle w:val="emailstyle17"/>
            <w:rFonts w:ascii="Times New Roman" w:hAnsi="Times New Roman" w:cs="David"/>
            <w:color w:val="auto"/>
            <w:sz w:val="24"/>
            <w:highlight w:val="green"/>
            <w:rtl/>
            <w:rPrChange w:id="678" w:author="Ofir Tal" w:date="2019-08-19T22:23:00Z">
              <w:rPr>
                <w:rStyle w:val="emailstyle17"/>
                <w:rFonts w:ascii="Times New Roman" w:hAnsi="Times New Roman" w:cs="David"/>
                <w:color w:val="auto"/>
                <w:sz w:val="24"/>
                <w:highlight w:val="cyan"/>
                <w:rtl/>
              </w:rPr>
            </w:rPrChange>
          </w:rPr>
          <w:t xml:space="preserve"> </w:t>
        </w:r>
        <w:r w:rsidRPr="00D1623C">
          <w:rPr>
            <w:rStyle w:val="emailstyle17"/>
            <w:rFonts w:ascii="Times New Roman" w:hAnsi="Times New Roman" w:cs="David" w:hint="eastAsia"/>
            <w:color w:val="auto"/>
            <w:sz w:val="24"/>
            <w:highlight w:val="green"/>
            <w:rtl/>
            <w:rPrChange w:id="679" w:author="Ofir Tal" w:date="2019-08-19T22:23:00Z">
              <w:rPr>
                <w:rStyle w:val="emailstyle17"/>
                <w:rFonts w:ascii="Times New Roman" w:hAnsi="Times New Roman" w:cs="David" w:hint="eastAsia"/>
                <w:color w:val="auto"/>
                <w:sz w:val="24"/>
                <w:highlight w:val="cyan"/>
                <w:rtl/>
              </w:rPr>
            </w:rPrChange>
          </w:rPr>
          <w:t>זה</w:t>
        </w:r>
        <w:r w:rsidRPr="00D1623C">
          <w:rPr>
            <w:rStyle w:val="emailstyle17"/>
            <w:rFonts w:ascii="Times New Roman" w:hAnsi="Times New Roman" w:cs="David"/>
            <w:color w:val="auto"/>
            <w:sz w:val="24"/>
            <w:highlight w:val="green"/>
            <w:rtl/>
            <w:rPrChange w:id="680" w:author="Ofir Tal" w:date="2019-08-19T22:23:00Z">
              <w:rPr>
                <w:rStyle w:val="emailstyle17"/>
                <w:rFonts w:ascii="Times New Roman" w:hAnsi="Times New Roman" w:cs="David"/>
                <w:color w:val="auto"/>
                <w:sz w:val="24"/>
                <w:highlight w:val="cyan"/>
                <w:rtl/>
              </w:rPr>
            </w:rPrChange>
          </w:rPr>
          <w:t xml:space="preserve"> </w:t>
        </w:r>
        <w:r w:rsidRPr="00D1623C">
          <w:rPr>
            <w:rStyle w:val="emailstyle17"/>
            <w:rFonts w:ascii="Times New Roman" w:hAnsi="Times New Roman" w:cs="David" w:hint="eastAsia"/>
            <w:color w:val="auto"/>
            <w:sz w:val="24"/>
            <w:highlight w:val="green"/>
            <w:rtl/>
            <w:rPrChange w:id="681" w:author="Ofir Tal" w:date="2019-08-19T22:23:00Z">
              <w:rPr>
                <w:rStyle w:val="emailstyle17"/>
                <w:rFonts w:ascii="Times New Roman" w:hAnsi="Times New Roman" w:cs="David" w:hint="eastAsia"/>
                <w:color w:val="auto"/>
                <w:sz w:val="24"/>
                <w:highlight w:val="cyan"/>
                <w:rtl/>
              </w:rPr>
            </w:rPrChange>
          </w:rPr>
          <w:t>מיותר</w:t>
        </w:r>
        <w:r w:rsidRPr="00D1623C">
          <w:rPr>
            <w:rStyle w:val="emailstyle17"/>
            <w:rFonts w:ascii="Times New Roman" w:hAnsi="Times New Roman" w:cs="David"/>
            <w:color w:val="auto"/>
            <w:sz w:val="24"/>
            <w:highlight w:val="green"/>
            <w:rtl/>
            <w:rPrChange w:id="682" w:author="Ofir Tal" w:date="2019-08-19T22:23:00Z">
              <w:rPr>
                <w:rStyle w:val="emailstyle17"/>
                <w:rFonts w:ascii="Times New Roman" w:hAnsi="Times New Roman" w:cs="David"/>
                <w:color w:val="auto"/>
                <w:sz w:val="24"/>
                <w:highlight w:val="cyan"/>
                <w:rtl/>
              </w:rPr>
            </w:rPrChange>
          </w:rPr>
          <w:t xml:space="preserve"> </w:t>
        </w:r>
        <w:r w:rsidRPr="00D1623C">
          <w:rPr>
            <w:rStyle w:val="emailstyle17"/>
            <w:rFonts w:ascii="Times New Roman" w:hAnsi="Times New Roman" w:cs="David" w:hint="eastAsia"/>
            <w:color w:val="auto"/>
            <w:sz w:val="24"/>
            <w:highlight w:val="green"/>
            <w:rtl/>
            <w:rPrChange w:id="683" w:author="Ofir Tal" w:date="2019-08-19T22:23:00Z">
              <w:rPr>
                <w:rStyle w:val="emailstyle17"/>
                <w:rFonts w:ascii="Times New Roman" w:hAnsi="Times New Roman" w:cs="David" w:hint="eastAsia"/>
                <w:color w:val="auto"/>
                <w:sz w:val="24"/>
                <w:highlight w:val="cyan"/>
                <w:rtl/>
              </w:rPr>
            </w:rPrChange>
          </w:rPr>
          <w:t>בשלב</w:t>
        </w:r>
        <w:r w:rsidRPr="00D1623C">
          <w:rPr>
            <w:rStyle w:val="emailstyle17"/>
            <w:rFonts w:ascii="Times New Roman" w:hAnsi="Times New Roman" w:cs="David"/>
            <w:color w:val="auto"/>
            <w:sz w:val="24"/>
            <w:highlight w:val="green"/>
            <w:rtl/>
            <w:rPrChange w:id="684" w:author="Ofir Tal" w:date="2019-08-19T22:23:00Z">
              <w:rPr>
                <w:rStyle w:val="emailstyle17"/>
                <w:rFonts w:ascii="Times New Roman" w:hAnsi="Times New Roman" w:cs="David"/>
                <w:color w:val="auto"/>
                <w:sz w:val="24"/>
                <w:highlight w:val="cyan"/>
                <w:rtl/>
              </w:rPr>
            </w:rPrChange>
          </w:rPr>
          <w:t xml:space="preserve"> </w:t>
        </w:r>
        <w:r w:rsidRPr="00D1623C">
          <w:rPr>
            <w:rStyle w:val="emailstyle17"/>
            <w:rFonts w:ascii="Times New Roman" w:hAnsi="Times New Roman" w:cs="David" w:hint="eastAsia"/>
            <w:color w:val="auto"/>
            <w:sz w:val="24"/>
            <w:highlight w:val="green"/>
            <w:rtl/>
            <w:rPrChange w:id="685" w:author="Ofir Tal" w:date="2019-08-19T22:23:00Z">
              <w:rPr>
                <w:rStyle w:val="emailstyle17"/>
                <w:rFonts w:ascii="Times New Roman" w:hAnsi="Times New Roman" w:cs="David" w:hint="eastAsia"/>
                <w:color w:val="auto"/>
                <w:sz w:val="24"/>
                <w:highlight w:val="cyan"/>
                <w:rtl/>
              </w:rPr>
            </w:rPrChange>
          </w:rPr>
          <w:t>זה</w:t>
        </w:r>
        <w:r w:rsidRPr="00D1623C">
          <w:rPr>
            <w:rStyle w:val="emailstyle17"/>
            <w:rFonts w:ascii="Times New Roman" w:hAnsi="Times New Roman" w:cs="David"/>
            <w:color w:val="auto"/>
            <w:sz w:val="24"/>
            <w:highlight w:val="green"/>
            <w:rtl/>
            <w:rPrChange w:id="686" w:author="Ofir Tal" w:date="2019-08-19T22:23:00Z">
              <w:rPr>
                <w:rStyle w:val="emailstyle17"/>
                <w:rFonts w:ascii="Times New Roman" w:hAnsi="Times New Roman" w:cs="David"/>
                <w:color w:val="auto"/>
                <w:sz w:val="24"/>
                <w:highlight w:val="cyan"/>
                <w:rtl/>
              </w:rPr>
            </w:rPrChange>
          </w:rPr>
          <w:t xml:space="preserve">, </w:t>
        </w:r>
        <w:r w:rsidRPr="00D1623C">
          <w:rPr>
            <w:rStyle w:val="emailstyle17"/>
            <w:rFonts w:ascii="Times New Roman" w:hAnsi="Times New Roman" w:cs="David" w:hint="eastAsia"/>
            <w:color w:val="auto"/>
            <w:sz w:val="24"/>
            <w:highlight w:val="green"/>
            <w:rtl/>
            <w:rPrChange w:id="687" w:author="Ofir Tal" w:date="2019-08-19T22:23:00Z">
              <w:rPr>
                <w:rStyle w:val="emailstyle17"/>
                <w:rFonts w:ascii="Times New Roman" w:hAnsi="Times New Roman" w:cs="David" w:hint="eastAsia"/>
                <w:color w:val="auto"/>
                <w:sz w:val="24"/>
                <w:highlight w:val="cyan"/>
                <w:rtl/>
              </w:rPr>
            </w:rPrChange>
          </w:rPr>
          <w:t>וגם</w:t>
        </w:r>
        <w:r w:rsidRPr="00D1623C">
          <w:rPr>
            <w:rStyle w:val="emailstyle17"/>
            <w:rFonts w:ascii="Times New Roman" w:hAnsi="Times New Roman" w:cs="David"/>
            <w:color w:val="auto"/>
            <w:sz w:val="24"/>
            <w:highlight w:val="green"/>
            <w:rtl/>
            <w:rPrChange w:id="688" w:author="Ofir Tal" w:date="2019-08-19T22:23:00Z">
              <w:rPr>
                <w:rStyle w:val="emailstyle17"/>
                <w:rFonts w:ascii="Times New Roman" w:hAnsi="Times New Roman" w:cs="David"/>
                <w:color w:val="auto"/>
                <w:sz w:val="24"/>
                <w:highlight w:val="cyan"/>
                <w:rtl/>
              </w:rPr>
            </w:rPrChange>
          </w:rPr>
          <w:t xml:space="preserve"> </w:t>
        </w:r>
        <w:r w:rsidRPr="00D1623C">
          <w:rPr>
            <w:rStyle w:val="emailstyle17"/>
            <w:rFonts w:ascii="Times New Roman" w:hAnsi="Times New Roman" w:cs="David" w:hint="eastAsia"/>
            <w:color w:val="auto"/>
            <w:sz w:val="24"/>
            <w:highlight w:val="green"/>
            <w:rtl/>
            <w:rPrChange w:id="689" w:author="Ofir Tal" w:date="2019-08-19T22:23:00Z">
              <w:rPr>
                <w:rStyle w:val="emailstyle17"/>
                <w:rFonts w:ascii="Times New Roman" w:hAnsi="Times New Roman" w:cs="David" w:hint="eastAsia"/>
                <w:color w:val="auto"/>
                <w:sz w:val="24"/>
                <w:highlight w:val="cyan"/>
                <w:rtl/>
              </w:rPr>
            </w:rPrChange>
          </w:rPr>
          <w:t>מעט</w:t>
        </w:r>
        <w:r w:rsidRPr="00D1623C">
          <w:rPr>
            <w:rStyle w:val="emailstyle17"/>
            <w:rFonts w:ascii="Times New Roman" w:hAnsi="Times New Roman" w:cs="David"/>
            <w:color w:val="auto"/>
            <w:sz w:val="24"/>
            <w:highlight w:val="green"/>
            <w:rtl/>
            <w:rPrChange w:id="690" w:author="Ofir Tal" w:date="2019-08-19T22:23:00Z">
              <w:rPr>
                <w:rStyle w:val="emailstyle17"/>
                <w:rFonts w:ascii="Times New Roman" w:hAnsi="Times New Roman" w:cs="David"/>
                <w:color w:val="auto"/>
                <w:sz w:val="24"/>
                <w:highlight w:val="cyan"/>
                <w:rtl/>
              </w:rPr>
            </w:rPrChange>
          </w:rPr>
          <w:t xml:space="preserve"> </w:t>
        </w:r>
        <w:r w:rsidRPr="00D1623C">
          <w:rPr>
            <w:rStyle w:val="emailstyle17"/>
            <w:rFonts w:ascii="Times New Roman" w:hAnsi="Times New Roman" w:cs="David" w:hint="eastAsia"/>
            <w:color w:val="auto"/>
            <w:sz w:val="24"/>
            <w:highlight w:val="green"/>
            <w:rtl/>
            <w:rPrChange w:id="691" w:author="Ofir Tal" w:date="2019-08-19T22:23:00Z">
              <w:rPr>
                <w:rStyle w:val="emailstyle17"/>
                <w:rFonts w:ascii="Times New Roman" w:hAnsi="Times New Roman" w:cs="David" w:hint="eastAsia"/>
                <w:color w:val="auto"/>
                <w:sz w:val="24"/>
                <w:highlight w:val="cyan"/>
                <w:rtl/>
              </w:rPr>
            </w:rPrChange>
          </w:rPr>
          <w:t>מייגע</w:t>
        </w:r>
        <w:r w:rsidRPr="00D1623C">
          <w:rPr>
            <w:rStyle w:val="emailstyle17"/>
            <w:rFonts w:ascii="Times New Roman" w:hAnsi="Times New Roman" w:cs="David"/>
            <w:color w:val="auto"/>
            <w:sz w:val="24"/>
            <w:highlight w:val="green"/>
            <w:rtl/>
            <w:rPrChange w:id="692" w:author="Ofir Tal" w:date="2019-08-19T22:23:00Z">
              <w:rPr>
                <w:rStyle w:val="emailstyle17"/>
                <w:rFonts w:ascii="Times New Roman" w:hAnsi="Times New Roman" w:cs="David"/>
                <w:color w:val="auto"/>
                <w:sz w:val="24"/>
                <w:highlight w:val="cyan"/>
                <w:rtl/>
              </w:rPr>
            </w:rPrChange>
          </w:rPr>
          <w:t xml:space="preserve">. </w:t>
        </w:r>
        <w:r w:rsidRPr="00D1623C">
          <w:rPr>
            <w:rStyle w:val="emailstyle17"/>
            <w:rFonts w:ascii="Times New Roman" w:hAnsi="Times New Roman" w:cs="David" w:hint="eastAsia"/>
            <w:color w:val="auto"/>
            <w:sz w:val="24"/>
            <w:highlight w:val="green"/>
            <w:rtl/>
            <w:rPrChange w:id="693" w:author="Ofir Tal" w:date="2019-08-19T22:23:00Z">
              <w:rPr>
                <w:rStyle w:val="emailstyle17"/>
                <w:rFonts w:ascii="Times New Roman" w:hAnsi="Times New Roman" w:cs="David" w:hint="eastAsia"/>
                <w:color w:val="auto"/>
                <w:sz w:val="24"/>
                <w:highlight w:val="cyan"/>
                <w:rtl/>
              </w:rPr>
            </w:rPrChange>
          </w:rPr>
          <w:t>לא</w:t>
        </w:r>
        <w:r w:rsidRPr="00D1623C">
          <w:rPr>
            <w:rStyle w:val="emailstyle17"/>
            <w:rFonts w:ascii="Times New Roman" w:hAnsi="Times New Roman" w:cs="David"/>
            <w:color w:val="auto"/>
            <w:sz w:val="24"/>
            <w:highlight w:val="green"/>
            <w:rtl/>
            <w:rPrChange w:id="694" w:author="Ofir Tal" w:date="2019-08-19T22:23:00Z">
              <w:rPr>
                <w:rStyle w:val="emailstyle17"/>
                <w:rFonts w:ascii="Times New Roman" w:hAnsi="Times New Roman" w:cs="David"/>
                <w:color w:val="auto"/>
                <w:sz w:val="24"/>
                <w:highlight w:val="cyan"/>
                <w:rtl/>
              </w:rPr>
            </w:rPrChange>
          </w:rPr>
          <w:t xml:space="preserve"> </w:t>
        </w:r>
        <w:r w:rsidRPr="00D1623C">
          <w:rPr>
            <w:rStyle w:val="emailstyle17"/>
            <w:rFonts w:ascii="Times New Roman" w:hAnsi="Times New Roman" w:cs="David" w:hint="eastAsia"/>
            <w:color w:val="auto"/>
            <w:sz w:val="24"/>
            <w:highlight w:val="green"/>
            <w:rtl/>
            <w:rPrChange w:id="695" w:author="Ofir Tal" w:date="2019-08-19T22:23:00Z">
              <w:rPr>
                <w:rStyle w:val="emailstyle17"/>
                <w:rFonts w:ascii="Times New Roman" w:hAnsi="Times New Roman" w:cs="David" w:hint="eastAsia"/>
                <w:color w:val="auto"/>
                <w:sz w:val="24"/>
                <w:highlight w:val="cyan"/>
                <w:rtl/>
              </w:rPr>
            </w:rPrChange>
          </w:rPr>
          <w:t>מוסיף</w:t>
        </w:r>
        <w:r w:rsidRPr="00D1623C">
          <w:rPr>
            <w:rStyle w:val="emailstyle17"/>
            <w:rFonts w:ascii="Times New Roman" w:hAnsi="Times New Roman" w:cs="David"/>
            <w:color w:val="auto"/>
            <w:sz w:val="24"/>
            <w:highlight w:val="green"/>
            <w:rtl/>
            <w:rPrChange w:id="696" w:author="Ofir Tal" w:date="2019-08-19T22:23:00Z">
              <w:rPr>
                <w:rStyle w:val="emailstyle17"/>
                <w:rFonts w:ascii="Times New Roman" w:hAnsi="Times New Roman" w:cs="David"/>
                <w:color w:val="auto"/>
                <w:sz w:val="24"/>
                <w:highlight w:val="cyan"/>
                <w:rtl/>
              </w:rPr>
            </w:rPrChange>
          </w:rPr>
          <w:t xml:space="preserve"> </w:t>
        </w:r>
        <w:r w:rsidRPr="00D1623C">
          <w:rPr>
            <w:rStyle w:val="emailstyle17"/>
            <w:rFonts w:ascii="Times New Roman" w:hAnsi="Times New Roman" w:cs="David" w:hint="eastAsia"/>
            <w:color w:val="auto"/>
            <w:sz w:val="24"/>
            <w:highlight w:val="green"/>
            <w:rtl/>
            <w:rPrChange w:id="697" w:author="Ofir Tal" w:date="2019-08-19T22:23:00Z">
              <w:rPr>
                <w:rStyle w:val="emailstyle17"/>
                <w:rFonts w:ascii="Times New Roman" w:hAnsi="Times New Roman" w:cs="David" w:hint="eastAsia"/>
                <w:color w:val="auto"/>
                <w:sz w:val="24"/>
                <w:highlight w:val="cyan"/>
                <w:rtl/>
              </w:rPr>
            </w:rPrChange>
          </w:rPr>
          <w:t>דבר</w:t>
        </w:r>
        <w:r w:rsidRPr="00D1623C">
          <w:rPr>
            <w:rStyle w:val="emailstyle17"/>
            <w:rFonts w:ascii="Times New Roman" w:hAnsi="Times New Roman" w:cs="David"/>
            <w:color w:val="auto"/>
            <w:sz w:val="24"/>
            <w:highlight w:val="green"/>
            <w:rtl/>
            <w:rPrChange w:id="698" w:author="Ofir Tal" w:date="2019-08-19T22:23:00Z">
              <w:rPr>
                <w:rStyle w:val="emailstyle17"/>
                <w:rFonts w:ascii="Times New Roman" w:hAnsi="Times New Roman" w:cs="David"/>
                <w:color w:val="auto"/>
                <w:sz w:val="24"/>
                <w:highlight w:val="cyan"/>
                <w:rtl/>
              </w:rPr>
            </w:rPrChange>
          </w:rPr>
          <w:t xml:space="preserve"> </w:t>
        </w:r>
        <w:r w:rsidRPr="00D1623C">
          <w:rPr>
            <w:rStyle w:val="emailstyle17"/>
            <w:rFonts w:ascii="Times New Roman" w:hAnsi="Times New Roman" w:cs="David" w:hint="eastAsia"/>
            <w:color w:val="auto"/>
            <w:sz w:val="24"/>
            <w:highlight w:val="green"/>
            <w:rtl/>
            <w:rPrChange w:id="699" w:author="Ofir Tal" w:date="2019-08-19T22:23:00Z">
              <w:rPr>
                <w:rStyle w:val="emailstyle17"/>
                <w:rFonts w:ascii="Times New Roman" w:hAnsi="Times New Roman" w:cs="David" w:hint="eastAsia"/>
                <w:color w:val="auto"/>
                <w:sz w:val="24"/>
                <w:highlight w:val="cyan"/>
                <w:rtl/>
              </w:rPr>
            </w:rPrChange>
          </w:rPr>
          <w:t>הנדרש</w:t>
        </w:r>
        <w:r w:rsidRPr="00D1623C">
          <w:rPr>
            <w:rStyle w:val="emailstyle17"/>
            <w:rFonts w:ascii="Times New Roman" w:hAnsi="Times New Roman" w:cs="David"/>
            <w:color w:val="auto"/>
            <w:sz w:val="24"/>
            <w:highlight w:val="green"/>
            <w:rtl/>
            <w:rPrChange w:id="700" w:author="Ofir Tal" w:date="2019-08-19T22:23:00Z">
              <w:rPr>
                <w:rStyle w:val="emailstyle17"/>
                <w:rFonts w:ascii="Times New Roman" w:hAnsi="Times New Roman" w:cs="David"/>
                <w:color w:val="auto"/>
                <w:sz w:val="24"/>
                <w:highlight w:val="cyan"/>
                <w:rtl/>
              </w:rPr>
            </w:rPrChange>
          </w:rPr>
          <w:t xml:space="preserve"> </w:t>
        </w:r>
        <w:r w:rsidRPr="00D1623C">
          <w:rPr>
            <w:rStyle w:val="emailstyle17"/>
            <w:rFonts w:ascii="Times New Roman" w:hAnsi="Times New Roman" w:cs="David" w:hint="eastAsia"/>
            <w:color w:val="auto"/>
            <w:sz w:val="24"/>
            <w:highlight w:val="green"/>
            <w:rtl/>
            <w:rPrChange w:id="701" w:author="Ofir Tal" w:date="2019-08-19T22:23:00Z">
              <w:rPr>
                <w:rStyle w:val="emailstyle17"/>
                <w:rFonts w:ascii="Times New Roman" w:hAnsi="Times New Roman" w:cs="David" w:hint="eastAsia"/>
                <w:color w:val="auto"/>
                <w:sz w:val="24"/>
                <w:highlight w:val="cyan"/>
                <w:rtl/>
              </w:rPr>
            </w:rPrChange>
          </w:rPr>
          <w:t>לצורך</w:t>
        </w:r>
        <w:r w:rsidRPr="00D1623C">
          <w:rPr>
            <w:rStyle w:val="emailstyle17"/>
            <w:rFonts w:ascii="Times New Roman" w:hAnsi="Times New Roman" w:cs="David"/>
            <w:color w:val="auto"/>
            <w:sz w:val="24"/>
            <w:highlight w:val="green"/>
            <w:rtl/>
            <w:rPrChange w:id="702" w:author="Ofir Tal" w:date="2019-08-19T22:23:00Z">
              <w:rPr>
                <w:rStyle w:val="emailstyle17"/>
                <w:rFonts w:ascii="Times New Roman" w:hAnsi="Times New Roman" w:cs="David"/>
                <w:color w:val="auto"/>
                <w:sz w:val="24"/>
                <w:highlight w:val="cyan"/>
                <w:rtl/>
              </w:rPr>
            </w:rPrChange>
          </w:rPr>
          <w:t xml:space="preserve"> </w:t>
        </w:r>
        <w:r w:rsidRPr="00D1623C">
          <w:rPr>
            <w:rStyle w:val="emailstyle17"/>
            <w:rFonts w:ascii="Times New Roman" w:hAnsi="Times New Roman" w:cs="David" w:hint="eastAsia"/>
            <w:color w:val="auto"/>
            <w:sz w:val="24"/>
            <w:highlight w:val="green"/>
            <w:rtl/>
            <w:rPrChange w:id="703" w:author="Ofir Tal" w:date="2019-08-19T22:23:00Z">
              <w:rPr>
                <w:rStyle w:val="emailstyle17"/>
                <w:rFonts w:ascii="Times New Roman" w:hAnsi="Times New Roman" w:cs="David" w:hint="eastAsia"/>
                <w:color w:val="auto"/>
                <w:sz w:val="24"/>
                <w:highlight w:val="cyan"/>
                <w:rtl/>
              </w:rPr>
            </w:rPrChange>
          </w:rPr>
          <w:t>כתב</w:t>
        </w:r>
        <w:r w:rsidRPr="00D1623C">
          <w:rPr>
            <w:rStyle w:val="emailstyle17"/>
            <w:rFonts w:ascii="Times New Roman" w:hAnsi="Times New Roman" w:cs="David"/>
            <w:color w:val="auto"/>
            <w:sz w:val="24"/>
            <w:highlight w:val="green"/>
            <w:rtl/>
            <w:rPrChange w:id="704" w:author="Ofir Tal" w:date="2019-08-19T22:23:00Z">
              <w:rPr>
                <w:rStyle w:val="emailstyle17"/>
                <w:rFonts w:ascii="Times New Roman" w:hAnsi="Times New Roman" w:cs="David"/>
                <w:color w:val="auto"/>
                <w:sz w:val="24"/>
                <w:highlight w:val="cyan"/>
                <w:rtl/>
              </w:rPr>
            </w:rPrChange>
          </w:rPr>
          <w:t xml:space="preserve"> </w:t>
        </w:r>
        <w:r w:rsidRPr="00D1623C">
          <w:rPr>
            <w:rStyle w:val="emailstyle17"/>
            <w:rFonts w:ascii="Times New Roman" w:hAnsi="Times New Roman" w:cs="David" w:hint="eastAsia"/>
            <w:color w:val="auto"/>
            <w:sz w:val="24"/>
            <w:highlight w:val="green"/>
            <w:rtl/>
            <w:rPrChange w:id="705" w:author="Ofir Tal" w:date="2019-08-19T22:23:00Z">
              <w:rPr>
                <w:rStyle w:val="emailstyle17"/>
                <w:rFonts w:ascii="Times New Roman" w:hAnsi="Times New Roman" w:cs="David" w:hint="eastAsia"/>
                <w:color w:val="auto"/>
                <w:sz w:val="24"/>
                <w:highlight w:val="cyan"/>
                <w:rtl/>
              </w:rPr>
            </w:rPrChange>
          </w:rPr>
          <w:t>התביעה</w:t>
        </w:r>
      </w:ins>
      <w:r w:rsidR="005249AE">
        <w:rPr>
          <w:rStyle w:val="emailstyle17"/>
          <w:rFonts w:ascii="Times New Roman" w:hAnsi="Times New Roman" w:cs="David" w:hint="cs"/>
          <w:color w:val="auto"/>
          <w:sz w:val="24"/>
          <w:highlight w:val="green"/>
          <w:rtl/>
        </w:rPr>
        <w:t xml:space="preserve">. </w:t>
      </w:r>
    </w:p>
    <w:p w14:paraId="05B6C495" w14:textId="790E8789" w:rsidR="00D1623C" w:rsidRPr="005249AE" w:rsidRDefault="00B82823" w:rsidP="005249AE">
      <w:pPr>
        <w:pStyle w:val="11"/>
        <w:spacing w:before="0" w:after="240" w:line="360" w:lineRule="auto"/>
        <w:ind w:left="523" w:firstLine="0"/>
        <w:rPr>
          <w:ins w:id="706" w:author="Ofir Tal" w:date="2019-08-19T22:23:00Z"/>
          <w:rStyle w:val="emailstyle17"/>
          <w:rFonts w:ascii="Times New Roman" w:hAnsi="Times New Roman" w:cs="David"/>
          <w:color w:val="auto"/>
          <w:sz w:val="24"/>
          <w:highlight w:val="cyan"/>
          <w:rtl/>
        </w:rPr>
      </w:pPr>
      <w:r>
        <w:rPr>
          <w:rStyle w:val="emailstyle17"/>
          <w:rFonts w:ascii="Times New Roman" w:hAnsi="Times New Roman" w:cs="David" w:hint="cs"/>
          <w:color w:val="auto"/>
          <w:sz w:val="24"/>
          <w:highlight w:val="cyan"/>
          <w:rtl/>
        </w:rPr>
        <w:t xml:space="preserve"> </w:t>
      </w:r>
    </w:p>
    <w:p w14:paraId="5C0EADEC" w14:textId="135AE1E1" w:rsidR="007A4548" w:rsidDel="00D1623C" w:rsidRDefault="007A4548">
      <w:pPr>
        <w:pStyle w:val="11"/>
        <w:spacing w:before="0" w:after="240" w:line="360" w:lineRule="auto"/>
        <w:ind w:left="523" w:firstLine="0"/>
        <w:rPr>
          <w:ins w:id="707" w:author="Shimon" w:date="2019-08-15T11:55:00Z"/>
          <w:del w:id="708" w:author="Ofir Tal" w:date="2019-08-19T22:24:00Z"/>
          <w:rStyle w:val="emailstyle17"/>
          <w:rFonts w:ascii="Times New Roman" w:hAnsi="Times New Roman" w:cs="David"/>
          <w:color w:val="auto"/>
          <w:sz w:val="24"/>
          <w:highlight w:val="cyan"/>
          <w:rtl/>
        </w:rPr>
        <w:pPrChange w:id="709" w:author="Shimon" w:date="2019-08-15T12:06:00Z">
          <w:pPr>
            <w:pStyle w:val="11"/>
            <w:numPr>
              <w:numId w:val="14"/>
            </w:numPr>
            <w:tabs>
              <w:tab w:val="num" w:pos="530"/>
              <w:tab w:val="num" w:pos="1440"/>
            </w:tabs>
            <w:spacing w:before="0" w:after="240" w:line="360" w:lineRule="auto"/>
            <w:ind w:left="510" w:right="360" w:hanging="425"/>
          </w:pPr>
        </w:pPrChange>
      </w:pPr>
      <w:ins w:id="710" w:author="Shimon" w:date="2019-08-15T11:53:00Z">
        <w:del w:id="711" w:author="Ofir Tal" w:date="2019-08-19T22:24:00Z">
          <w:r w:rsidDel="00D1623C">
            <w:rPr>
              <w:rStyle w:val="emailstyle17"/>
              <w:rFonts w:ascii="Times New Roman" w:hAnsi="Times New Roman" w:cs="David" w:hint="cs"/>
              <w:color w:val="auto"/>
              <w:sz w:val="24"/>
              <w:highlight w:val="cyan"/>
              <w:rtl/>
            </w:rPr>
            <w:delText xml:space="preserve">לשם הנוחיות, </w:delText>
          </w:r>
        </w:del>
      </w:ins>
      <w:ins w:id="712" w:author="Shimon" w:date="2019-08-15T12:06:00Z">
        <w:del w:id="713" w:author="Ofir Tal" w:date="2019-08-19T22:24:00Z">
          <w:r w:rsidR="00BA34AC" w:rsidDel="00D1623C">
            <w:rPr>
              <w:rStyle w:val="emailstyle17"/>
              <w:rFonts w:ascii="Times New Roman" w:hAnsi="Times New Roman" w:cs="David" w:hint="cs"/>
              <w:color w:val="auto"/>
              <w:sz w:val="24"/>
              <w:highlight w:val="cyan"/>
              <w:rtl/>
            </w:rPr>
            <w:delText>(אם לא ראית את הקטע הזה</w:delText>
          </w:r>
        </w:del>
      </w:ins>
      <w:ins w:id="714" w:author="Shimon" w:date="2019-08-15T12:07:00Z">
        <w:del w:id="715" w:author="Ofir Tal" w:date="2019-08-19T22:24:00Z">
          <w:r w:rsidR="00BA34AC" w:rsidDel="00D1623C">
            <w:rPr>
              <w:rStyle w:val="emailstyle17"/>
              <w:rFonts w:ascii="Times New Roman" w:hAnsi="Times New Roman" w:cs="David" w:hint="cs"/>
              <w:color w:val="auto"/>
              <w:sz w:val="24"/>
              <w:highlight w:val="cyan"/>
              <w:rtl/>
            </w:rPr>
            <w:delText>),</w:delText>
          </w:r>
        </w:del>
      </w:ins>
      <w:ins w:id="716" w:author="Shimon" w:date="2019-08-15T11:53:00Z">
        <w:del w:id="717" w:author="Ofir Tal" w:date="2019-08-19T22:24:00Z">
          <w:r w:rsidDel="00D1623C">
            <w:rPr>
              <w:rStyle w:val="emailstyle17"/>
              <w:rFonts w:ascii="Times New Roman" w:hAnsi="Times New Roman" w:cs="David" w:hint="cs"/>
              <w:color w:val="auto"/>
              <w:sz w:val="24"/>
              <w:highlight w:val="cyan"/>
              <w:rtl/>
            </w:rPr>
            <w:delText>אני מעתיק לכאן את הפרק הנ"ל</w:delText>
          </w:r>
        </w:del>
      </w:ins>
      <w:ins w:id="718" w:author="Shimon" w:date="2019-08-15T12:05:00Z">
        <w:del w:id="719" w:author="Ofir Tal" w:date="2019-08-19T22:24:00Z">
          <w:r w:rsidR="00BA34AC" w:rsidDel="00D1623C">
            <w:rPr>
              <w:rStyle w:val="emailstyle17"/>
              <w:rFonts w:ascii="Times New Roman" w:hAnsi="Times New Roman" w:cs="David" w:hint="cs"/>
              <w:color w:val="auto"/>
              <w:sz w:val="24"/>
              <w:highlight w:val="cyan"/>
              <w:rtl/>
            </w:rPr>
            <w:delText xml:space="preserve"> (אפשר כמובן לשנות/</w:delText>
          </w:r>
        </w:del>
      </w:ins>
      <w:ins w:id="720" w:author="Shimon" w:date="2019-08-15T12:07:00Z">
        <w:del w:id="721" w:author="Ofir Tal" w:date="2019-08-19T22:24:00Z">
          <w:r w:rsidR="00BA34AC" w:rsidDel="00D1623C">
            <w:rPr>
              <w:rStyle w:val="emailstyle17"/>
              <w:rFonts w:ascii="Times New Roman" w:hAnsi="Times New Roman" w:cs="David" w:hint="cs"/>
              <w:color w:val="auto"/>
              <w:sz w:val="24"/>
              <w:highlight w:val="cyan"/>
              <w:rtl/>
            </w:rPr>
            <w:delText>לקצר/</w:delText>
          </w:r>
        </w:del>
      </w:ins>
      <w:ins w:id="722" w:author="Shimon" w:date="2019-08-15T12:05:00Z">
        <w:del w:id="723" w:author="Ofir Tal" w:date="2019-08-19T22:24:00Z">
          <w:r w:rsidR="00BA34AC" w:rsidDel="00D1623C">
            <w:rPr>
              <w:rStyle w:val="emailstyle17"/>
              <w:rFonts w:ascii="Times New Roman" w:hAnsi="Times New Roman" w:cs="David" w:hint="cs"/>
              <w:color w:val="auto"/>
              <w:sz w:val="24"/>
              <w:highlight w:val="cyan"/>
              <w:rtl/>
            </w:rPr>
            <w:delText>לבטל</w:delText>
          </w:r>
        </w:del>
      </w:ins>
      <w:ins w:id="724" w:author="Shimon" w:date="2019-08-15T12:06:00Z">
        <w:del w:id="725" w:author="Ofir Tal" w:date="2019-08-19T22:24:00Z">
          <w:r w:rsidR="00BA34AC" w:rsidDel="00D1623C">
            <w:rPr>
              <w:rStyle w:val="emailstyle17"/>
              <w:rFonts w:ascii="Times New Roman" w:hAnsi="Times New Roman" w:cs="David" w:hint="cs"/>
              <w:color w:val="auto"/>
              <w:sz w:val="24"/>
              <w:highlight w:val="cyan"/>
              <w:rtl/>
            </w:rPr>
            <w:delText>)</w:delText>
          </w:r>
        </w:del>
      </w:ins>
      <w:ins w:id="726" w:author="Shimon" w:date="2019-08-15T11:53:00Z">
        <w:del w:id="727" w:author="Ofir Tal" w:date="2019-08-19T22:24:00Z">
          <w:r w:rsidDel="00D1623C">
            <w:rPr>
              <w:rStyle w:val="emailstyle17"/>
              <w:rFonts w:ascii="Times New Roman" w:hAnsi="Times New Roman" w:cs="David" w:hint="cs"/>
              <w:color w:val="auto"/>
              <w:sz w:val="24"/>
              <w:highlight w:val="cyan"/>
              <w:rtl/>
            </w:rPr>
            <w:delText>:</w:delText>
          </w:r>
        </w:del>
      </w:ins>
    </w:p>
    <w:p w14:paraId="791EC5E7" w14:textId="0B5F3438" w:rsidR="00BA34AC" w:rsidRPr="00F35DFA" w:rsidDel="00D1623C" w:rsidRDefault="00BA34AC" w:rsidP="00BA34AC">
      <w:pPr>
        <w:pStyle w:val="2"/>
        <w:numPr>
          <w:ilvl w:val="1"/>
          <w:numId w:val="18"/>
        </w:numPr>
        <w:rPr>
          <w:ins w:id="728" w:author="Shimon" w:date="2019-08-15T12:03:00Z"/>
          <w:del w:id="729" w:author="Ofir Tal" w:date="2019-08-19T22:24:00Z"/>
          <w:rStyle w:val="emailstyle17"/>
          <w:rFonts w:ascii="Times New Roman" w:hAnsi="Times New Roman" w:cs="David"/>
          <w:color w:val="auto"/>
          <w:sz w:val="24"/>
          <w:rtl/>
        </w:rPr>
      </w:pPr>
      <w:ins w:id="730" w:author="Shimon" w:date="2019-08-15T12:03:00Z">
        <w:del w:id="731" w:author="Ofir Tal" w:date="2019-08-19T22:24:00Z">
          <w:r w:rsidDel="00D1623C">
            <w:rPr>
              <w:rStyle w:val="emailstyle17"/>
              <w:rFonts w:ascii="Times New Roman" w:hAnsi="Times New Roman" w:cs="David" w:hint="cs"/>
              <w:color w:val="auto"/>
              <w:sz w:val="24"/>
              <w:szCs w:val="24"/>
              <w:rtl/>
            </w:rPr>
            <w:delText>הליכי העירעור על הפנסיה השגויה</w:delText>
          </w:r>
        </w:del>
      </w:ins>
    </w:p>
    <w:p w14:paraId="2C9B2DA0" w14:textId="1993D43C" w:rsidR="00BA34AC" w:rsidRPr="00F35DFA" w:rsidDel="00D1623C" w:rsidRDefault="00BA34AC" w:rsidP="0085432E">
      <w:pPr>
        <w:pStyle w:val="11"/>
        <w:numPr>
          <w:ilvl w:val="0"/>
          <w:numId w:val="38"/>
        </w:numPr>
        <w:tabs>
          <w:tab w:val="num" w:pos="1069"/>
        </w:tabs>
        <w:spacing w:before="0" w:after="120" w:line="360" w:lineRule="auto"/>
        <w:ind w:left="380" w:right="0" w:hanging="357"/>
        <w:rPr>
          <w:ins w:id="732" w:author="Shimon" w:date="2019-08-15T12:03:00Z"/>
          <w:del w:id="733" w:author="Ofir Tal" w:date="2019-08-19T22:24:00Z"/>
          <w:rStyle w:val="emailstyle17"/>
          <w:rFonts w:ascii="Times New Roman" w:hAnsi="Times New Roman" w:cs="David"/>
          <w:b/>
          <w:bCs/>
          <w:color w:val="auto"/>
          <w:szCs w:val="28"/>
          <w:u w:val="single"/>
          <w:rtl/>
        </w:rPr>
      </w:pPr>
      <w:ins w:id="734" w:author="Shimon" w:date="2019-08-15T12:03:00Z">
        <w:del w:id="735" w:author="Ofir Tal" w:date="2019-08-19T22:24:00Z">
          <w:r w:rsidDel="00D1623C">
            <w:rPr>
              <w:rStyle w:val="emailstyle17"/>
              <w:rFonts w:ascii="Times New Roman" w:hAnsi="Times New Roman" w:cs="David" w:hint="cs"/>
              <w:color w:val="auto"/>
              <w:sz w:val="24"/>
              <w:rtl/>
            </w:rPr>
            <w:delText xml:space="preserve">מיד לאחר שנודע לתובע על הפער בין הגימלאות שאושרו לבין הסכומים המגיעים לו ע"פ החוזה, פנה התובע למינהל הגמלאות ושטח בפני המנהלת החתומה על אישור הגימלאות את טענותיו. </w:delText>
          </w:r>
        </w:del>
      </w:ins>
    </w:p>
    <w:p w14:paraId="58320C98" w14:textId="35303653" w:rsidR="00BA34AC" w:rsidRPr="00F35DFA" w:rsidDel="00D1623C" w:rsidRDefault="00BA34AC" w:rsidP="0085432E">
      <w:pPr>
        <w:pStyle w:val="11"/>
        <w:numPr>
          <w:ilvl w:val="0"/>
          <w:numId w:val="38"/>
        </w:numPr>
        <w:tabs>
          <w:tab w:val="num" w:pos="1069"/>
        </w:tabs>
        <w:spacing w:before="0" w:line="360" w:lineRule="auto"/>
        <w:ind w:left="380" w:right="0" w:hanging="357"/>
        <w:rPr>
          <w:ins w:id="736" w:author="Shimon" w:date="2019-08-15T12:03:00Z"/>
          <w:del w:id="737" w:author="Ofir Tal" w:date="2019-08-19T22:24:00Z"/>
          <w:rStyle w:val="emailstyle17"/>
          <w:rFonts w:ascii="Times New Roman" w:hAnsi="Times New Roman" w:cs="David"/>
          <w:b/>
          <w:bCs/>
          <w:color w:val="auto"/>
          <w:szCs w:val="28"/>
          <w:u w:val="single"/>
          <w:rtl/>
        </w:rPr>
      </w:pPr>
      <w:ins w:id="738" w:author="Shimon" w:date="2019-08-15T12:03:00Z">
        <w:del w:id="739" w:author="Ofir Tal" w:date="2019-08-19T22:24:00Z">
          <w:r w:rsidDel="00D1623C">
            <w:rPr>
              <w:rStyle w:val="emailstyle17"/>
              <w:rFonts w:ascii="Times New Roman" w:hAnsi="Times New Roman" w:cs="David" w:hint="cs"/>
              <w:color w:val="auto"/>
              <w:sz w:val="24"/>
              <w:rtl/>
            </w:rPr>
            <w:delText>המנהלת אישרה בפני התובע שאכן טיעוניו צודקים, אך לדבריה לא היה בידה לתקן את נוסחת החישוב ו/או את הדרגה כי אלה נקבעו והוכתבו לה במכתב בחתימת מר אהרונוב, סגן בכיר לנציב שרות המדינה,</w:delText>
          </w:r>
          <w:r w:rsidRPr="002564D5" w:rsidDel="00D1623C">
            <w:rPr>
              <w:rStyle w:val="emailstyle17"/>
              <w:rFonts w:ascii="Times New Roman" w:hAnsi="Times New Roman" w:cs="David" w:hint="cs"/>
              <w:color w:val="auto"/>
              <w:sz w:val="24"/>
              <w:rtl/>
            </w:rPr>
            <w:delText xml:space="preserve"> </w:delText>
          </w:r>
          <w:r w:rsidR="0085432E" w:rsidDel="00D1623C">
            <w:rPr>
              <w:rStyle w:val="emailstyle17"/>
              <w:rFonts w:ascii="Times New Roman" w:hAnsi="Times New Roman" w:cs="David" w:hint="cs"/>
              <w:color w:val="auto"/>
              <w:sz w:val="24"/>
              <w:rtl/>
            </w:rPr>
            <w:delText>מיום 21.8.2012 (</w:delText>
          </w:r>
        </w:del>
      </w:ins>
      <w:ins w:id="740" w:author="Shimon" w:date="2019-08-18T13:42:00Z">
        <w:del w:id="741" w:author="Ofir Tal" w:date="2019-08-19T22:24:00Z">
          <w:r w:rsidR="0085432E" w:rsidDel="00D1623C">
            <w:rPr>
              <w:rStyle w:val="emailstyle17"/>
              <w:rFonts w:ascii="Times New Roman" w:hAnsi="Times New Roman" w:cs="David" w:hint="cs"/>
              <w:color w:val="auto"/>
              <w:sz w:val="24"/>
              <w:rtl/>
            </w:rPr>
            <w:delText xml:space="preserve">3 </w:delText>
          </w:r>
        </w:del>
      </w:ins>
      <w:ins w:id="742" w:author="Shimon" w:date="2019-08-15T12:03:00Z">
        <w:del w:id="743" w:author="Ofir Tal" w:date="2019-08-19T22:24:00Z">
          <w:r w:rsidDel="00D1623C">
            <w:rPr>
              <w:rStyle w:val="emailstyle17"/>
              <w:rFonts w:ascii="Times New Roman" w:hAnsi="Times New Roman" w:cs="David" w:hint="cs"/>
              <w:color w:val="auto"/>
              <w:sz w:val="24"/>
              <w:rtl/>
            </w:rPr>
            <w:delText>שבועות לאחר הפסקת עבודת התובע) שהגיע אליה בפקס רק ב-3.12.2012 (4 חודשים</w:delText>
          </w:r>
        </w:del>
      </w:ins>
      <w:ins w:id="744" w:author="Shimon" w:date="2019-08-18T13:42:00Z">
        <w:del w:id="745" w:author="Ofir Tal" w:date="2019-08-19T22:24:00Z">
          <w:r w:rsidR="0085432E" w:rsidDel="00D1623C">
            <w:rPr>
              <w:rStyle w:val="emailstyle17"/>
              <w:rFonts w:ascii="Times New Roman" w:hAnsi="Times New Roman" w:cs="David" w:hint="cs"/>
              <w:color w:val="auto"/>
              <w:sz w:val="24"/>
              <w:rtl/>
            </w:rPr>
            <w:delText xml:space="preserve"> </w:delText>
          </w:r>
        </w:del>
      </w:ins>
      <w:ins w:id="746" w:author="Shimon" w:date="2019-08-15T12:03:00Z">
        <w:del w:id="747" w:author="Ofir Tal" w:date="2019-08-19T22:24:00Z">
          <w:r w:rsidDel="00D1623C">
            <w:rPr>
              <w:rStyle w:val="emailstyle17"/>
              <w:rFonts w:ascii="Times New Roman" w:hAnsi="Times New Roman" w:cs="David" w:hint="cs"/>
              <w:color w:val="auto"/>
              <w:sz w:val="24"/>
              <w:rtl/>
            </w:rPr>
            <w:delText xml:space="preserve"> לאחר הפסקת עבודת התובע). </w:delText>
          </w:r>
        </w:del>
      </w:ins>
    </w:p>
    <w:p w14:paraId="131A0946" w14:textId="632C836E" w:rsidR="00BA34AC" w:rsidRPr="0085432E" w:rsidDel="00D1623C" w:rsidRDefault="00BA34AC" w:rsidP="0085432E">
      <w:pPr>
        <w:pStyle w:val="11"/>
        <w:spacing w:before="0" w:after="120" w:line="360" w:lineRule="auto"/>
        <w:ind w:left="380" w:hanging="142"/>
        <w:rPr>
          <w:ins w:id="748" w:author="Shimon" w:date="2019-08-15T12:03:00Z"/>
          <w:del w:id="749" w:author="Ofir Tal" w:date="2019-08-19T22:24:00Z"/>
          <w:rStyle w:val="emailstyle17"/>
          <w:rFonts w:ascii="Times New Roman" w:hAnsi="Times New Roman" w:cs="David"/>
          <w:b/>
          <w:bCs/>
          <w:color w:val="auto"/>
          <w:szCs w:val="28"/>
          <w:u w:val="single"/>
          <w:rtl/>
        </w:rPr>
      </w:pPr>
      <w:ins w:id="750" w:author="Shimon" w:date="2019-08-15T12:03:00Z">
        <w:del w:id="751" w:author="Ofir Tal" w:date="2019-08-19T22:24:00Z">
          <w:r w:rsidDel="00D1623C">
            <w:rPr>
              <w:rStyle w:val="emailstyle17"/>
              <w:rFonts w:ascii="Times New Roman" w:hAnsi="Times New Roman" w:cs="David" w:hint="cs"/>
              <w:color w:val="auto"/>
              <w:sz w:val="24"/>
              <w:rtl/>
            </w:rPr>
            <w:delText xml:space="preserve">  המנהלת הבהירה לתובע</w:delText>
          </w:r>
        </w:del>
      </w:ins>
      <w:ins w:id="752" w:author="Shimon" w:date="2019-08-18T13:43:00Z">
        <w:del w:id="753" w:author="Ofir Tal" w:date="2019-08-19T22:24:00Z">
          <w:r w:rsidR="0085432E" w:rsidDel="00D1623C">
            <w:rPr>
              <w:rStyle w:val="emailstyle17"/>
              <w:rFonts w:ascii="Times New Roman" w:hAnsi="Times New Roman" w:cs="David" w:hint="cs"/>
              <w:color w:val="auto"/>
              <w:sz w:val="24"/>
              <w:rtl/>
            </w:rPr>
            <w:delText xml:space="preserve"> כי</w:delText>
          </w:r>
        </w:del>
      </w:ins>
      <w:ins w:id="754" w:author="Shimon" w:date="2019-08-15T12:03:00Z">
        <w:del w:id="755" w:author="Ofir Tal" w:date="2019-08-19T22:24:00Z">
          <w:r w:rsidDel="00D1623C">
            <w:rPr>
              <w:rStyle w:val="emailstyle17"/>
              <w:rFonts w:ascii="Times New Roman" w:hAnsi="Times New Roman" w:cs="David" w:hint="cs"/>
              <w:color w:val="auto"/>
              <w:sz w:val="24"/>
              <w:rtl/>
            </w:rPr>
            <w:delText xml:space="preserve"> </w:delText>
          </w:r>
          <w:r w:rsidRPr="0085432E" w:rsidDel="00D1623C">
            <w:rPr>
              <w:rStyle w:val="emailstyle17"/>
              <w:rFonts w:ascii="Times New Roman" w:hAnsi="Times New Roman" w:cs="David" w:hint="eastAsia"/>
              <w:b/>
              <w:bCs/>
              <w:color w:val="auto"/>
              <w:sz w:val="24"/>
              <w:rtl/>
              <w:rPrChange w:id="756" w:author="Shimon" w:date="2019-08-18T13:43:00Z">
                <w:rPr>
                  <w:rStyle w:val="emailstyle17"/>
                  <w:rFonts w:ascii="Times New Roman" w:hAnsi="Times New Roman" w:cs="David" w:hint="eastAsia"/>
                  <w:color w:val="auto"/>
                  <w:sz w:val="24"/>
                  <w:rtl/>
                </w:rPr>
              </w:rPrChange>
            </w:rPr>
            <w:delText>מאחר</w:delText>
          </w:r>
          <w:r w:rsidRPr="0085432E" w:rsidDel="00D1623C">
            <w:rPr>
              <w:rStyle w:val="emailstyle17"/>
              <w:rFonts w:ascii="Times New Roman" w:hAnsi="Times New Roman" w:cs="David"/>
              <w:b/>
              <w:bCs/>
              <w:color w:val="auto"/>
              <w:sz w:val="24"/>
              <w:rtl/>
              <w:rPrChange w:id="757" w:author="Shimon" w:date="2019-08-18T13:43:00Z">
                <w:rPr>
                  <w:rStyle w:val="emailstyle17"/>
                  <w:rFonts w:ascii="Times New Roman" w:hAnsi="Times New Roman" w:cs="David"/>
                  <w:color w:val="auto"/>
                  <w:sz w:val="24"/>
                  <w:rtl/>
                </w:rPr>
              </w:rPrChange>
            </w:rPr>
            <w:delText xml:space="preserve"> </w:delText>
          </w:r>
          <w:r w:rsidRPr="0085432E" w:rsidDel="00D1623C">
            <w:rPr>
              <w:rStyle w:val="emailstyle17"/>
              <w:rFonts w:ascii="Times New Roman" w:hAnsi="Times New Roman" w:cs="David" w:hint="eastAsia"/>
              <w:b/>
              <w:bCs/>
              <w:color w:val="auto"/>
              <w:sz w:val="24"/>
              <w:rtl/>
              <w:rPrChange w:id="758" w:author="Shimon" w:date="2019-08-18T13:43:00Z">
                <w:rPr>
                  <w:rStyle w:val="emailstyle17"/>
                  <w:rFonts w:ascii="Times New Roman" w:hAnsi="Times New Roman" w:cs="David" w:hint="eastAsia"/>
                  <w:color w:val="auto"/>
                  <w:sz w:val="24"/>
                  <w:rtl/>
                </w:rPr>
              </w:rPrChange>
            </w:rPr>
            <w:delText>ומכתב</w:delText>
          </w:r>
          <w:r w:rsidRPr="0085432E" w:rsidDel="00D1623C">
            <w:rPr>
              <w:rStyle w:val="emailstyle17"/>
              <w:rFonts w:ascii="Times New Roman" w:hAnsi="Times New Roman" w:cs="David"/>
              <w:b/>
              <w:bCs/>
              <w:color w:val="auto"/>
              <w:sz w:val="24"/>
              <w:rtl/>
              <w:rPrChange w:id="759" w:author="Shimon" w:date="2019-08-18T13:43:00Z">
                <w:rPr>
                  <w:rStyle w:val="emailstyle17"/>
                  <w:rFonts w:ascii="Times New Roman" w:hAnsi="Times New Roman" w:cs="David"/>
                  <w:color w:val="auto"/>
                  <w:sz w:val="24"/>
                  <w:rtl/>
                </w:rPr>
              </w:rPrChange>
            </w:rPr>
            <w:delText xml:space="preserve"> </w:delText>
          </w:r>
          <w:r w:rsidRPr="0085432E" w:rsidDel="00D1623C">
            <w:rPr>
              <w:rStyle w:val="emailstyle17"/>
              <w:rFonts w:ascii="Times New Roman" w:hAnsi="Times New Roman" w:cs="David" w:hint="eastAsia"/>
              <w:b/>
              <w:bCs/>
              <w:color w:val="auto"/>
              <w:sz w:val="24"/>
              <w:rtl/>
              <w:rPrChange w:id="760" w:author="Shimon" w:date="2019-08-18T13:43:00Z">
                <w:rPr>
                  <w:rStyle w:val="emailstyle17"/>
                  <w:rFonts w:ascii="Times New Roman" w:hAnsi="Times New Roman" w:cs="David" w:hint="eastAsia"/>
                  <w:color w:val="auto"/>
                  <w:sz w:val="24"/>
                  <w:rtl/>
                </w:rPr>
              </w:rPrChange>
            </w:rPr>
            <w:delText>אישור</w:delText>
          </w:r>
          <w:r w:rsidRPr="0085432E" w:rsidDel="00D1623C">
            <w:rPr>
              <w:rStyle w:val="emailstyle17"/>
              <w:rFonts w:ascii="Times New Roman" w:hAnsi="Times New Roman" w:cs="David"/>
              <w:b/>
              <w:bCs/>
              <w:color w:val="auto"/>
              <w:sz w:val="24"/>
              <w:rtl/>
              <w:rPrChange w:id="761" w:author="Shimon" w:date="2019-08-18T13:43:00Z">
                <w:rPr>
                  <w:rStyle w:val="emailstyle17"/>
                  <w:rFonts w:ascii="Times New Roman" w:hAnsi="Times New Roman" w:cs="David"/>
                  <w:color w:val="auto"/>
                  <w:sz w:val="24"/>
                  <w:rtl/>
                </w:rPr>
              </w:rPrChange>
            </w:rPr>
            <w:delText xml:space="preserve"> </w:delText>
          </w:r>
          <w:r w:rsidRPr="0085432E" w:rsidDel="00D1623C">
            <w:rPr>
              <w:rStyle w:val="emailstyle17"/>
              <w:rFonts w:ascii="Times New Roman" w:hAnsi="Times New Roman" w:cs="David" w:hint="eastAsia"/>
              <w:b/>
              <w:bCs/>
              <w:color w:val="auto"/>
              <w:sz w:val="24"/>
              <w:rtl/>
              <w:rPrChange w:id="762" w:author="Shimon" w:date="2019-08-18T13:43:00Z">
                <w:rPr>
                  <w:rStyle w:val="emailstyle17"/>
                  <w:rFonts w:ascii="Times New Roman" w:hAnsi="Times New Roman" w:cs="David" w:hint="eastAsia"/>
                  <w:color w:val="auto"/>
                  <w:sz w:val="24"/>
                  <w:rtl/>
                </w:rPr>
              </w:rPrChange>
            </w:rPr>
            <w:delText>הגמלאות</w:delText>
          </w:r>
          <w:r w:rsidRPr="0085432E" w:rsidDel="00D1623C">
            <w:rPr>
              <w:rStyle w:val="emailstyle17"/>
              <w:rFonts w:ascii="Times New Roman" w:hAnsi="Times New Roman" w:cs="David"/>
              <w:b/>
              <w:bCs/>
              <w:color w:val="auto"/>
              <w:sz w:val="24"/>
              <w:rtl/>
              <w:rPrChange w:id="763" w:author="Shimon" w:date="2019-08-18T13:43:00Z">
                <w:rPr>
                  <w:rStyle w:val="emailstyle17"/>
                  <w:rFonts w:ascii="Times New Roman" w:hAnsi="Times New Roman" w:cs="David"/>
                  <w:color w:val="auto"/>
                  <w:sz w:val="24"/>
                  <w:rtl/>
                </w:rPr>
              </w:rPrChange>
            </w:rPr>
            <w:delText xml:space="preserve"> </w:delText>
          </w:r>
          <w:r w:rsidRPr="0085432E" w:rsidDel="00D1623C">
            <w:rPr>
              <w:rStyle w:val="emailstyle17"/>
              <w:rFonts w:ascii="Times New Roman" w:hAnsi="Times New Roman" w:cs="David" w:hint="eastAsia"/>
              <w:b/>
              <w:bCs/>
              <w:color w:val="auto"/>
              <w:sz w:val="24"/>
              <w:rtl/>
              <w:rPrChange w:id="764" w:author="Shimon" w:date="2019-08-18T13:43:00Z">
                <w:rPr>
                  <w:rStyle w:val="emailstyle17"/>
                  <w:rFonts w:ascii="Times New Roman" w:hAnsi="Times New Roman" w:cs="David" w:hint="eastAsia"/>
                  <w:color w:val="auto"/>
                  <w:sz w:val="24"/>
                  <w:rtl/>
                </w:rPr>
              </w:rPrChange>
            </w:rPr>
            <w:delText>מיום</w:delText>
          </w:r>
          <w:r w:rsidRPr="0085432E" w:rsidDel="00D1623C">
            <w:rPr>
              <w:rStyle w:val="emailstyle17"/>
              <w:rFonts w:ascii="Times New Roman" w:hAnsi="Times New Roman" w:cs="David"/>
              <w:b/>
              <w:bCs/>
              <w:color w:val="auto"/>
              <w:sz w:val="24"/>
              <w:rtl/>
              <w:rPrChange w:id="765" w:author="Shimon" w:date="2019-08-18T13:43:00Z">
                <w:rPr>
                  <w:rStyle w:val="emailstyle17"/>
                  <w:rFonts w:ascii="Times New Roman" w:hAnsi="Times New Roman" w:cs="David"/>
                  <w:color w:val="auto"/>
                  <w:sz w:val="24"/>
                  <w:rtl/>
                </w:rPr>
              </w:rPrChange>
            </w:rPr>
            <w:delText xml:space="preserve"> 10.12.12 </w:delText>
          </w:r>
          <w:r w:rsidRPr="0085432E" w:rsidDel="00D1623C">
            <w:rPr>
              <w:rStyle w:val="emailstyle17"/>
              <w:rFonts w:ascii="Times New Roman" w:hAnsi="Times New Roman" w:cs="David" w:hint="eastAsia"/>
              <w:b/>
              <w:bCs/>
              <w:color w:val="auto"/>
              <w:sz w:val="24"/>
              <w:rtl/>
              <w:rPrChange w:id="766" w:author="Shimon" w:date="2019-08-18T13:43:00Z">
                <w:rPr>
                  <w:rStyle w:val="emailstyle17"/>
                  <w:rFonts w:ascii="Times New Roman" w:hAnsi="Times New Roman" w:cs="David" w:hint="eastAsia"/>
                  <w:color w:val="auto"/>
                  <w:sz w:val="24"/>
                  <w:rtl/>
                </w:rPr>
              </w:rPrChange>
            </w:rPr>
            <w:delText>הנ</w:delText>
          </w:r>
          <w:r w:rsidRPr="0085432E" w:rsidDel="00D1623C">
            <w:rPr>
              <w:rStyle w:val="emailstyle17"/>
              <w:rFonts w:ascii="Times New Roman" w:hAnsi="Times New Roman" w:cs="David"/>
              <w:b/>
              <w:bCs/>
              <w:color w:val="auto"/>
              <w:sz w:val="24"/>
              <w:rtl/>
              <w:rPrChange w:id="767" w:author="Shimon" w:date="2019-08-18T13:43:00Z">
                <w:rPr>
                  <w:rStyle w:val="emailstyle17"/>
                  <w:rFonts w:ascii="Times New Roman" w:hAnsi="Times New Roman" w:cs="David"/>
                  <w:color w:val="auto"/>
                  <w:sz w:val="24"/>
                  <w:rtl/>
                </w:rPr>
              </w:rPrChange>
            </w:rPr>
            <w:delText xml:space="preserve">"ל, </w:delText>
          </w:r>
          <w:r w:rsidRPr="0085432E" w:rsidDel="00D1623C">
            <w:rPr>
              <w:rStyle w:val="emailstyle17"/>
              <w:rFonts w:ascii="Times New Roman" w:hAnsi="Times New Roman" w:cs="David" w:hint="eastAsia"/>
              <w:b/>
              <w:bCs/>
              <w:color w:val="auto"/>
              <w:sz w:val="24"/>
              <w:rtl/>
              <w:rPrChange w:id="768" w:author="Shimon" w:date="2019-08-18T13:43:00Z">
                <w:rPr>
                  <w:rStyle w:val="emailstyle17"/>
                  <w:rFonts w:ascii="Times New Roman" w:hAnsi="Times New Roman" w:cs="David" w:hint="eastAsia"/>
                  <w:color w:val="auto"/>
                  <w:sz w:val="24"/>
                  <w:rtl/>
                </w:rPr>
              </w:rPrChange>
            </w:rPr>
            <w:delText>הוכן</w:delText>
          </w:r>
          <w:r w:rsidRPr="0085432E" w:rsidDel="00D1623C">
            <w:rPr>
              <w:rStyle w:val="emailstyle17"/>
              <w:rFonts w:ascii="Times New Roman" w:hAnsi="Times New Roman" w:cs="David"/>
              <w:b/>
              <w:bCs/>
              <w:color w:val="auto"/>
              <w:sz w:val="24"/>
              <w:rtl/>
              <w:rPrChange w:id="769" w:author="Shimon" w:date="2019-08-18T13:43:00Z">
                <w:rPr>
                  <w:rStyle w:val="emailstyle17"/>
                  <w:rFonts w:ascii="Times New Roman" w:hAnsi="Times New Roman" w:cs="David"/>
                  <w:color w:val="auto"/>
                  <w:sz w:val="24"/>
                  <w:rtl/>
                </w:rPr>
              </w:rPrChange>
            </w:rPr>
            <w:delText xml:space="preserve"> </w:delText>
          </w:r>
          <w:r w:rsidRPr="0085432E" w:rsidDel="00D1623C">
            <w:rPr>
              <w:rStyle w:val="emailstyle17"/>
              <w:rFonts w:ascii="Times New Roman" w:hAnsi="Times New Roman" w:cs="David" w:hint="eastAsia"/>
              <w:b/>
              <w:bCs/>
              <w:color w:val="auto"/>
              <w:sz w:val="24"/>
              <w:rtl/>
              <w:rPrChange w:id="770" w:author="Shimon" w:date="2019-08-18T13:43:00Z">
                <w:rPr>
                  <w:rStyle w:val="emailstyle17"/>
                  <w:rFonts w:ascii="Times New Roman" w:hAnsi="Times New Roman" w:cs="David" w:hint="eastAsia"/>
                  <w:color w:val="auto"/>
                  <w:sz w:val="24"/>
                  <w:rtl/>
                </w:rPr>
              </w:rPrChange>
            </w:rPr>
            <w:delText>ונחתם</w:delText>
          </w:r>
          <w:r w:rsidRPr="0085432E" w:rsidDel="00D1623C">
            <w:rPr>
              <w:rStyle w:val="emailstyle17"/>
              <w:rFonts w:ascii="Times New Roman" w:hAnsi="Times New Roman" w:cs="David"/>
              <w:b/>
              <w:bCs/>
              <w:color w:val="auto"/>
              <w:sz w:val="24"/>
              <w:rtl/>
              <w:rPrChange w:id="771" w:author="Shimon" w:date="2019-08-18T13:43:00Z">
                <w:rPr>
                  <w:rStyle w:val="emailstyle17"/>
                  <w:rFonts w:ascii="Times New Roman" w:hAnsi="Times New Roman" w:cs="David"/>
                  <w:color w:val="auto"/>
                  <w:sz w:val="24"/>
                  <w:rtl/>
                </w:rPr>
              </w:rPrChange>
            </w:rPr>
            <w:delText xml:space="preserve"> </w:delText>
          </w:r>
          <w:r w:rsidRPr="0085432E" w:rsidDel="00D1623C">
            <w:rPr>
              <w:rStyle w:val="emailstyle17"/>
              <w:rFonts w:ascii="Times New Roman" w:hAnsi="Times New Roman" w:cs="David" w:hint="eastAsia"/>
              <w:b/>
              <w:bCs/>
              <w:color w:val="auto"/>
              <w:sz w:val="24"/>
              <w:rtl/>
              <w:rPrChange w:id="772" w:author="Shimon" w:date="2019-08-18T13:43:00Z">
                <w:rPr>
                  <w:rStyle w:val="emailstyle17"/>
                  <w:rFonts w:ascii="Times New Roman" w:hAnsi="Times New Roman" w:cs="David" w:hint="eastAsia"/>
                  <w:color w:val="auto"/>
                  <w:sz w:val="24"/>
                  <w:rtl/>
                </w:rPr>
              </w:rPrChange>
            </w:rPr>
            <w:delText>על</w:delText>
          </w:r>
          <w:r w:rsidRPr="0085432E" w:rsidDel="00D1623C">
            <w:rPr>
              <w:rStyle w:val="emailstyle17"/>
              <w:rFonts w:ascii="Times New Roman" w:hAnsi="Times New Roman" w:cs="David"/>
              <w:b/>
              <w:bCs/>
              <w:color w:val="auto"/>
              <w:sz w:val="24"/>
              <w:rtl/>
              <w:rPrChange w:id="773" w:author="Shimon" w:date="2019-08-18T13:43:00Z">
                <w:rPr>
                  <w:rStyle w:val="emailstyle17"/>
                  <w:rFonts w:ascii="Times New Roman" w:hAnsi="Times New Roman" w:cs="David"/>
                  <w:color w:val="auto"/>
                  <w:sz w:val="24"/>
                  <w:rtl/>
                </w:rPr>
              </w:rPrChange>
            </w:rPr>
            <w:delText xml:space="preserve"> </w:delText>
          </w:r>
          <w:r w:rsidRPr="0085432E" w:rsidDel="00D1623C">
            <w:rPr>
              <w:rStyle w:val="emailstyle17"/>
              <w:rFonts w:ascii="Times New Roman" w:hAnsi="Times New Roman" w:cs="David" w:hint="eastAsia"/>
              <w:b/>
              <w:bCs/>
              <w:color w:val="auto"/>
              <w:sz w:val="24"/>
              <w:rtl/>
              <w:rPrChange w:id="774" w:author="Shimon" w:date="2019-08-18T13:43:00Z">
                <w:rPr>
                  <w:rStyle w:val="emailstyle17"/>
                  <w:rFonts w:ascii="Times New Roman" w:hAnsi="Times New Roman" w:cs="David" w:hint="eastAsia"/>
                  <w:color w:val="auto"/>
                  <w:sz w:val="24"/>
                  <w:rtl/>
                </w:rPr>
              </w:rPrChange>
            </w:rPr>
            <w:delText>ידה</w:delText>
          </w:r>
          <w:r w:rsidRPr="0085432E" w:rsidDel="00D1623C">
            <w:rPr>
              <w:rStyle w:val="emailstyle17"/>
              <w:rFonts w:ascii="Times New Roman" w:hAnsi="Times New Roman" w:cs="David"/>
              <w:b/>
              <w:bCs/>
              <w:color w:val="auto"/>
              <w:sz w:val="24"/>
              <w:rtl/>
              <w:rPrChange w:id="775" w:author="Shimon" w:date="2019-08-18T13:43:00Z">
                <w:rPr>
                  <w:rStyle w:val="emailstyle17"/>
                  <w:rFonts w:ascii="Times New Roman" w:hAnsi="Times New Roman" w:cs="David"/>
                  <w:color w:val="auto"/>
                  <w:sz w:val="24"/>
                  <w:rtl/>
                </w:rPr>
              </w:rPrChange>
            </w:rPr>
            <w:delText xml:space="preserve">  </w:delText>
          </w:r>
          <w:r w:rsidRPr="0085432E" w:rsidDel="00D1623C">
            <w:rPr>
              <w:rStyle w:val="emailstyle17"/>
              <w:rFonts w:ascii="Times New Roman" w:hAnsi="Times New Roman" w:cs="David" w:hint="eastAsia"/>
              <w:b/>
              <w:bCs/>
              <w:color w:val="auto"/>
              <w:sz w:val="24"/>
              <w:rtl/>
              <w:rPrChange w:id="776" w:author="Shimon" w:date="2019-08-18T13:43:00Z">
                <w:rPr>
                  <w:rStyle w:val="emailstyle17"/>
                  <w:rFonts w:ascii="Times New Roman" w:hAnsi="Times New Roman" w:cs="David" w:hint="eastAsia"/>
                  <w:color w:val="auto"/>
                  <w:sz w:val="24"/>
                  <w:rtl/>
                </w:rPr>
              </w:rPrChange>
            </w:rPr>
            <w:delText>על</w:delText>
          </w:r>
          <w:r w:rsidRPr="0085432E" w:rsidDel="00D1623C">
            <w:rPr>
              <w:rStyle w:val="emailstyle17"/>
              <w:rFonts w:ascii="Times New Roman" w:hAnsi="Times New Roman" w:cs="David"/>
              <w:b/>
              <w:bCs/>
              <w:color w:val="auto"/>
              <w:sz w:val="24"/>
              <w:rtl/>
              <w:rPrChange w:id="777" w:author="Shimon" w:date="2019-08-18T13:43:00Z">
                <w:rPr>
                  <w:rStyle w:val="emailstyle17"/>
                  <w:rFonts w:ascii="Times New Roman" w:hAnsi="Times New Roman" w:cs="David"/>
                  <w:color w:val="auto"/>
                  <w:sz w:val="24"/>
                  <w:rtl/>
                </w:rPr>
              </w:rPrChange>
            </w:rPr>
            <w:delText xml:space="preserve"> </w:delText>
          </w:r>
          <w:r w:rsidRPr="0085432E" w:rsidDel="00D1623C">
            <w:rPr>
              <w:rStyle w:val="emailstyle17"/>
              <w:rFonts w:ascii="Times New Roman" w:hAnsi="Times New Roman" w:cs="David" w:hint="eastAsia"/>
              <w:b/>
              <w:bCs/>
              <w:color w:val="auto"/>
              <w:sz w:val="24"/>
              <w:rtl/>
              <w:rPrChange w:id="778" w:author="Shimon" w:date="2019-08-18T13:43:00Z">
                <w:rPr>
                  <w:rStyle w:val="emailstyle17"/>
                  <w:rFonts w:ascii="Times New Roman" w:hAnsi="Times New Roman" w:cs="David" w:hint="eastAsia"/>
                  <w:color w:val="auto"/>
                  <w:sz w:val="24"/>
                  <w:rtl/>
                </w:rPr>
              </w:rPrChange>
            </w:rPr>
            <w:delText>בסיס</w:delText>
          </w:r>
          <w:r w:rsidRPr="0085432E" w:rsidDel="00D1623C">
            <w:rPr>
              <w:rStyle w:val="emailstyle17"/>
              <w:rFonts w:ascii="Times New Roman" w:hAnsi="Times New Roman" w:cs="David"/>
              <w:b/>
              <w:bCs/>
              <w:color w:val="auto"/>
              <w:sz w:val="24"/>
              <w:rtl/>
              <w:rPrChange w:id="779" w:author="Shimon" w:date="2019-08-18T13:43:00Z">
                <w:rPr>
                  <w:rStyle w:val="emailstyle17"/>
                  <w:rFonts w:ascii="Times New Roman" w:hAnsi="Times New Roman" w:cs="David"/>
                  <w:color w:val="auto"/>
                  <w:sz w:val="24"/>
                  <w:rtl/>
                </w:rPr>
              </w:rPrChange>
            </w:rPr>
            <w:delText xml:space="preserve"> </w:delText>
          </w:r>
          <w:r w:rsidRPr="0085432E" w:rsidDel="00D1623C">
            <w:rPr>
              <w:rStyle w:val="emailstyle17"/>
              <w:rFonts w:ascii="Times New Roman" w:hAnsi="Times New Roman" w:cs="David" w:hint="eastAsia"/>
              <w:b/>
              <w:bCs/>
              <w:color w:val="auto"/>
              <w:sz w:val="24"/>
              <w:rtl/>
              <w:rPrChange w:id="780" w:author="Shimon" w:date="2019-08-18T13:43:00Z">
                <w:rPr>
                  <w:rStyle w:val="emailstyle17"/>
                  <w:rFonts w:ascii="Times New Roman" w:hAnsi="Times New Roman" w:cs="David" w:hint="eastAsia"/>
                  <w:color w:val="auto"/>
                  <w:sz w:val="24"/>
                  <w:rtl/>
                </w:rPr>
              </w:rPrChange>
            </w:rPr>
            <w:delText>הנחיית</w:delText>
          </w:r>
          <w:r w:rsidRPr="0085432E" w:rsidDel="00D1623C">
            <w:rPr>
              <w:rStyle w:val="emailstyle17"/>
              <w:rFonts w:ascii="Times New Roman" w:hAnsi="Times New Roman" w:cs="David"/>
              <w:b/>
              <w:bCs/>
              <w:color w:val="auto"/>
              <w:sz w:val="24"/>
              <w:rtl/>
              <w:rPrChange w:id="781" w:author="Shimon" w:date="2019-08-18T13:43:00Z">
                <w:rPr>
                  <w:rStyle w:val="emailstyle17"/>
                  <w:rFonts w:ascii="Times New Roman" w:hAnsi="Times New Roman" w:cs="David"/>
                  <w:color w:val="auto"/>
                  <w:sz w:val="24"/>
                  <w:rtl/>
                </w:rPr>
              </w:rPrChange>
            </w:rPr>
            <w:delText xml:space="preserve"> </w:delText>
          </w:r>
          <w:r w:rsidRPr="0085432E" w:rsidDel="00D1623C">
            <w:rPr>
              <w:rStyle w:val="emailstyle17"/>
              <w:rFonts w:ascii="Times New Roman" w:hAnsi="Times New Roman" w:cs="David" w:hint="eastAsia"/>
              <w:b/>
              <w:bCs/>
              <w:color w:val="auto"/>
              <w:sz w:val="24"/>
              <w:rtl/>
              <w:rPrChange w:id="782" w:author="Shimon" w:date="2019-08-18T13:43:00Z">
                <w:rPr>
                  <w:rStyle w:val="emailstyle17"/>
                  <w:rFonts w:ascii="Times New Roman" w:hAnsi="Times New Roman" w:cs="David" w:hint="eastAsia"/>
                  <w:color w:val="auto"/>
                  <w:sz w:val="24"/>
                  <w:rtl/>
                </w:rPr>
              </w:rPrChange>
            </w:rPr>
            <w:delText>אהרונוב</w:delText>
          </w:r>
          <w:r w:rsidRPr="0085432E" w:rsidDel="00D1623C">
            <w:rPr>
              <w:rStyle w:val="emailstyle17"/>
              <w:rFonts w:ascii="Times New Roman" w:hAnsi="Times New Roman" w:cs="David"/>
              <w:b/>
              <w:bCs/>
              <w:color w:val="auto"/>
              <w:sz w:val="24"/>
              <w:rtl/>
              <w:rPrChange w:id="783" w:author="Shimon" w:date="2019-08-18T13:43:00Z">
                <w:rPr>
                  <w:rStyle w:val="emailstyle17"/>
                  <w:rFonts w:ascii="Times New Roman" w:hAnsi="Times New Roman" w:cs="David"/>
                  <w:color w:val="auto"/>
                  <w:sz w:val="24"/>
                  <w:rtl/>
                </w:rPr>
              </w:rPrChange>
            </w:rPr>
            <w:delText xml:space="preserve">, </w:delText>
          </w:r>
          <w:r w:rsidRPr="0085432E" w:rsidDel="00D1623C">
            <w:rPr>
              <w:rStyle w:val="emailstyle17"/>
              <w:rFonts w:ascii="Times New Roman" w:hAnsi="Times New Roman" w:cs="David" w:hint="eastAsia"/>
              <w:b/>
              <w:bCs/>
              <w:color w:val="auto"/>
              <w:sz w:val="24"/>
              <w:rtl/>
              <w:rPrChange w:id="784" w:author="Shimon" w:date="2019-08-18T13:43:00Z">
                <w:rPr>
                  <w:rStyle w:val="emailstyle17"/>
                  <w:rFonts w:ascii="Times New Roman" w:hAnsi="Times New Roman" w:cs="David" w:hint="eastAsia"/>
                  <w:color w:val="auto"/>
                  <w:sz w:val="24"/>
                  <w:rtl/>
                </w:rPr>
              </w:rPrChange>
            </w:rPr>
            <w:delText>על</w:delText>
          </w:r>
          <w:r w:rsidRPr="0085432E" w:rsidDel="00D1623C">
            <w:rPr>
              <w:rStyle w:val="emailstyle17"/>
              <w:rFonts w:ascii="Times New Roman" w:hAnsi="Times New Roman" w:cs="David"/>
              <w:b/>
              <w:bCs/>
              <w:color w:val="auto"/>
              <w:sz w:val="24"/>
              <w:rtl/>
              <w:rPrChange w:id="785" w:author="Shimon" w:date="2019-08-18T13:43:00Z">
                <w:rPr>
                  <w:rStyle w:val="emailstyle17"/>
                  <w:rFonts w:ascii="Times New Roman" w:hAnsi="Times New Roman" w:cs="David"/>
                  <w:color w:val="auto"/>
                  <w:sz w:val="24"/>
                  <w:rtl/>
                </w:rPr>
              </w:rPrChange>
            </w:rPr>
            <w:delText xml:space="preserve"> </w:delText>
          </w:r>
          <w:r w:rsidRPr="0085432E" w:rsidDel="00D1623C">
            <w:rPr>
              <w:rStyle w:val="emailstyle17"/>
              <w:rFonts w:ascii="Times New Roman" w:hAnsi="Times New Roman" w:cs="David" w:hint="eastAsia"/>
              <w:b/>
              <w:bCs/>
              <w:color w:val="auto"/>
              <w:sz w:val="24"/>
              <w:rtl/>
              <w:rPrChange w:id="786" w:author="Shimon" w:date="2019-08-18T13:43:00Z">
                <w:rPr>
                  <w:rStyle w:val="emailstyle17"/>
                  <w:rFonts w:ascii="Times New Roman" w:hAnsi="Times New Roman" w:cs="David" w:hint="eastAsia"/>
                  <w:color w:val="auto"/>
                  <w:sz w:val="24"/>
                  <w:rtl/>
                </w:rPr>
              </w:rPrChange>
            </w:rPr>
            <w:delText>התובע</w:delText>
          </w:r>
          <w:r w:rsidRPr="0085432E" w:rsidDel="00D1623C">
            <w:rPr>
              <w:rStyle w:val="emailstyle17"/>
              <w:rFonts w:ascii="Times New Roman" w:hAnsi="Times New Roman" w:cs="David"/>
              <w:b/>
              <w:bCs/>
              <w:color w:val="auto"/>
              <w:sz w:val="24"/>
              <w:rtl/>
              <w:rPrChange w:id="787" w:author="Shimon" w:date="2019-08-18T13:43:00Z">
                <w:rPr>
                  <w:rStyle w:val="emailstyle17"/>
                  <w:rFonts w:ascii="Times New Roman" w:hAnsi="Times New Roman" w:cs="David"/>
                  <w:color w:val="auto"/>
                  <w:sz w:val="24"/>
                  <w:rtl/>
                </w:rPr>
              </w:rPrChange>
            </w:rPr>
            <w:delText xml:space="preserve"> </w:delText>
          </w:r>
          <w:r w:rsidRPr="0085432E" w:rsidDel="00D1623C">
            <w:rPr>
              <w:rStyle w:val="emailstyle17"/>
              <w:rFonts w:ascii="Times New Roman" w:hAnsi="Times New Roman" w:cs="David" w:hint="eastAsia"/>
              <w:b/>
              <w:bCs/>
              <w:color w:val="auto"/>
              <w:sz w:val="24"/>
              <w:rtl/>
              <w:rPrChange w:id="788" w:author="Shimon" w:date="2019-08-18T13:43:00Z">
                <w:rPr>
                  <w:rStyle w:val="emailstyle17"/>
                  <w:rFonts w:ascii="Times New Roman" w:hAnsi="Times New Roman" w:cs="David" w:hint="eastAsia"/>
                  <w:color w:val="auto"/>
                  <w:sz w:val="24"/>
                  <w:rtl/>
                </w:rPr>
              </w:rPrChange>
            </w:rPr>
            <w:delText>להפנות</w:delText>
          </w:r>
          <w:r w:rsidRPr="0085432E" w:rsidDel="00D1623C">
            <w:rPr>
              <w:rStyle w:val="emailstyle17"/>
              <w:rFonts w:ascii="Times New Roman" w:hAnsi="Times New Roman" w:cs="David"/>
              <w:b/>
              <w:bCs/>
              <w:color w:val="auto"/>
              <w:sz w:val="24"/>
              <w:rtl/>
              <w:rPrChange w:id="789" w:author="Shimon" w:date="2019-08-18T13:43:00Z">
                <w:rPr>
                  <w:rStyle w:val="emailstyle17"/>
                  <w:rFonts w:ascii="Times New Roman" w:hAnsi="Times New Roman" w:cs="David"/>
                  <w:color w:val="auto"/>
                  <w:sz w:val="24"/>
                  <w:rtl/>
                </w:rPr>
              </w:rPrChange>
            </w:rPr>
            <w:delText xml:space="preserve"> </w:delText>
          </w:r>
          <w:r w:rsidRPr="0085432E" w:rsidDel="00D1623C">
            <w:rPr>
              <w:rStyle w:val="emailstyle17"/>
              <w:rFonts w:ascii="Times New Roman" w:hAnsi="Times New Roman" w:cs="David" w:hint="eastAsia"/>
              <w:b/>
              <w:bCs/>
              <w:color w:val="auto"/>
              <w:sz w:val="24"/>
              <w:rtl/>
              <w:rPrChange w:id="790" w:author="Shimon" w:date="2019-08-18T13:43:00Z">
                <w:rPr>
                  <w:rStyle w:val="emailstyle17"/>
                  <w:rFonts w:ascii="Times New Roman" w:hAnsi="Times New Roman" w:cs="David" w:hint="eastAsia"/>
                  <w:color w:val="auto"/>
                  <w:sz w:val="24"/>
                  <w:rtl/>
                </w:rPr>
              </w:rPrChange>
            </w:rPr>
            <w:delText>בכתב</w:delText>
          </w:r>
          <w:r w:rsidRPr="0085432E" w:rsidDel="00D1623C">
            <w:rPr>
              <w:rStyle w:val="emailstyle17"/>
              <w:rFonts w:ascii="Times New Roman" w:hAnsi="Times New Roman" w:cs="David"/>
              <w:b/>
              <w:bCs/>
              <w:color w:val="auto"/>
              <w:sz w:val="24"/>
              <w:rtl/>
              <w:rPrChange w:id="791" w:author="Shimon" w:date="2019-08-18T13:43:00Z">
                <w:rPr>
                  <w:rStyle w:val="emailstyle17"/>
                  <w:rFonts w:ascii="Times New Roman" w:hAnsi="Times New Roman" w:cs="David"/>
                  <w:color w:val="auto"/>
                  <w:sz w:val="24"/>
                  <w:rtl/>
                </w:rPr>
              </w:rPrChange>
            </w:rPr>
            <w:delText xml:space="preserve"> </w:delText>
          </w:r>
          <w:r w:rsidRPr="0085432E" w:rsidDel="00D1623C">
            <w:rPr>
              <w:rStyle w:val="emailstyle17"/>
              <w:rFonts w:ascii="Times New Roman" w:hAnsi="Times New Roman" w:cs="David" w:hint="eastAsia"/>
              <w:b/>
              <w:bCs/>
              <w:color w:val="auto"/>
              <w:sz w:val="24"/>
              <w:rtl/>
              <w:rPrChange w:id="792" w:author="Shimon" w:date="2019-08-18T13:43:00Z">
                <w:rPr>
                  <w:rStyle w:val="emailstyle17"/>
                  <w:rFonts w:ascii="Times New Roman" w:hAnsi="Times New Roman" w:cs="David" w:hint="eastAsia"/>
                  <w:color w:val="auto"/>
                  <w:sz w:val="24"/>
                  <w:rtl/>
                </w:rPr>
              </w:rPrChange>
            </w:rPr>
            <w:delText>את</w:delText>
          </w:r>
          <w:r w:rsidRPr="0085432E" w:rsidDel="00D1623C">
            <w:rPr>
              <w:rStyle w:val="emailstyle17"/>
              <w:rFonts w:ascii="Times New Roman" w:hAnsi="Times New Roman" w:cs="David"/>
              <w:b/>
              <w:bCs/>
              <w:color w:val="auto"/>
              <w:sz w:val="24"/>
              <w:rtl/>
              <w:rPrChange w:id="793" w:author="Shimon" w:date="2019-08-18T13:43:00Z">
                <w:rPr>
                  <w:rStyle w:val="emailstyle17"/>
                  <w:rFonts w:ascii="Times New Roman" w:hAnsi="Times New Roman" w:cs="David"/>
                  <w:color w:val="auto"/>
                  <w:sz w:val="24"/>
                  <w:rtl/>
                </w:rPr>
              </w:rPrChange>
            </w:rPr>
            <w:delText xml:space="preserve"> </w:delText>
          </w:r>
          <w:r w:rsidRPr="0085432E" w:rsidDel="00D1623C">
            <w:rPr>
              <w:rStyle w:val="emailstyle17"/>
              <w:rFonts w:ascii="Times New Roman" w:hAnsi="Times New Roman" w:cs="David" w:hint="eastAsia"/>
              <w:b/>
              <w:bCs/>
              <w:color w:val="auto"/>
              <w:sz w:val="24"/>
              <w:rtl/>
              <w:rPrChange w:id="794" w:author="Shimon" w:date="2019-08-18T13:43:00Z">
                <w:rPr>
                  <w:rStyle w:val="emailstyle17"/>
                  <w:rFonts w:ascii="Times New Roman" w:hAnsi="Times New Roman" w:cs="David" w:hint="eastAsia"/>
                  <w:color w:val="auto"/>
                  <w:sz w:val="24"/>
                  <w:rtl/>
                </w:rPr>
              </w:rPrChange>
            </w:rPr>
            <w:delText>ערעורו</w:delText>
          </w:r>
          <w:r w:rsidRPr="0085432E" w:rsidDel="00D1623C">
            <w:rPr>
              <w:rStyle w:val="emailstyle17"/>
              <w:rFonts w:ascii="Times New Roman" w:hAnsi="Times New Roman" w:cs="David"/>
              <w:b/>
              <w:bCs/>
              <w:color w:val="auto"/>
              <w:sz w:val="24"/>
              <w:rtl/>
              <w:rPrChange w:id="795" w:author="Shimon" w:date="2019-08-18T13:43:00Z">
                <w:rPr>
                  <w:rStyle w:val="emailstyle17"/>
                  <w:rFonts w:ascii="Times New Roman" w:hAnsi="Times New Roman" w:cs="David"/>
                  <w:color w:val="auto"/>
                  <w:sz w:val="24"/>
                  <w:rtl/>
                </w:rPr>
              </w:rPrChange>
            </w:rPr>
            <w:delText xml:space="preserve"> </w:delText>
          </w:r>
          <w:r w:rsidRPr="0085432E" w:rsidDel="00D1623C">
            <w:rPr>
              <w:rStyle w:val="emailstyle17"/>
              <w:rFonts w:ascii="Times New Roman" w:hAnsi="Times New Roman" w:cs="David" w:hint="eastAsia"/>
              <w:b/>
              <w:bCs/>
              <w:color w:val="auto"/>
              <w:sz w:val="24"/>
              <w:rtl/>
              <w:rPrChange w:id="796" w:author="Shimon" w:date="2019-08-18T13:43:00Z">
                <w:rPr>
                  <w:rStyle w:val="emailstyle17"/>
                  <w:rFonts w:ascii="Times New Roman" w:hAnsi="Times New Roman" w:cs="David" w:hint="eastAsia"/>
                  <w:color w:val="auto"/>
                  <w:sz w:val="24"/>
                  <w:rtl/>
                </w:rPr>
              </w:rPrChange>
            </w:rPr>
            <w:delText>ישירות</w:delText>
          </w:r>
          <w:r w:rsidRPr="0085432E" w:rsidDel="00D1623C">
            <w:rPr>
              <w:rStyle w:val="emailstyle17"/>
              <w:rFonts w:ascii="Times New Roman" w:hAnsi="Times New Roman" w:cs="David"/>
              <w:b/>
              <w:bCs/>
              <w:color w:val="auto"/>
              <w:sz w:val="24"/>
              <w:rtl/>
              <w:rPrChange w:id="797" w:author="Shimon" w:date="2019-08-18T13:43:00Z">
                <w:rPr>
                  <w:rStyle w:val="emailstyle17"/>
                  <w:rFonts w:ascii="Times New Roman" w:hAnsi="Times New Roman" w:cs="David"/>
                  <w:color w:val="auto"/>
                  <w:sz w:val="24"/>
                  <w:rtl/>
                </w:rPr>
              </w:rPrChange>
            </w:rPr>
            <w:delText xml:space="preserve"> </w:delText>
          </w:r>
          <w:r w:rsidRPr="0085432E" w:rsidDel="00D1623C">
            <w:rPr>
              <w:rStyle w:val="emailstyle17"/>
              <w:rFonts w:ascii="Times New Roman" w:hAnsi="Times New Roman" w:cs="David" w:hint="eastAsia"/>
              <w:b/>
              <w:bCs/>
              <w:color w:val="auto"/>
              <w:sz w:val="24"/>
              <w:rtl/>
              <w:rPrChange w:id="798" w:author="Shimon" w:date="2019-08-18T13:43:00Z">
                <w:rPr>
                  <w:rStyle w:val="emailstyle17"/>
                  <w:rFonts w:ascii="Times New Roman" w:hAnsi="Times New Roman" w:cs="David" w:hint="eastAsia"/>
                  <w:color w:val="auto"/>
                  <w:sz w:val="24"/>
                  <w:rtl/>
                </w:rPr>
              </w:rPrChange>
            </w:rPr>
            <w:delText>למר</w:delText>
          </w:r>
          <w:r w:rsidRPr="0085432E" w:rsidDel="00D1623C">
            <w:rPr>
              <w:rStyle w:val="emailstyle17"/>
              <w:rFonts w:ascii="Times New Roman" w:hAnsi="Times New Roman" w:cs="David"/>
              <w:b/>
              <w:bCs/>
              <w:color w:val="auto"/>
              <w:sz w:val="24"/>
              <w:rtl/>
              <w:rPrChange w:id="799" w:author="Shimon" w:date="2019-08-18T13:43:00Z">
                <w:rPr>
                  <w:rStyle w:val="emailstyle17"/>
                  <w:rFonts w:ascii="Times New Roman" w:hAnsi="Times New Roman" w:cs="David"/>
                  <w:color w:val="auto"/>
                  <w:sz w:val="24"/>
                  <w:rtl/>
                </w:rPr>
              </w:rPrChange>
            </w:rPr>
            <w:delText xml:space="preserve"> </w:delText>
          </w:r>
          <w:r w:rsidRPr="0085432E" w:rsidDel="00D1623C">
            <w:rPr>
              <w:rStyle w:val="emailstyle17"/>
              <w:rFonts w:ascii="Times New Roman" w:hAnsi="Times New Roman" w:cs="David" w:hint="eastAsia"/>
              <w:b/>
              <w:bCs/>
              <w:color w:val="auto"/>
              <w:sz w:val="24"/>
              <w:rtl/>
              <w:rPrChange w:id="800" w:author="Shimon" w:date="2019-08-18T13:43:00Z">
                <w:rPr>
                  <w:rStyle w:val="emailstyle17"/>
                  <w:rFonts w:ascii="Times New Roman" w:hAnsi="Times New Roman" w:cs="David" w:hint="eastAsia"/>
                  <w:color w:val="auto"/>
                  <w:sz w:val="24"/>
                  <w:rtl/>
                </w:rPr>
              </w:rPrChange>
            </w:rPr>
            <w:delText>אהרונוב</w:delText>
          </w:r>
          <w:r w:rsidRPr="0085432E" w:rsidDel="00D1623C">
            <w:rPr>
              <w:rStyle w:val="emailstyle17"/>
              <w:rFonts w:ascii="Times New Roman" w:hAnsi="Times New Roman" w:cs="David"/>
              <w:b/>
              <w:bCs/>
              <w:color w:val="auto"/>
              <w:sz w:val="24"/>
              <w:rtl/>
              <w:rPrChange w:id="801" w:author="Shimon" w:date="2019-08-18T13:43:00Z">
                <w:rPr>
                  <w:rStyle w:val="emailstyle17"/>
                  <w:rFonts w:ascii="Times New Roman" w:hAnsi="Times New Roman" w:cs="David"/>
                  <w:color w:val="auto"/>
                  <w:sz w:val="24"/>
                  <w:rtl/>
                </w:rPr>
              </w:rPrChange>
            </w:rPr>
            <w:delText xml:space="preserve"> </w:delText>
          </w:r>
          <w:r w:rsidRPr="0085432E" w:rsidDel="00D1623C">
            <w:rPr>
              <w:rStyle w:val="emailstyle17"/>
              <w:rFonts w:ascii="Times New Roman" w:hAnsi="Times New Roman" w:cs="David" w:hint="eastAsia"/>
              <w:b/>
              <w:bCs/>
              <w:color w:val="auto"/>
              <w:sz w:val="24"/>
              <w:rtl/>
              <w:rPrChange w:id="802" w:author="Shimon" w:date="2019-08-18T13:43:00Z">
                <w:rPr>
                  <w:rStyle w:val="emailstyle17"/>
                  <w:rFonts w:ascii="Times New Roman" w:hAnsi="Times New Roman" w:cs="David" w:hint="eastAsia"/>
                  <w:color w:val="auto"/>
                  <w:sz w:val="24"/>
                  <w:rtl/>
                </w:rPr>
              </w:rPrChange>
            </w:rPr>
            <w:delText>בנש</w:delText>
          </w:r>
          <w:r w:rsidRPr="0085432E" w:rsidDel="00D1623C">
            <w:rPr>
              <w:rStyle w:val="emailstyle17"/>
              <w:rFonts w:ascii="Times New Roman" w:hAnsi="Times New Roman" w:cs="David"/>
              <w:b/>
              <w:bCs/>
              <w:color w:val="auto"/>
              <w:sz w:val="24"/>
              <w:rtl/>
              <w:rPrChange w:id="803" w:author="Shimon" w:date="2019-08-18T13:43:00Z">
                <w:rPr>
                  <w:rStyle w:val="emailstyle17"/>
                  <w:rFonts w:ascii="Times New Roman" w:hAnsi="Times New Roman" w:cs="David"/>
                  <w:color w:val="auto"/>
                  <w:sz w:val="24"/>
                  <w:rtl/>
                </w:rPr>
              </w:rPrChange>
            </w:rPr>
            <w:delText>"מ.</w:delText>
          </w:r>
        </w:del>
      </w:ins>
    </w:p>
    <w:p w14:paraId="68E2850A" w14:textId="3BB4C26D" w:rsidR="00BA34AC" w:rsidRPr="00F35DFA" w:rsidDel="00D1623C" w:rsidRDefault="00BA34AC">
      <w:pPr>
        <w:pStyle w:val="11"/>
        <w:spacing w:before="0" w:after="240" w:line="360" w:lineRule="auto"/>
        <w:ind w:left="665" w:hanging="284"/>
        <w:rPr>
          <w:ins w:id="804" w:author="Shimon" w:date="2019-08-15T12:03:00Z"/>
          <w:del w:id="805" w:author="Ofir Tal" w:date="2019-08-19T22:24:00Z"/>
          <w:i/>
          <w:iCs/>
          <w:u w:val="single"/>
          <w:rtl/>
        </w:rPr>
        <w:pPrChange w:id="806" w:author="Shimon" w:date="2019-08-18T13:48:00Z">
          <w:pPr>
            <w:pStyle w:val="11"/>
            <w:spacing w:before="0" w:after="240"/>
            <w:ind w:left="665" w:hanging="284"/>
          </w:pPr>
        </w:pPrChange>
      </w:pPr>
      <w:ins w:id="807" w:author="Shimon" w:date="2019-08-15T12:03:00Z">
        <w:del w:id="808" w:author="Ofir Tal" w:date="2019-08-19T22:24:00Z">
          <w:r w:rsidRPr="00F35DFA" w:rsidDel="00D1623C">
            <w:rPr>
              <w:i/>
              <w:iCs/>
              <w:rtl/>
            </w:rPr>
            <w:delText>*</w:delText>
          </w:r>
          <w:r w:rsidDel="00D1623C">
            <w:rPr>
              <w:rFonts w:hint="cs"/>
              <w:i/>
              <w:iCs/>
              <w:rtl/>
            </w:rPr>
            <w:delText xml:space="preserve">   ר</w:delText>
          </w:r>
          <w:r w:rsidRPr="00F35DFA" w:rsidDel="00D1623C">
            <w:rPr>
              <w:rFonts w:hint="eastAsia"/>
              <w:i/>
              <w:iCs/>
              <w:rtl/>
            </w:rPr>
            <w:delText>צ</w:delText>
          </w:r>
          <w:r w:rsidRPr="00F35DFA" w:rsidDel="00D1623C">
            <w:rPr>
              <w:i/>
              <w:iCs/>
              <w:rtl/>
            </w:rPr>
            <w:delText xml:space="preserve">"ב </w:delText>
          </w:r>
          <w:r w:rsidRPr="00F35DFA" w:rsidDel="00D1623C">
            <w:rPr>
              <w:rFonts w:hint="eastAsia"/>
              <w:i/>
              <w:iCs/>
              <w:rtl/>
            </w:rPr>
            <w:delText>צילום</w:delText>
          </w:r>
          <w:r w:rsidRPr="00F35DFA" w:rsidDel="00D1623C">
            <w:rPr>
              <w:i/>
              <w:iCs/>
              <w:rtl/>
            </w:rPr>
            <w:delText xml:space="preserve"> </w:delText>
          </w:r>
          <w:r w:rsidRPr="00F35DFA" w:rsidDel="00D1623C">
            <w:rPr>
              <w:rFonts w:hint="eastAsia"/>
              <w:i/>
              <w:iCs/>
              <w:rtl/>
            </w:rPr>
            <w:delText>מכתב</w:delText>
          </w:r>
          <w:r w:rsidRPr="00F35DFA" w:rsidDel="00D1623C">
            <w:rPr>
              <w:i/>
              <w:iCs/>
              <w:rtl/>
            </w:rPr>
            <w:delText xml:space="preserve"> </w:delText>
          </w:r>
          <w:r w:rsidRPr="00F35DFA" w:rsidDel="00D1623C">
            <w:rPr>
              <w:rFonts w:hint="eastAsia"/>
              <w:i/>
              <w:iCs/>
              <w:rtl/>
            </w:rPr>
            <w:delText>ההנחיות</w:delText>
          </w:r>
          <w:r w:rsidRPr="00F35DFA" w:rsidDel="00D1623C">
            <w:rPr>
              <w:i/>
              <w:iCs/>
              <w:rtl/>
            </w:rPr>
            <w:delText xml:space="preserve"> </w:delText>
          </w:r>
          <w:r w:rsidRPr="00F35DFA" w:rsidDel="00D1623C">
            <w:rPr>
              <w:rFonts w:hint="eastAsia"/>
              <w:i/>
              <w:iCs/>
              <w:rtl/>
            </w:rPr>
            <w:delText>של</w:delText>
          </w:r>
          <w:r w:rsidRPr="00F35DFA" w:rsidDel="00D1623C">
            <w:rPr>
              <w:i/>
              <w:iCs/>
              <w:rtl/>
            </w:rPr>
            <w:delText xml:space="preserve"> </w:delText>
          </w:r>
          <w:r w:rsidRPr="00F35DFA" w:rsidDel="00D1623C">
            <w:rPr>
              <w:rFonts w:hint="eastAsia"/>
              <w:i/>
              <w:iCs/>
              <w:rtl/>
            </w:rPr>
            <w:delText>מר</w:delText>
          </w:r>
          <w:r w:rsidRPr="00F35DFA" w:rsidDel="00D1623C">
            <w:rPr>
              <w:i/>
              <w:iCs/>
              <w:rtl/>
            </w:rPr>
            <w:delText xml:space="preserve"> </w:delText>
          </w:r>
          <w:r w:rsidRPr="00F35DFA" w:rsidDel="00D1623C">
            <w:rPr>
              <w:rFonts w:hint="eastAsia"/>
              <w:i/>
              <w:iCs/>
              <w:rtl/>
            </w:rPr>
            <w:delText>אהרו</w:delText>
          </w:r>
          <w:r w:rsidDel="00D1623C">
            <w:rPr>
              <w:rFonts w:hint="cs"/>
              <w:i/>
              <w:iCs/>
              <w:rtl/>
            </w:rPr>
            <w:delText>נ</w:delText>
          </w:r>
          <w:r w:rsidRPr="00F35DFA" w:rsidDel="00D1623C">
            <w:rPr>
              <w:rFonts w:hint="eastAsia"/>
              <w:i/>
              <w:iCs/>
              <w:rtl/>
            </w:rPr>
            <w:delText>וב</w:delText>
          </w:r>
          <w:r w:rsidRPr="00F35DFA" w:rsidDel="00D1623C">
            <w:rPr>
              <w:i/>
              <w:iCs/>
              <w:rtl/>
            </w:rPr>
            <w:delText xml:space="preserve"> לגב' חנה שוורץ </w:delText>
          </w:r>
          <w:r w:rsidRPr="00F35DFA" w:rsidDel="00D1623C">
            <w:rPr>
              <w:rFonts w:hint="eastAsia"/>
              <w:i/>
              <w:iCs/>
              <w:rtl/>
            </w:rPr>
            <w:delText>הנושא</w:delText>
          </w:r>
          <w:r w:rsidRPr="00F35DFA" w:rsidDel="00D1623C">
            <w:rPr>
              <w:i/>
              <w:iCs/>
              <w:rtl/>
            </w:rPr>
            <w:delText xml:space="preserve"> את התאריך 21.8.12 </w:delText>
          </w:r>
          <w:r w:rsidRPr="00F35DFA" w:rsidDel="00D1623C">
            <w:rPr>
              <w:rFonts w:hint="eastAsia"/>
              <w:i/>
              <w:iCs/>
              <w:rtl/>
            </w:rPr>
            <w:delText>שנשלח</w:delText>
          </w:r>
          <w:r w:rsidRPr="00F35DFA" w:rsidDel="00D1623C">
            <w:rPr>
              <w:i/>
              <w:iCs/>
              <w:rtl/>
            </w:rPr>
            <w:delText xml:space="preserve"> </w:delText>
          </w:r>
          <w:r w:rsidRPr="00F35DFA" w:rsidDel="00D1623C">
            <w:rPr>
              <w:rFonts w:hint="eastAsia"/>
              <w:i/>
              <w:iCs/>
              <w:rtl/>
            </w:rPr>
            <w:delText>אליה</w:delText>
          </w:r>
          <w:r w:rsidRPr="00F35DFA" w:rsidDel="00D1623C">
            <w:rPr>
              <w:i/>
              <w:iCs/>
              <w:rtl/>
            </w:rPr>
            <w:delText xml:space="preserve"> </w:delText>
          </w:r>
          <w:r w:rsidRPr="00F35DFA" w:rsidDel="00D1623C">
            <w:rPr>
              <w:rFonts w:hint="eastAsia"/>
              <w:i/>
              <w:iCs/>
              <w:rtl/>
            </w:rPr>
            <w:delText>בפקס</w:delText>
          </w:r>
          <w:r w:rsidRPr="00F35DFA" w:rsidDel="00D1623C">
            <w:rPr>
              <w:i/>
              <w:iCs/>
              <w:rtl/>
            </w:rPr>
            <w:delText xml:space="preserve"> </w:delText>
          </w:r>
          <w:r w:rsidRPr="00F35DFA" w:rsidDel="00D1623C">
            <w:rPr>
              <w:rFonts w:hint="eastAsia"/>
              <w:i/>
              <w:iCs/>
              <w:rtl/>
            </w:rPr>
            <w:delText>רק</w:delText>
          </w:r>
          <w:r w:rsidRPr="00F35DFA" w:rsidDel="00D1623C">
            <w:rPr>
              <w:i/>
              <w:iCs/>
              <w:rtl/>
            </w:rPr>
            <w:delText xml:space="preserve"> </w:delText>
          </w:r>
          <w:r w:rsidRPr="00F35DFA" w:rsidDel="00D1623C">
            <w:rPr>
              <w:rFonts w:hint="eastAsia"/>
              <w:i/>
              <w:iCs/>
              <w:rtl/>
            </w:rPr>
            <w:delText>ביום</w:delText>
          </w:r>
          <w:r w:rsidRPr="00F35DFA" w:rsidDel="00D1623C">
            <w:rPr>
              <w:i/>
              <w:iCs/>
              <w:rtl/>
            </w:rPr>
            <w:delText xml:space="preserve"> 3.12.12 </w:delText>
          </w:r>
          <w:r w:rsidRPr="00F35DFA" w:rsidDel="00D1623C">
            <w:rPr>
              <w:rFonts w:hint="eastAsia"/>
              <w:i/>
              <w:iCs/>
              <w:rtl/>
            </w:rPr>
            <w:delText>בשעה</w:delText>
          </w:r>
          <w:r w:rsidRPr="00F35DFA" w:rsidDel="00D1623C">
            <w:rPr>
              <w:i/>
              <w:iCs/>
              <w:rtl/>
            </w:rPr>
            <w:delText xml:space="preserve"> 15:04 (כמסומן ע"ג המסמך)</w:delText>
          </w:r>
          <w:r w:rsidDel="00D1623C">
            <w:rPr>
              <w:rFonts w:hint="cs"/>
              <w:i/>
              <w:iCs/>
              <w:rtl/>
            </w:rPr>
            <w:delText xml:space="preserve">, </w:delText>
          </w:r>
          <w:r w:rsidRPr="0085432E" w:rsidDel="00D1623C">
            <w:rPr>
              <w:rFonts w:hint="eastAsia"/>
              <w:i/>
              <w:iCs/>
              <w:highlight w:val="yellow"/>
              <w:rtl/>
              <w:rPrChange w:id="809" w:author="Shimon" w:date="2019-08-18T13:44:00Z">
                <w:rPr>
                  <w:rFonts w:hint="eastAsia"/>
                  <w:i/>
                  <w:iCs/>
                  <w:rtl/>
                </w:rPr>
              </w:rPrChange>
            </w:rPr>
            <w:delText>מסומן</w:delText>
          </w:r>
          <w:r w:rsidRPr="0085432E" w:rsidDel="00D1623C">
            <w:rPr>
              <w:i/>
              <w:iCs/>
              <w:highlight w:val="yellow"/>
              <w:rtl/>
              <w:rPrChange w:id="810" w:author="Shimon" w:date="2019-08-18T13:44:00Z">
                <w:rPr>
                  <w:i/>
                  <w:iCs/>
                  <w:rtl/>
                </w:rPr>
              </w:rPrChange>
            </w:rPr>
            <w:delText xml:space="preserve"> </w:delText>
          </w:r>
          <w:r w:rsidRPr="0085432E" w:rsidDel="00D1623C">
            <w:rPr>
              <w:rFonts w:hint="eastAsia"/>
              <w:i/>
              <w:iCs/>
              <w:highlight w:val="yellow"/>
              <w:rtl/>
              <w:rPrChange w:id="811" w:author="Shimon" w:date="2019-08-18T13:44:00Z">
                <w:rPr>
                  <w:rFonts w:hint="eastAsia"/>
                  <w:i/>
                  <w:iCs/>
                  <w:rtl/>
                </w:rPr>
              </w:rPrChange>
            </w:rPr>
            <w:delText>כנספח</w:delText>
          </w:r>
          <w:r w:rsidDel="00D1623C">
            <w:rPr>
              <w:rFonts w:hint="cs"/>
              <w:i/>
              <w:iCs/>
              <w:u w:val="single"/>
              <w:rtl/>
            </w:rPr>
            <w:delText xml:space="preserve">     </w:delText>
          </w:r>
        </w:del>
      </w:ins>
    </w:p>
    <w:p w14:paraId="5516BCD4" w14:textId="1413D869" w:rsidR="00BA34AC" w:rsidRPr="00F35DFA" w:rsidDel="00D1623C" w:rsidRDefault="00BA34AC" w:rsidP="0085432E">
      <w:pPr>
        <w:pStyle w:val="11"/>
        <w:numPr>
          <w:ilvl w:val="0"/>
          <w:numId w:val="38"/>
        </w:numPr>
        <w:tabs>
          <w:tab w:val="num" w:pos="1069"/>
        </w:tabs>
        <w:spacing w:before="0" w:after="120" w:line="360" w:lineRule="auto"/>
        <w:ind w:left="380" w:right="0" w:hanging="357"/>
        <w:rPr>
          <w:ins w:id="812" w:author="Shimon" w:date="2019-08-15T12:03:00Z"/>
          <w:del w:id="813" w:author="Ofir Tal" w:date="2019-08-19T22:24:00Z"/>
          <w:rStyle w:val="emailstyle17"/>
          <w:rFonts w:ascii="Times New Roman" w:hAnsi="Times New Roman" w:cs="David"/>
          <w:b/>
          <w:bCs/>
          <w:color w:val="auto"/>
          <w:szCs w:val="28"/>
          <w:u w:val="single"/>
          <w:rtl/>
        </w:rPr>
      </w:pPr>
      <w:ins w:id="814" w:author="Shimon" w:date="2019-08-15T12:03:00Z">
        <w:del w:id="815" w:author="Ofir Tal" w:date="2019-08-19T22:24:00Z">
          <w:r w:rsidDel="00D1623C">
            <w:rPr>
              <w:rStyle w:val="emailstyle17"/>
              <w:rFonts w:ascii="Times New Roman" w:hAnsi="Times New Roman" w:cs="David" w:hint="cs"/>
              <w:color w:val="auto"/>
              <w:sz w:val="24"/>
              <w:rtl/>
            </w:rPr>
            <w:delText xml:space="preserve">לפיכך, וע"פ הנחיית מינהל הגימלאות, פנה התובע למר אהרונוב ב-8.1.13 במכתב ערעור מפורט  וממוסמך המוכיח שגימלתו, ע"פ הנחיותיו, אינה משקפת את זכויות התובע ע"פ החוזה, גורמת לו עוול קשה, וגוזלות ממנו מדי חודש זכויות פנסיה שלמימונם נוכו ממשכורתו ע"פ חוק, מדי חודש בחודשו במשך שנים ארוכות, סכומים משמעותיים ביותר.      </w:delText>
          </w:r>
        </w:del>
      </w:ins>
    </w:p>
    <w:p w14:paraId="6456F5F1" w14:textId="62F88BA5" w:rsidR="00BA34AC" w:rsidRPr="00F35DFA" w:rsidDel="00D1623C" w:rsidRDefault="00BA34AC" w:rsidP="00BA34AC">
      <w:pPr>
        <w:pStyle w:val="11"/>
        <w:spacing w:before="0" w:after="240" w:line="360" w:lineRule="auto"/>
        <w:ind w:left="381" w:right="360" w:firstLine="0"/>
        <w:rPr>
          <w:ins w:id="816" w:author="Shimon" w:date="2019-08-15T12:03:00Z"/>
          <w:del w:id="817" w:author="Ofir Tal" w:date="2019-08-19T22:24:00Z"/>
          <w:rStyle w:val="emailstyle17"/>
          <w:rFonts w:ascii="Times New Roman" w:hAnsi="Times New Roman" w:cs="David"/>
          <w:b/>
          <w:bCs/>
          <w:color w:val="auto"/>
          <w:szCs w:val="28"/>
          <w:u w:val="single"/>
          <w:rtl/>
        </w:rPr>
      </w:pPr>
      <w:ins w:id="818" w:author="Shimon" w:date="2019-08-15T12:03:00Z">
        <w:del w:id="819" w:author="Ofir Tal" w:date="2019-08-19T22:24:00Z">
          <w:r w:rsidDel="00D1623C">
            <w:rPr>
              <w:rStyle w:val="emailstyle17"/>
              <w:rFonts w:ascii="Times New Roman" w:hAnsi="Times New Roman" w:cs="David" w:hint="cs"/>
              <w:color w:val="auto"/>
              <w:sz w:val="24"/>
              <w:rtl/>
            </w:rPr>
            <w:delText>את מכתב הערעור מסר התובע באופן אישי למר אהרונוב במשרדו בנציבות שרות המדינה בליווי הסברים נוספים בע"פ. מר אהרונוב הבטיח שהנושא ייבדק מחדש.</w:delText>
          </w:r>
        </w:del>
      </w:ins>
    </w:p>
    <w:p w14:paraId="77261216" w14:textId="41DE92EC" w:rsidR="00BA34AC" w:rsidRPr="00D33932" w:rsidDel="00D1623C" w:rsidRDefault="00BA34AC" w:rsidP="00BA34AC">
      <w:pPr>
        <w:pStyle w:val="11"/>
        <w:numPr>
          <w:ilvl w:val="0"/>
          <w:numId w:val="38"/>
        </w:numPr>
        <w:tabs>
          <w:tab w:val="num" w:pos="1069"/>
        </w:tabs>
        <w:spacing w:before="0" w:after="240" w:line="360" w:lineRule="auto"/>
        <w:ind w:left="381" w:hanging="283"/>
        <w:rPr>
          <w:ins w:id="820" w:author="Shimon" w:date="2019-08-15T12:03:00Z"/>
          <w:del w:id="821" w:author="Ofir Tal" w:date="2019-08-19T22:24:00Z"/>
          <w:rStyle w:val="emailstyle17"/>
          <w:rFonts w:ascii="Times New Roman" w:hAnsi="Times New Roman" w:cs="David"/>
          <w:b/>
          <w:bCs/>
          <w:color w:val="auto"/>
          <w:szCs w:val="28"/>
          <w:u w:val="single"/>
        </w:rPr>
      </w:pPr>
      <w:ins w:id="822" w:author="Shimon" w:date="2019-08-15T12:03:00Z">
        <w:del w:id="823" w:author="Ofir Tal" w:date="2019-08-19T22:24:00Z">
          <w:r w:rsidDel="00D1623C">
            <w:rPr>
              <w:rStyle w:val="emailstyle17"/>
              <w:rFonts w:ascii="Times New Roman" w:hAnsi="Times New Roman" w:cs="David" w:hint="cs"/>
              <w:color w:val="auto"/>
              <w:sz w:val="24"/>
              <w:rtl/>
            </w:rPr>
            <w:delText xml:space="preserve"> </w:delText>
          </w:r>
          <w:r w:rsidRPr="00D33932" w:rsidDel="00D1623C">
            <w:rPr>
              <w:rStyle w:val="emailstyle17"/>
              <w:rFonts w:ascii="Times New Roman" w:hAnsi="Times New Roman" w:cs="David" w:hint="cs"/>
              <w:color w:val="auto"/>
              <w:sz w:val="24"/>
              <w:rtl/>
            </w:rPr>
            <w:delText xml:space="preserve"> לאחר כחודשיים </w:delText>
          </w:r>
          <w:r w:rsidDel="00D1623C">
            <w:rPr>
              <w:rStyle w:val="emailstyle17"/>
              <w:rFonts w:ascii="Times New Roman" w:hAnsi="Times New Roman" w:cs="David" w:hint="cs"/>
              <w:color w:val="auto"/>
              <w:sz w:val="24"/>
              <w:rtl/>
            </w:rPr>
            <w:delText xml:space="preserve">של המתנה מורטת עצבים ונסיונות חוזרים ונשנים למר אהרונוב, </w:delText>
          </w:r>
          <w:r w:rsidRPr="00D33932" w:rsidDel="00D1623C">
            <w:rPr>
              <w:rStyle w:val="emailstyle17"/>
              <w:rFonts w:ascii="Times New Roman" w:hAnsi="Times New Roman" w:cs="David" w:hint="cs"/>
              <w:color w:val="auto"/>
              <w:sz w:val="24"/>
              <w:rtl/>
            </w:rPr>
            <w:delText>קיבל התובע תשובה בחתימת מר ציון לוי, מ</w:delText>
          </w:r>
          <w:r w:rsidDel="00D1623C">
            <w:rPr>
              <w:rStyle w:val="emailstyle17"/>
              <w:rFonts w:ascii="Times New Roman" w:hAnsi="Times New Roman" w:cs="David" w:hint="cs"/>
              <w:color w:val="auto"/>
              <w:sz w:val="24"/>
              <w:rtl/>
            </w:rPr>
            <w:delText xml:space="preserve">נהל האגף הבכיר לפרישה וגימלאות בנציבות שרות המדינה, </w:delText>
          </w:r>
          <w:r w:rsidRPr="00D33932" w:rsidDel="00D1623C">
            <w:rPr>
              <w:rStyle w:val="emailstyle17"/>
              <w:rFonts w:ascii="Times New Roman" w:hAnsi="Times New Roman" w:cs="David" w:hint="cs"/>
              <w:color w:val="auto"/>
              <w:sz w:val="24"/>
              <w:rtl/>
            </w:rPr>
            <w:delText>הכותב</w:delText>
          </w:r>
          <w:r w:rsidDel="00D1623C">
            <w:rPr>
              <w:rStyle w:val="emailstyle17"/>
              <w:rFonts w:ascii="Times New Roman" w:hAnsi="Times New Roman" w:cs="David" w:hint="cs"/>
              <w:color w:val="auto"/>
              <w:sz w:val="24"/>
              <w:rtl/>
            </w:rPr>
            <w:delText xml:space="preserve"> </w:delText>
          </w:r>
          <w:r w:rsidRPr="00D33932" w:rsidDel="00D1623C">
            <w:rPr>
              <w:rStyle w:val="emailstyle17"/>
              <w:rFonts w:ascii="Times New Roman" w:hAnsi="Times New Roman" w:cs="David" w:hint="cs"/>
              <w:color w:val="auto"/>
              <w:sz w:val="24"/>
              <w:rtl/>
            </w:rPr>
            <w:delText>"לאחר בדיקה מעמיקה" של טענות התובע בעירעורו, כי ה</w:delText>
          </w:r>
          <w:r w:rsidDel="00D1623C">
            <w:rPr>
              <w:rStyle w:val="emailstyle17"/>
              <w:rFonts w:ascii="Times New Roman" w:hAnsi="Times New Roman" w:cs="David" w:hint="cs"/>
              <w:color w:val="auto"/>
              <w:sz w:val="24"/>
              <w:rtl/>
            </w:rPr>
            <w:delText>גימלה לתקופת כתב המינוי</w:delText>
          </w:r>
          <w:r w:rsidRPr="00D33932" w:rsidDel="00D1623C">
            <w:rPr>
              <w:rStyle w:val="emailstyle17"/>
              <w:rFonts w:ascii="Times New Roman" w:hAnsi="Times New Roman" w:cs="David" w:hint="cs"/>
              <w:color w:val="auto"/>
              <w:sz w:val="24"/>
              <w:rtl/>
            </w:rPr>
            <w:delText xml:space="preserve"> </w:delText>
          </w:r>
          <w:r w:rsidDel="00D1623C">
            <w:rPr>
              <w:rStyle w:val="emailstyle17"/>
              <w:rFonts w:ascii="Times New Roman" w:hAnsi="Times New Roman" w:cs="David" w:hint="cs"/>
              <w:color w:val="auto"/>
              <w:sz w:val="24"/>
              <w:rtl/>
            </w:rPr>
            <w:delText xml:space="preserve">לפי </w:delText>
          </w:r>
          <w:r w:rsidRPr="00D33932" w:rsidDel="00D1623C">
            <w:rPr>
              <w:rStyle w:val="emailstyle17"/>
              <w:rFonts w:ascii="Times New Roman" w:hAnsi="Times New Roman" w:cs="David" w:hint="cs"/>
              <w:color w:val="auto"/>
              <w:sz w:val="24"/>
              <w:rtl/>
            </w:rPr>
            <w:delText xml:space="preserve">דרגה +44 (במקום </w:delText>
          </w:r>
          <w:r w:rsidDel="00D1623C">
            <w:rPr>
              <w:rStyle w:val="emailstyle17"/>
              <w:rFonts w:ascii="Times New Roman" w:hAnsi="Times New Roman" w:cs="David" w:hint="cs"/>
              <w:color w:val="auto"/>
              <w:sz w:val="24"/>
              <w:rtl/>
            </w:rPr>
            <w:delText>+</w:delText>
          </w:r>
          <w:r w:rsidRPr="00D33932" w:rsidDel="00D1623C">
            <w:rPr>
              <w:rStyle w:val="emailstyle17"/>
              <w:rFonts w:ascii="Times New Roman" w:hAnsi="Times New Roman" w:cs="David" w:hint="cs"/>
              <w:color w:val="auto"/>
              <w:sz w:val="24"/>
              <w:rtl/>
            </w:rPr>
            <w:delText xml:space="preserve">46) נובעת מכך שהתובע לא חתם בשנת 1995 על </w:delText>
          </w:r>
          <w:r w:rsidDel="00D1623C">
            <w:rPr>
              <w:rStyle w:val="emailstyle17"/>
              <w:rFonts w:ascii="Times New Roman" w:hAnsi="Times New Roman" w:cs="David" w:hint="cs"/>
              <w:color w:val="auto"/>
              <w:sz w:val="24"/>
              <w:rtl/>
            </w:rPr>
            <w:delText>ה</w:delText>
          </w:r>
          <w:r w:rsidRPr="00D33932" w:rsidDel="00D1623C">
            <w:rPr>
              <w:rStyle w:val="emailstyle17"/>
              <w:rFonts w:ascii="Times New Roman" w:hAnsi="Times New Roman" w:cs="David" w:hint="cs"/>
              <w:color w:val="auto"/>
              <w:sz w:val="24"/>
              <w:rtl/>
            </w:rPr>
            <w:delText>נספח לחוזה (ר' לעיל פיסק</w:delText>
          </w:r>
          <w:r w:rsidDel="00D1623C">
            <w:rPr>
              <w:rStyle w:val="emailstyle17"/>
              <w:rFonts w:ascii="Times New Roman" w:hAnsi="Times New Roman" w:cs="David" w:hint="cs"/>
              <w:color w:val="auto"/>
              <w:sz w:val="24"/>
              <w:rtl/>
            </w:rPr>
            <w:delText xml:space="preserve">א </w:delText>
          </w:r>
          <w:r w:rsidRPr="00D33932" w:rsidDel="00D1623C">
            <w:rPr>
              <w:rStyle w:val="emailstyle17"/>
              <w:rFonts w:ascii="Times New Roman" w:hAnsi="Times New Roman" w:cs="David" w:hint="cs"/>
              <w:color w:val="auto"/>
              <w:sz w:val="24"/>
              <w:rtl/>
            </w:rPr>
            <w:delText>17)</w:delText>
          </w:r>
          <w:r w:rsidDel="00D1623C">
            <w:rPr>
              <w:rStyle w:val="emailstyle17"/>
              <w:rFonts w:ascii="Times New Roman" w:hAnsi="Times New Roman" w:cs="David" w:hint="cs"/>
              <w:color w:val="auto"/>
              <w:sz w:val="24"/>
              <w:rtl/>
            </w:rPr>
            <w:delText xml:space="preserve"> ולכן "לא ניתן היה להעבירך ל"מודל של חוזה בכירים"</w:delText>
          </w:r>
          <w:r w:rsidDel="00D1623C">
            <w:rPr>
              <w:rStyle w:val="emailstyle17"/>
              <w:rFonts w:ascii="Times New Roman" w:hAnsi="Times New Roman" w:cs="David" w:hint="cs"/>
              <w:color w:val="auto"/>
              <w:szCs w:val="28"/>
              <w:rtl/>
            </w:rPr>
            <w:delText>.</w:delText>
          </w:r>
        </w:del>
      </w:ins>
    </w:p>
    <w:p w14:paraId="0A90D9A5" w14:textId="6194EADC" w:rsidR="00BA34AC" w:rsidRPr="00F35DFA" w:rsidDel="00D1623C" w:rsidRDefault="00BA34AC" w:rsidP="00BA34AC">
      <w:pPr>
        <w:pStyle w:val="11"/>
        <w:numPr>
          <w:ilvl w:val="0"/>
          <w:numId w:val="38"/>
        </w:numPr>
        <w:tabs>
          <w:tab w:val="num" w:pos="1069"/>
        </w:tabs>
        <w:spacing w:before="0" w:after="240" w:line="360" w:lineRule="auto"/>
        <w:ind w:left="381"/>
        <w:rPr>
          <w:ins w:id="824" w:author="Shimon" w:date="2019-08-15T12:03:00Z"/>
          <w:del w:id="825" w:author="Ofir Tal" w:date="2019-08-19T22:24:00Z"/>
          <w:rStyle w:val="emailstyle17"/>
          <w:rFonts w:ascii="Times New Roman" w:hAnsi="Times New Roman" w:cs="David"/>
          <w:b/>
          <w:bCs/>
          <w:color w:val="auto"/>
          <w:szCs w:val="28"/>
          <w:u w:val="single"/>
          <w:rtl/>
        </w:rPr>
      </w:pPr>
      <w:ins w:id="826" w:author="Shimon" w:date="2019-08-15T12:03:00Z">
        <w:del w:id="827" w:author="Ofir Tal" w:date="2019-08-19T22:24:00Z">
          <w:r w:rsidDel="00D1623C">
            <w:rPr>
              <w:rStyle w:val="emailstyle17"/>
              <w:rFonts w:ascii="Times New Roman" w:hAnsi="Times New Roman" w:cs="David" w:hint="cs"/>
              <w:color w:val="auto"/>
              <w:sz w:val="24"/>
              <w:rtl/>
            </w:rPr>
            <w:delText>כך, במשיכת קולמוס, כ-7 חודשים אחרי הפסקת העבודה ואחרי יותר מ-22 שנה של עבודה בחוזה בכירים, כותב מר צ. לוי ש"לא ניתן היה להעבירך למודל של 'חוזה בכירים'". כל מה שכתוב בחוזה כבר לא רלוונטי כי "לא נענית בזמנו לחתום על הנספח ל"חוזה בכירים אישי כפי שנתבקשת".</w:delText>
          </w:r>
          <w:r w:rsidDel="00D1623C">
            <w:rPr>
              <w:rStyle w:val="emailstyle17"/>
              <w:rFonts w:ascii="Times New Roman" w:hAnsi="Times New Roman" w:cs="David" w:hint="cs"/>
              <w:b/>
              <w:bCs/>
              <w:color w:val="auto"/>
              <w:szCs w:val="28"/>
              <w:u w:val="single"/>
              <w:rtl/>
            </w:rPr>
            <w:delText xml:space="preserve"> </w:delText>
          </w:r>
          <w:r w:rsidRPr="00F35DFA" w:rsidDel="00D1623C">
            <w:rPr>
              <w:rStyle w:val="emailstyle17"/>
              <w:rFonts w:ascii="Times New Roman" w:hAnsi="Times New Roman" w:cs="David" w:hint="eastAsia"/>
              <w:color w:val="auto"/>
              <w:sz w:val="24"/>
              <w:rtl/>
            </w:rPr>
            <w:delText>ובמילים</w:delText>
          </w:r>
          <w:r w:rsidRPr="00F35DFA" w:rsidDel="00D1623C">
            <w:rPr>
              <w:rStyle w:val="emailstyle17"/>
              <w:rFonts w:ascii="Times New Roman" w:hAnsi="Times New Roman" w:cs="David"/>
              <w:color w:val="auto"/>
              <w:sz w:val="24"/>
              <w:rtl/>
            </w:rPr>
            <w:delText xml:space="preserve"> </w:delText>
          </w:r>
          <w:r w:rsidRPr="00F35DFA" w:rsidDel="00D1623C">
            <w:rPr>
              <w:rStyle w:val="emailstyle17"/>
              <w:rFonts w:ascii="Times New Roman" w:hAnsi="Times New Roman" w:cs="David" w:hint="eastAsia"/>
              <w:color w:val="auto"/>
              <w:sz w:val="24"/>
              <w:rtl/>
            </w:rPr>
            <w:delText>אחרות</w:delText>
          </w:r>
          <w:r w:rsidDel="00D1623C">
            <w:rPr>
              <w:rStyle w:val="emailstyle17"/>
              <w:rFonts w:ascii="Times New Roman" w:hAnsi="Times New Roman" w:cs="David" w:hint="cs"/>
              <w:color w:val="auto"/>
              <w:sz w:val="24"/>
              <w:rtl/>
            </w:rPr>
            <w:delText xml:space="preserve">: </w:delText>
          </w:r>
          <w:r w:rsidRPr="00F35DFA" w:rsidDel="00D1623C">
            <w:rPr>
              <w:rStyle w:val="emailstyle17"/>
              <w:rFonts w:ascii="Times New Roman" w:hAnsi="Times New Roman" w:cs="David" w:hint="eastAsia"/>
              <w:b/>
              <w:bCs/>
              <w:color w:val="auto"/>
              <w:sz w:val="24"/>
              <w:rtl/>
            </w:rPr>
            <w:delText>אילו</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b/>
              <w:bCs/>
              <w:color w:val="auto"/>
              <w:sz w:val="24"/>
              <w:rtl/>
            </w:rPr>
            <w:delText>התובע</w:delText>
          </w:r>
          <w:r w:rsidRPr="00F35DFA" w:rsidDel="00D1623C">
            <w:rPr>
              <w:rStyle w:val="emailstyle17"/>
              <w:rFonts w:ascii="Times New Roman" w:hAnsi="Times New Roman" w:cs="David"/>
              <w:b/>
              <w:bCs/>
              <w:color w:val="auto"/>
              <w:sz w:val="24"/>
              <w:rtl/>
            </w:rPr>
            <w:delText xml:space="preserve"> היה </w:delText>
          </w:r>
          <w:r w:rsidRPr="00F35DFA" w:rsidDel="00D1623C">
            <w:rPr>
              <w:rStyle w:val="emailstyle17"/>
              <w:rFonts w:ascii="Times New Roman" w:hAnsi="Times New Roman" w:cs="David" w:hint="eastAsia"/>
              <w:b/>
              <w:bCs/>
              <w:color w:val="auto"/>
              <w:sz w:val="24"/>
              <w:rtl/>
            </w:rPr>
            <w:delText>רק</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b/>
              <w:bCs/>
              <w:color w:val="auto"/>
              <w:sz w:val="24"/>
              <w:rtl/>
            </w:rPr>
            <w:delText>חותם</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b/>
              <w:bCs/>
              <w:color w:val="auto"/>
              <w:sz w:val="24"/>
              <w:rtl/>
            </w:rPr>
            <w:delText>על</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b/>
              <w:bCs/>
              <w:color w:val="auto"/>
              <w:sz w:val="24"/>
              <w:rtl/>
            </w:rPr>
            <w:delText>הנספח</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b/>
              <w:bCs/>
              <w:color w:val="auto"/>
              <w:sz w:val="24"/>
              <w:rtl/>
            </w:rPr>
            <w:delText>הוא</w:delText>
          </w:r>
          <w:r w:rsidRPr="00F35DFA" w:rsidDel="00D1623C">
            <w:rPr>
              <w:rStyle w:val="emailstyle17"/>
              <w:rFonts w:ascii="Times New Roman" w:hAnsi="Times New Roman" w:cs="David"/>
              <w:b/>
              <w:bCs/>
              <w:color w:val="auto"/>
              <w:sz w:val="24"/>
              <w:rtl/>
            </w:rPr>
            <w:delText xml:space="preserve"> היה </w:delText>
          </w:r>
          <w:r w:rsidRPr="00F35DFA" w:rsidDel="00D1623C">
            <w:rPr>
              <w:rStyle w:val="emailstyle17"/>
              <w:rFonts w:ascii="Times New Roman" w:hAnsi="Times New Roman" w:cs="David" w:hint="eastAsia"/>
              <w:b/>
              <w:bCs/>
              <w:color w:val="auto"/>
              <w:sz w:val="24"/>
              <w:rtl/>
            </w:rPr>
            <w:delText>זכאי</w:delText>
          </w:r>
          <w:r w:rsidRPr="00F35DFA" w:rsidDel="00D1623C">
            <w:rPr>
              <w:rStyle w:val="emailstyle17"/>
              <w:rFonts w:ascii="Times New Roman" w:hAnsi="Times New Roman" w:cs="David"/>
              <w:b/>
              <w:bCs/>
              <w:color w:val="auto"/>
              <w:sz w:val="24"/>
              <w:rtl/>
            </w:rPr>
            <w:delText xml:space="preserve"> לפנסיה לפי +46.</w:delText>
          </w:r>
        </w:del>
      </w:ins>
    </w:p>
    <w:p w14:paraId="71FA47F6" w14:textId="6747BB67" w:rsidR="00BA34AC" w:rsidRPr="00F35DFA" w:rsidDel="00D1623C" w:rsidRDefault="00BA34AC" w:rsidP="00617BF9">
      <w:pPr>
        <w:pStyle w:val="11"/>
        <w:numPr>
          <w:ilvl w:val="0"/>
          <w:numId w:val="38"/>
        </w:numPr>
        <w:tabs>
          <w:tab w:val="num" w:pos="1069"/>
        </w:tabs>
        <w:spacing w:before="0" w:after="240" w:line="360" w:lineRule="auto"/>
        <w:ind w:left="381"/>
        <w:rPr>
          <w:ins w:id="828" w:author="Shimon" w:date="2019-08-15T12:03:00Z"/>
          <w:del w:id="829" w:author="Ofir Tal" w:date="2019-08-19T22:24:00Z"/>
          <w:rStyle w:val="emailstyle17"/>
          <w:rFonts w:ascii="Times New Roman" w:hAnsi="Times New Roman" w:cs="David"/>
          <w:b/>
          <w:bCs/>
          <w:color w:val="auto"/>
          <w:szCs w:val="28"/>
        </w:rPr>
      </w:pPr>
      <w:ins w:id="830" w:author="Shimon" w:date="2019-08-15T12:03:00Z">
        <w:del w:id="831" w:author="Ofir Tal" w:date="2019-08-19T22:24:00Z">
          <w:r w:rsidDel="00D1623C">
            <w:rPr>
              <w:rStyle w:val="emailstyle17"/>
              <w:rFonts w:ascii="Times New Roman" w:hAnsi="Times New Roman" w:cs="David" w:hint="cs"/>
              <w:b/>
              <w:bCs/>
              <w:color w:val="auto"/>
              <w:sz w:val="24"/>
              <w:rtl/>
            </w:rPr>
            <w:delText>מ</w:delText>
          </w:r>
          <w:r w:rsidRPr="00F35DFA" w:rsidDel="00D1623C">
            <w:rPr>
              <w:rStyle w:val="emailstyle17"/>
              <w:rFonts w:ascii="Times New Roman" w:hAnsi="Times New Roman" w:cs="David" w:hint="eastAsia"/>
              <w:b/>
              <w:bCs/>
              <w:color w:val="auto"/>
              <w:sz w:val="24"/>
              <w:rtl/>
            </w:rPr>
            <w:delText>העובדה</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b/>
              <w:bCs/>
              <w:color w:val="auto"/>
              <w:sz w:val="24"/>
              <w:rtl/>
            </w:rPr>
            <w:delText>ש</w:delText>
          </w:r>
        </w:del>
      </w:ins>
      <w:ins w:id="832" w:author="Shimon" w:date="2019-08-18T13:49:00Z">
        <w:del w:id="833" w:author="Ofir Tal" w:date="2019-08-19T22:24:00Z">
          <w:r w:rsidR="00617BF9" w:rsidDel="00D1623C">
            <w:rPr>
              <w:rStyle w:val="emailstyle17"/>
              <w:rFonts w:ascii="Times New Roman" w:hAnsi="Times New Roman" w:cs="David" w:hint="cs"/>
              <w:b/>
              <w:bCs/>
              <w:color w:val="auto"/>
              <w:sz w:val="24"/>
              <w:rtl/>
            </w:rPr>
            <w:delText xml:space="preserve">התובע הסתמך לא רק על מה שנאמר בחוזה אלא גם על </w:delText>
          </w:r>
        </w:del>
      </w:ins>
      <w:ins w:id="834" w:author="Shimon" w:date="2019-08-15T12:03:00Z">
        <w:del w:id="835" w:author="Ofir Tal" w:date="2019-08-19T22:24:00Z">
          <w:r w:rsidRPr="00F35DFA" w:rsidDel="00D1623C">
            <w:rPr>
              <w:rStyle w:val="emailstyle17"/>
              <w:rFonts w:ascii="Times New Roman" w:hAnsi="Times New Roman" w:cs="David" w:hint="eastAsia"/>
              <w:b/>
              <w:bCs/>
              <w:color w:val="auto"/>
              <w:sz w:val="24"/>
              <w:rtl/>
            </w:rPr>
            <w:delText>כ</w:delText>
          </w:r>
        </w:del>
      </w:ins>
      <w:ins w:id="836" w:author="Shimon" w:date="2019-08-18T13:50:00Z">
        <w:del w:id="837" w:author="Ofir Tal" w:date="2019-08-19T22:24:00Z">
          <w:r w:rsidR="00617BF9" w:rsidDel="00D1623C">
            <w:rPr>
              <w:rStyle w:val="emailstyle17"/>
              <w:rFonts w:ascii="Times New Roman" w:hAnsi="Times New Roman" w:cs="David" w:hint="cs"/>
              <w:b/>
              <w:bCs/>
              <w:color w:val="auto"/>
              <w:sz w:val="24"/>
              <w:rtl/>
            </w:rPr>
            <w:delText>ך</w:delText>
          </w:r>
        </w:del>
      </w:ins>
      <w:ins w:id="838" w:author="Shimon" w:date="2019-08-15T12:03:00Z">
        <w:del w:id="839" w:author="Ofir Tal" w:date="2019-08-19T22:24:00Z">
          <w:r w:rsidRPr="00F35DFA" w:rsidDel="00D1623C">
            <w:rPr>
              <w:rStyle w:val="emailstyle17"/>
              <w:rFonts w:ascii="Times New Roman" w:hAnsi="Times New Roman" w:cs="David"/>
              <w:b/>
              <w:bCs/>
              <w:color w:val="auto"/>
              <w:sz w:val="24"/>
              <w:rtl/>
            </w:rPr>
            <w:delText xml:space="preserve"> </w:delText>
          </w:r>
        </w:del>
      </w:ins>
      <w:ins w:id="840" w:author="Shimon" w:date="2019-08-18T13:50:00Z">
        <w:del w:id="841" w:author="Ofir Tal" w:date="2019-08-19T22:24:00Z">
          <w:r w:rsidR="00617BF9" w:rsidDel="00D1623C">
            <w:rPr>
              <w:rStyle w:val="emailstyle17"/>
              <w:rFonts w:ascii="Times New Roman" w:hAnsi="Times New Roman" w:cs="David" w:hint="cs"/>
              <w:b/>
              <w:bCs/>
              <w:color w:val="auto"/>
              <w:sz w:val="24"/>
              <w:rtl/>
            </w:rPr>
            <w:delText xml:space="preserve">שכל </w:delText>
          </w:r>
        </w:del>
      </w:ins>
      <w:ins w:id="842" w:author="Shimon" w:date="2019-08-15T12:03:00Z">
        <w:del w:id="843" w:author="Ofir Tal" w:date="2019-08-19T22:24:00Z">
          <w:r w:rsidRPr="00F35DFA" w:rsidDel="00D1623C">
            <w:rPr>
              <w:rStyle w:val="emailstyle17"/>
              <w:rFonts w:ascii="Times New Roman" w:hAnsi="Times New Roman" w:cs="David"/>
              <w:b/>
              <w:bCs/>
              <w:color w:val="auto"/>
              <w:sz w:val="24"/>
              <w:rtl/>
            </w:rPr>
            <w:delText xml:space="preserve">חודש, במשך עשרות שנים, </w:delText>
          </w:r>
          <w:r w:rsidRPr="00F35DFA" w:rsidDel="00D1623C">
            <w:rPr>
              <w:rStyle w:val="emailstyle17"/>
              <w:rFonts w:ascii="Times New Roman" w:hAnsi="Times New Roman" w:cs="David" w:hint="eastAsia"/>
              <w:b/>
              <w:bCs/>
              <w:color w:val="auto"/>
              <w:sz w:val="24"/>
              <w:rtl/>
            </w:rPr>
            <w:delText>הופיע</w:delText>
          </w:r>
          <w:r w:rsidRPr="00F35DFA" w:rsidDel="00D1623C">
            <w:rPr>
              <w:rStyle w:val="emailstyle17"/>
              <w:rFonts w:ascii="Times New Roman" w:hAnsi="Times New Roman" w:cs="David"/>
              <w:b/>
              <w:bCs/>
              <w:color w:val="auto"/>
              <w:sz w:val="24"/>
              <w:rtl/>
            </w:rPr>
            <w:delText xml:space="preserve"> במפורש ע"ג כל אחד מתלושי השכר </w:delText>
          </w:r>
          <w:r w:rsidRPr="00F35DFA" w:rsidDel="00D1623C">
            <w:rPr>
              <w:rStyle w:val="emailstyle17"/>
              <w:rFonts w:ascii="Times New Roman" w:hAnsi="Times New Roman" w:cs="David" w:hint="eastAsia"/>
              <w:b/>
              <w:bCs/>
              <w:color w:val="auto"/>
              <w:sz w:val="24"/>
              <w:rtl/>
            </w:rPr>
            <w:delText>של</w:delText>
          </w:r>
          <w:r w:rsidRPr="00F35DFA" w:rsidDel="00D1623C">
            <w:rPr>
              <w:rStyle w:val="emailstyle17"/>
              <w:rFonts w:ascii="Times New Roman" w:hAnsi="Times New Roman" w:cs="David"/>
              <w:b/>
              <w:bCs/>
              <w:color w:val="auto"/>
              <w:sz w:val="24"/>
              <w:rtl/>
            </w:rPr>
            <w:delText xml:space="preserve"> התובע </w:delText>
          </w:r>
          <w:r w:rsidRPr="001A42E6" w:rsidDel="00D1623C">
            <w:rPr>
              <w:rStyle w:val="emailstyle17"/>
              <w:rFonts w:ascii="Times New Roman" w:hAnsi="Times New Roman" w:cs="David"/>
              <w:color w:val="auto"/>
              <w:sz w:val="24"/>
              <w:rtl/>
            </w:rPr>
            <w:delText>(</w:delText>
          </w:r>
          <w:r w:rsidRPr="001A42E6" w:rsidDel="00D1623C">
            <w:rPr>
              <w:rStyle w:val="emailstyle17"/>
              <w:rFonts w:ascii="Times New Roman" w:hAnsi="Times New Roman" w:cs="David" w:hint="eastAsia"/>
              <w:color w:val="auto"/>
              <w:sz w:val="24"/>
              <w:rtl/>
            </w:rPr>
            <w:delText>בטור</w:delText>
          </w:r>
          <w:r w:rsidRPr="001A42E6" w:rsidDel="00D1623C">
            <w:rPr>
              <w:rStyle w:val="emailstyle17"/>
              <w:rFonts w:ascii="Times New Roman" w:hAnsi="Times New Roman" w:cs="David"/>
              <w:color w:val="auto"/>
              <w:sz w:val="24"/>
              <w:rtl/>
            </w:rPr>
            <w:delText xml:space="preserve"> "נתוני עזר"</w:delText>
          </w:r>
          <w:r w:rsidRPr="00F35DFA" w:rsidDel="00D1623C">
            <w:rPr>
              <w:rStyle w:val="emailstyle17"/>
              <w:rFonts w:ascii="Times New Roman" w:hAnsi="Times New Roman" w:cs="David"/>
              <w:color w:val="auto"/>
              <w:sz w:val="24"/>
              <w:rtl/>
            </w:rPr>
            <w:delText xml:space="preserve">, בו </w:delText>
          </w:r>
          <w:r w:rsidRPr="00F35DFA" w:rsidDel="00D1623C">
            <w:rPr>
              <w:rStyle w:val="emailstyle17"/>
              <w:rFonts w:ascii="Times New Roman" w:hAnsi="Times New Roman" w:cs="David" w:hint="eastAsia"/>
              <w:color w:val="auto"/>
              <w:sz w:val="24"/>
              <w:rtl/>
            </w:rPr>
            <w:delText>מפורטים</w:delText>
          </w:r>
          <w:r w:rsidRPr="00F35DFA" w:rsidDel="00D1623C">
            <w:rPr>
              <w:rStyle w:val="emailstyle17"/>
              <w:rFonts w:ascii="Times New Roman" w:hAnsi="Times New Roman" w:cs="David"/>
              <w:color w:val="auto"/>
              <w:sz w:val="24"/>
              <w:rtl/>
            </w:rPr>
            <w:delText xml:space="preserve"> </w:delText>
          </w:r>
          <w:r w:rsidRPr="00F35DFA" w:rsidDel="00D1623C">
            <w:rPr>
              <w:rStyle w:val="emailstyle17"/>
              <w:rFonts w:ascii="Times New Roman" w:hAnsi="Times New Roman" w:cs="David" w:hint="eastAsia"/>
              <w:color w:val="auto"/>
              <w:sz w:val="24"/>
              <w:rtl/>
            </w:rPr>
            <w:delText>בין</w:delText>
          </w:r>
          <w:r w:rsidRPr="00F35DFA" w:rsidDel="00D1623C">
            <w:rPr>
              <w:rStyle w:val="emailstyle17"/>
              <w:rFonts w:ascii="Times New Roman" w:hAnsi="Times New Roman" w:cs="David"/>
              <w:color w:val="auto"/>
              <w:sz w:val="24"/>
              <w:rtl/>
            </w:rPr>
            <w:delText xml:space="preserve"> </w:delText>
          </w:r>
          <w:r w:rsidRPr="00F35DFA" w:rsidDel="00D1623C">
            <w:rPr>
              <w:rStyle w:val="emailstyle17"/>
              <w:rFonts w:ascii="Times New Roman" w:hAnsi="Times New Roman" w:cs="David" w:hint="eastAsia"/>
              <w:color w:val="auto"/>
              <w:sz w:val="24"/>
              <w:rtl/>
            </w:rPr>
            <w:delText>השאר</w:delText>
          </w:r>
          <w:r w:rsidRPr="00F35DFA" w:rsidDel="00D1623C">
            <w:rPr>
              <w:rStyle w:val="emailstyle17"/>
              <w:rFonts w:ascii="Times New Roman" w:hAnsi="Times New Roman" w:cs="David"/>
              <w:color w:val="auto"/>
              <w:sz w:val="24"/>
              <w:rtl/>
            </w:rPr>
            <w:delText xml:space="preserve"> ה"משכורות הקובעות" לפנסיה) </w:delText>
          </w:r>
          <w:r w:rsidRPr="00F35DFA" w:rsidDel="00D1623C">
            <w:rPr>
              <w:rStyle w:val="emailstyle17"/>
              <w:rFonts w:ascii="Times New Roman" w:hAnsi="Times New Roman" w:cs="David" w:hint="eastAsia"/>
              <w:b/>
              <w:bCs/>
              <w:color w:val="auto"/>
              <w:sz w:val="24"/>
              <w:rtl/>
            </w:rPr>
            <w:delText>סכום</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b/>
              <w:bCs/>
              <w:color w:val="auto"/>
              <w:sz w:val="24"/>
              <w:rtl/>
            </w:rPr>
            <w:delText>משכורת</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b/>
              <w:bCs/>
              <w:color w:val="auto"/>
              <w:sz w:val="24"/>
              <w:rtl/>
            </w:rPr>
            <w:delText>בדרגה</w:delText>
          </w:r>
          <w:r w:rsidRPr="00F35DFA" w:rsidDel="00D1623C">
            <w:rPr>
              <w:rStyle w:val="emailstyle17"/>
              <w:rFonts w:ascii="Times New Roman" w:hAnsi="Times New Roman" w:cs="David"/>
              <w:b/>
              <w:bCs/>
              <w:color w:val="auto"/>
              <w:sz w:val="24"/>
              <w:rtl/>
            </w:rPr>
            <w:delText xml:space="preserve"> +46 בשיא הותק </w:delText>
          </w:r>
          <w:r w:rsidRPr="007B3EB2" w:rsidDel="00D1623C">
            <w:rPr>
              <w:rStyle w:val="emailstyle17"/>
              <w:rFonts w:ascii="Times New Roman" w:hAnsi="Times New Roman" w:cs="David" w:hint="cs"/>
              <w:color w:val="auto"/>
              <w:sz w:val="24"/>
              <w:rtl/>
            </w:rPr>
            <w:delText xml:space="preserve">לצד הכותרת </w:delText>
          </w:r>
          <w:r w:rsidRPr="00F35DFA" w:rsidDel="00D1623C">
            <w:rPr>
              <w:rStyle w:val="emailstyle17"/>
              <w:rFonts w:ascii="Times New Roman" w:hAnsi="Times New Roman" w:cs="David"/>
              <w:b/>
              <w:bCs/>
              <w:color w:val="auto"/>
              <w:sz w:val="24"/>
              <w:rtl/>
            </w:rPr>
            <w:delText>"</w:delText>
          </w:r>
          <w:r w:rsidRPr="00F35DFA" w:rsidDel="00D1623C">
            <w:rPr>
              <w:rStyle w:val="emailstyle17"/>
              <w:rFonts w:ascii="Times New Roman" w:hAnsi="Times New Roman" w:cs="David" w:hint="eastAsia"/>
              <w:b/>
              <w:bCs/>
              <w:color w:val="auto"/>
              <w:sz w:val="24"/>
              <w:rtl/>
            </w:rPr>
            <w:delText>ברוטו</w:delText>
          </w:r>
          <w:r w:rsidRPr="00F35DFA" w:rsidDel="00D1623C">
            <w:rPr>
              <w:rStyle w:val="emailstyle17"/>
              <w:rFonts w:ascii="Times New Roman" w:hAnsi="Times New Roman" w:cs="David"/>
              <w:b/>
              <w:bCs/>
              <w:color w:val="auto"/>
              <w:sz w:val="24"/>
              <w:rtl/>
            </w:rPr>
            <w:delText xml:space="preserve"> כתב מינוי", </w:delText>
          </w:r>
          <w:r w:rsidRPr="00F35DFA" w:rsidDel="00D1623C">
            <w:rPr>
              <w:rStyle w:val="emailstyle17"/>
              <w:rFonts w:ascii="Times New Roman" w:hAnsi="Times New Roman" w:cs="David" w:hint="eastAsia"/>
              <w:b/>
              <w:bCs/>
              <w:color w:val="auto"/>
              <w:sz w:val="24"/>
              <w:rtl/>
            </w:rPr>
            <w:delText>התעלם</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b/>
              <w:bCs/>
              <w:color w:val="auto"/>
              <w:sz w:val="24"/>
              <w:rtl/>
            </w:rPr>
            <w:delText>מר</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b/>
              <w:bCs/>
              <w:color w:val="auto"/>
              <w:sz w:val="24"/>
              <w:rtl/>
            </w:rPr>
            <w:delText>ציון</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b/>
              <w:bCs/>
              <w:color w:val="auto"/>
              <w:sz w:val="24"/>
              <w:rtl/>
            </w:rPr>
            <w:delText>לוי</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b/>
              <w:bCs/>
              <w:color w:val="auto"/>
              <w:sz w:val="24"/>
              <w:rtl/>
            </w:rPr>
            <w:delText>לחלוטין</w:delText>
          </w:r>
          <w:r w:rsidRPr="00F35DFA" w:rsidDel="00D1623C">
            <w:rPr>
              <w:rStyle w:val="emailstyle17"/>
              <w:rFonts w:ascii="Times New Roman" w:hAnsi="Times New Roman" w:cs="David"/>
              <w:b/>
              <w:bCs/>
              <w:color w:val="auto"/>
              <w:szCs w:val="28"/>
              <w:rtl/>
            </w:rPr>
            <w:delText>.</w:delText>
          </w:r>
        </w:del>
      </w:ins>
    </w:p>
    <w:p w14:paraId="23E54ACF" w14:textId="4CEDBBD9" w:rsidR="00617BF9" w:rsidRPr="00617BF9" w:rsidDel="00D1623C" w:rsidRDefault="00BA34AC">
      <w:pPr>
        <w:pStyle w:val="11"/>
        <w:numPr>
          <w:ilvl w:val="0"/>
          <w:numId w:val="38"/>
        </w:numPr>
        <w:tabs>
          <w:tab w:val="left" w:pos="239"/>
          <w:tab w:val="num" w:pos="1069"/>
        </w:tabs>
        <w:spacing w:before="0" w:after="120" w:line="360" w:lineRule="auto"/>
        <w:ind w:left="380" w:right="357" w:hanging="284"/>
        <w:rPr>
          <w:ins w:id="844" w:author="Shimon" w:date="2019-08-18T13:57:00Z"/>
          <w:del w:id="845" w:author="Ofir Tal" w:date="2019-08-19T22:24:00Z"/>
          <w:rStyle w:val="emailstyle17"/>
          <w:rFonts w:ascii="Times New Roman" w:hAnsi="Times New Roman" w:cs="David"/>
          <w:b/>
          <w:bCs/>
          <w:color w:val="auto"/>
          <w:sz w:val="24"/>
          <w:u w:val="single"/>
          <w:rtl/>
          <w:rPrChange w:id="846" w:author="Shimon" w:date="2019-08-18T13:57:00Z">
            <w:rPr>
              <w:ins w:id="847" w:author="Shimon" w:date="2019-08-18T13:57:00Z"/>
              <w:del w:id="848" w:author="Ofir Tal" w:date="2019-08-19T22:24:00Z"/>
              <w:rStyle w:val="emailstyle17"/>
              <w:rFonts w:ascii="Times New Roman" w:hAnsi="Times New Roman" w:cs="David"/>
              <w:color w:val="auto"/>
              <w:sz w:val="24"/>
              <w:rtl/>
            </w:rPr>
          </w:rPrChange>
        </w:rPr>
        <w:pPrChange w:id="849" w:author="Shimon" w:date="2019-08-18T13:57:00Z">
          <w:pPr>
            <w:pStyle w:val="11"/>
            <w:numPr>
              <w:numId w:val="38"/>
            </w:numPr>
            <w:tabs>
              <w:tab w:val="left" w:pos="239"/>
              <w:tab w:val="num" w:pos="1069"/>
              <w:tab w:val="num" w:pos="1440"/>
            </w:tabs>
            <w:spacing w:before="0" w:after="240" w:line="360" w:lineRule="auto"/>
            <w:ind w:left="381" w:right="360" w:hanging="283"/>
          </w:pPr>
        </w:pPrChange>
      </w:pPr>
      <w:ins w:id="850" w:author="Shimon" w:date="2019-08-15T12:03:00Z">
        <w:del w:id="851" w:author="Ofir Tal" w:date="2019-08-19T22:24:00Z">
          <w:r w:rsidDel="00D1623C">
            <w:rPr>
              <w:rStyle w:val="emailstyle17"/>
              <w:rFonts w:ascii="Times New Roman" w:hAnsi="Times New Roman" w:cs="David" w:hint="cs"/>
              <w:color w:val="auto"/>
              <w:sz w:val="24"/>
              <w:rtl/>
            </w:rPr>
            <w:delText xml:space="preserve"> במכתב, מאשר </w:delText>
          </w:r>
          <w:r w:rsidRPr="00F35DFA" w:rsidDel="00D1623C">
            <w:rPr>
              <w:rStyle w:val="emailstyle17"/>
              <w:rFonts w:ascii="Times New Roman" w:hAnsi="Times New Roman" w:cs="David" w:hint="eastAsia"/>
              <w:color w:val="auto"/>
              <w:sz w:val="24"/>
              <w:rtl/>
            </w:rPr>
            <w:delText>מר</w:delText>
          </w:r>
          <w:r w:rsidRPr="00F35DFA" w:rsidDel="00D1623C">
            <w:rPr>
              <w:rStyle w:val="emailstyle17"/>
              <w:rFonts w:ascii="Times New Roman" w:hAnsi="Times New Roman" w:cs="David"/>
              <w:color w:val="auto"/>
              <w:sz w:val="24"/>
              <w:rtl/>
            </w:rPr>
            <w:delText xml:space="preserve"> ציון לוי</w:delText>
          </w:r>
          <w:r w:rsidRPr="00BE3CFE" w:rsidDel="00D1623C">
            <w:rPr>
              <w:rStyle w:val="emailstyle17"/>
              <w:rFonts w:ascii="Times New Roman" w:hAnsi="Times New Roman" w:cs="David"/>
              <w:b/>
              <w:bCs/>
              <w:color w:val="auto"/>
              <w:sz w:val="24"/>
              <w:rtl/>
            </w:rPr>
            <w:delText xml:space="preserve"> </w:delText>
          </w:r>
          <w:r w:rsidRPr="00BE3CFE" w:rsidDel="00D1623C">
            <w:rPr>
              <w:rStyle w:val="emailstyle17"/>
              <w:rFonts w:ascii="Times New Roman" w:hAnsi="Times New Roman" w:cs="David" w:hint="eastAsia"/>
              <w:b/>
              <w:bCs/>
              <w:color w:val="auto"/>
              <w:sz w:val="24"/>
              <w:rtl/>
            </w:rPr>
            <w:delText>ש</w:delText>
          </w:r>
          <w:r w:rsidRPr="00F35DFA" w:rsidDel="00D1623C">
            <w:rPr>
              <w:rStyle w:val="emailstyle17"/>
              <w:rFonts w:ascii="Times New Roman" w:hAnsi="Times New Roman" w:cs="David" w:hint="eastAsia"/>
              <w:b/>
              <w:bCs/>
              <w:color w:val="auto"/>
              <w:sz w:val="24"/>
              <w:rtl/>
            </w:rPr>
            <w:delText>המדינה</w:delText>
          </w:r>
          <w:r w:rsidRPr="00BE3CFE" w:rsidDel="00D1623C">
            <w:rPr>
              <w:rStyle w:val="emailstyle17"/>
              <w:rFonts w:ascii="Times New Roman" w:hAnsi="Times New Roman" w:cs="David"/>
              <w:b/>
              <w:bCs/>
              <w:color w:val="auto"/>
              <w:sz w:val="24"/>
              <w:rtl/>
            </w:rPr>
            <w:delText xml:space="preserve"> אכן</w:delText>
          </w:r>
          <w:r w:rsidRPr="00F35DFA" w:rsidDel="00D1623C">
            <w:rPr>
              <w:rStyle w:val="emailstyle17"/>
              <w:rFonts w:ascii="Times New Roman" w:hAnsi="Times New Roman" w:cs="David"/>
              <w:b/>
              <w:bCs/>
              <w:color w:val="auto"/>
              <w:sz w:val="24"/>
              <w:rtl/>
            </w:rPr>
            <w:delText xml:space="preserve"> </w:delText>
          </w:r>
          <w:r w:rsidRPr="00BE3CFE" w:rsidDel="00D1623C">
            <w:rPr>
              <w:rStyle w:val="emailstyle17"/>
              <w:rFonts w:ascii="Times New Roman" w:hAnsi="Times New Roman" w:cs="David" w:hint="eastAsia"/>
              <w:b/>
              <w:bCs/>
              <w:color w:val="auto"/>
              <w:sz w:val="24"/>
              <w:rtl/>
            </w:rPr>
            <w:delText>ניכתה</w:delText>
          </w:r>
          <w:r w:rsidRPr="00BE3CFE"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b/>
              <w:bCs/>
              <w:color w:val="auto"/>
              <w:sz w:val="24"/>
              <w:rtl/>
            </w:rPr>
            <w:delText>משכרו של התו</w:delText>
          </w:r>
          <w:r w:rsidRPr="00F35DFA" w:rsidDel="00D1623C">
            <w:rPr>
              <w:rStyle w:val="emailstyle17"/>
              <w:rFonts w:ascii="Times New Roman" w:hAnsi="Times New Roman" w:cs="David" w:hint="eastAsia"/>
              <w:b/>
              <w:bCs/>
              <w:color w:val="auto"/>
              <w:sz w:val="24"/>
              <w:rtl/>
            </w:rPr>
            <w:delText>בע</w:delText>
          </w:r>
          <w:r w:rsidRPr="00BE3CFE" w:rsidDel="00D1623C">
            <w:rPr>
              <w:rStyle w:val="emailstyle17"/>
              <w:rFonts w:ascii="Times New Roman" w:hAnsi="Times New Roman" w:cs="David"/>
              <w:b/>
              <w:bCs/>
              <w:color w:val="auto"/>
              <w:sz w:val="24"/>
              <w:rtl/>
            </w:rPr>
            <w:delText>,</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b/>
              <w:bCs/>
              <w:color w:val="auto"/>
              <w:sz w:val="24"/>
              <w:rtl/>
            </w:rPr>
            <w:delText>מידי</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b/>
              <w:bCs/>
              <w:color w:val="auto"/>
              <w:sz w:val="24"/>
              <w:rtl/>
            </w:rPr>
            <w:delText>חודש</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b/>
              <w:bCs/>
              <w:color w:val="auto"/>
              <w:sz w:val="24"/>
              <w:rtl/>
            </w:rPr>
            <w:delText>בחודשו</w:delText>
          </w:r>
          <w:r w:rsidRPr="00BE3CFE" w:rsidDel="00D1623C">
            <w:rPr>
              <w:rStyle w:val="emailstyle17"/>
              <w:rFonts w:ascii="Times New Roman" w:hAnsi="Times New Roman" w:cs="David"/>
              <w:b/>
              <w:bCs/>
              <w:color w:val="auto"/>
              <w:sz w:val="24"/>
              <w:rtl/>
            </w:rPr>
            <w:delText xml:space="preserve"> לאורך שנים ארוכות מאד, </w:delText>
          </w:r>
          <w:r w:rsidRPr="00F35DFA" w:rsidDel="00D1623C">
            <w:rPr>
              <w:rStyle w:val="emailstyle17"/>
              <w:rFonts w:ascii="Times New Roman" w:hAnsi="Times New Roman" w:cs="David" w:hint="eastAsia"/>
              <w:b/>
              <w:bCs/>
              <w:color w:val="auto"/>
              <w:sz w:val="24"/>
              <w:rtl/>
            </w:rPr>
            <w:delText>את</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b/>
              <w:bCs/>
              <w:color w:val="auto"/>
              <w:sz w:val="24"/>
              <w:rtl/>
            </w:rPr>
            <w:delText>חלקו</w:delText>
          </w:r>
          <w:r w:rsidRPr="00F35DFA" w:rsidDel="00D1623C">
            <w:rPr>
              <w:rStyle w:val="emailstyle17"/>
              <w:rFonts w:ascii="Times New Roman" w:hAnsi="Times New Roman" w:cs="David"/>
              <w:b/>
              <w:bCs/>
              <w:color w:val="auto"/>
              <w:sz w:val="24"/>
              <w:rtl/>
            </w:rPr>
            <w:delText xml:space="preserve"> במימון הפנסיה לפי </w:delText>
          </w:r>
          <w:r w:rsidRPr="00F35DFA" w:rsidDel="00D1623C">
            <w:rPr>
              <w:rStyle w:val="emailstyle17"/>
              <w:rFonts w:ascii="Times New Roman" w:hAnsi="Times New Roman" w:cs="David" w:hint="eastAsia"/>
              <w:b/>
              <w:bCs/>
              <w:color w:val="auto"/>
              <w:sz w:val="24"/>
              <w:rtl/>
            </w:rPr>
            <w:delText>משכורת</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b/>
              <w:bCs/>
              <w:color w:val="auto"/>
              <w:sz w:val="24"/>
              <w:rtl/>
            </w:rPr>
            <w:delText>בדרגה</w:delText>
          </w:r>
          <w:r w:rsidRPr="00BE3CFE"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b/>
              <w:bCs/>
              <w:color w:val="auto"/>
              <w:sz w:val="24"/>
              <w:rtl/>
            </w:rPr>
            <w:delText>46</w:delText>
          </w:r>
          <w:r w:rsidRPr="00BE3CFE" w:rsidDel="00D1623C">
            <w:rPr>
              <w:rStyle w:val="emailstyle17"/>
              <w:rFonts w:ascii="Times New Roman" w:hAnsi="Times New Roman" w:cs="David"/>
              <w:b/>
              <w:bCs/>
              <w:color w:val="auto"/>
              <w:sz w:val="24"/>
              <w:rtl/>
            </w:rPr>
            <w:delText xml:space="preserve">, אך </w:delText>
          </w:r>
          <w:r w:rsidRPr="00BE3CFE" w:rsidDel="00D1623C">
            <w:rPr>
              <w:rStyle w:val="emailstyle17"/>
              <w:rFonts w:ascii="Times New Roman" w:hAnsi="Times New Roman" w:cs="David" w:hint="eastAsia"/>
              <w:b/>
              <w:bCs/>
              <w:color w:val="auto"/>
              <w:sz w:val="24"/>
              <w:rtl/>
            </w:rPr>
            <w:delText>לטענתו</w:delText>
          </w:r>
          <w:r w:rsidRPr="00BE3CFE" w:rsidDel="00D1623C">
            <w:rPr>
              <w:rStyle w:val="emailstyle17"/>
              <w:rFonts w:ascii="Times New Roman" w:hAnsi="Times New Roman" w:cs="David"/>
              <w:b/>
              <w:bCs/>
              <w:color w:val="auto"/>
              <w:sz w:val="24"/>
              <w:rtl/>
            </w:rPr>
            <w:delText xml:space="preserve"> מדובר ב..."טעות" </w:delText>
          </w:r>
          <w:r w:rsidRPr="00BE3CFE" w:rsidDel="00D1623C">
            <w:rPr>
              <w:rStyle w:val="emailstyle17"/>
              <w:rFonts w:ascii="Times New Roman" w:hAnsi="Times New Roman" w:cs="David" w:hint="eastAsia"/>
              <w:b/>
              <w:bCs/>
              <w:color w:val="auto"/>
              <w:sz w:val="24"/>
              <w:rtl/>
            </w:rPr>
            <w:delText>ו</w:delText>
          </w:r>
          <w:r w:rsidRPr="00BE3CFE" w:rsidDel="00D1623C">
            <w:rPr>
              <w:rStyle w:val="emailstyle17"/>
              <w:rFonts w:ascii="Times New Roman" w:hAnsi="Times New Roman" w:cs="David"/>
              <w:b/>
              <w:bCs/>
              <w:color w:val="auto"/>
              <w:sz w:val="24"/>
              <w:rtl/>
            </w:rPr>
            <w:delText xml:space="preserve">"הסכום </w:delText>
          </w:r>
          <w:r w:rsidRPr="00BE3CFE" w:rsidDel="00D1623C">
            <w:rPr>
              <w:rStyle w:val="emailstyle17"/>
              <w:rFonts w:ascii="Times New Roman" w:hAnsi="Times New Roman" w:cs="David" w:hint="eastAsia"/>
              <w:b/>
              <w:bCs/>
              <w:color w:val="auto"/>
              <w:sz w:val="24"/>
              <w:rtl/>
            </w:rPr>
            <w:delText>שנוכה</w:delText>
          </w:r>
          <w:r w:rsidRPr="00BE3CFE" w:rsidDel="00D1623C">
            <w:rPr>
              <w:rStyle w:val="emailstyle17"/>
              <w:rFonts w:ascii="Times New Roman" w:hAnsi="Times New Roman" w:cs="David"/>
              <w:b/>
              <w:bCs/>
              <w:color w:val="auto"/>
              <w:sz w:val="24"/>
              <w:rtl/>
            </w:rPr>
            <w:delText xml:space="preserve"> </w:delText>
          </w:r>
          <w:r w:rsidRPr="00BE3CFE" w:rsidDel="00D1623C">
            <w:rPr>
              <w:rStyle w:val="emailstyle17"/>
              <w:rFonts w:ascii="Times New Roman" w:hAnsi="Times New Roman" w:cs="David" w:hint="eastAsia"/>
              <w:b/>
              <w:bCs/>
              <w:color w:val="auto"/>
              <w:sz w:val="24"/>
              <w:rtl/>
            </w:rPr>
            <w:delText>בטעות</w:delText>
          </w:r>
          <w:r w:rsidRPr="00BE3CFE" w:rsidDel="00D1623C">
            <w:rPr>
              <w:rStyle w:val="emailstyle17"/>
              <w:rFonts w:ascii="Times New Roman" w:hAnsi="Times New Roman" w:cs="David"/>
              <w:b/>
              <w:bCs/>
              <w:color w:val="auto"/>
              <w:sz w:val="24"/>
              <w:rtl/>
            </w:rPr>
            <w:delText xml:space="preserve"> </w:delText>
          </w:r>
          <w:r w:rsidRPr="00BE3CFE" w:rsidDel="00D1623C">
            <w:rPr>
              <w:rStyle w:val="emailstyle17"/>
              <w:rFonts w:ascii="Times New Roman" w:hAnsi="Times New Roman" w:cs="David" w:hint="eastAsia"/>
              <w:b/>
              <w:bCs/>
              <w:color w:val="auto"/>
              <w:sz w:val="24"/>
              <w:rtl/>
            </w:rPr>
            <w:delText>יוחזר</w:delText>
          </w:r>
          <w:r w:rsidRPr="00BE3CFE" w:rsidDel="00D1623C">
            <w:rPr>
              <w:rStyle w:val="emailstyle17"/>
              <w:rFonts w:ascii="Times New Roman" w:hAnsi="Times New Roman" w:cs="David"/>
              <w:b/>
              <w:bCs/>
              <w:color w:val="auto"/>
              <w:sz w:val="24"/>
              <w:rtl/>
            </w:rPr>
            <w:delText xml:space="preserve"> </w:delText>
          </w:r>
          <w:r w:rsidRPr="00BE3CFE" w:rsidDel="00D1623C">
            <w:rPr>
              <w:rStyle w:val="emailstyle17"/>
              <w:rFonts w:ascii="Times New Roman" w:hAnsi="Times New Roman" w:cs="David" w:hint="eastAsia"/>
              <w:b/>
              <w:bCs/>
              <w:color w:val="auto"/>
              <w:sz w:val="24"/>
              <w:rtl/>
            </w:rPr>
            <w:delText>לך</w:delText>
          </w:r>
          <w:r w:rsidRPr="00BE3CFE" w:rsidDel="00D1623C">
            <w:rPr>
              <w:rStyle w:val="emailstyle17"/>
              <w:rFonts w:ascii="Times New Roman" w:hAnsi="Times New Roman" w:cs="David"/>
              <w:b/>
              <w:bCs/>
              <w:color w:val="auto"/>
              <w:sz w:val="24"/>
              <w:rtl/>
            </w:rPr>
            <w:delText>...</w:delText>
          </w:r>
          <w:r w:rsidRPr="00F35DFA" w:rsidDel="00D1623C">
            <w:rPr>
              <w:rStyle w:val="emailstyle17"/>
              <w:rFonts w:ascii="Times New Roman" w:hAnsi="Times New Roman" w:cs="David"/>
              <w:color w:val="auto"/>
              <w:sz w:val="24"/>
              <w:rtl/>
            </w:rPr>
            <w:delText>".</w:delText>
          </w:r>
          <w:r w:rsidRPr="00BE3CFE" w:rsidDel="00D1623C">
            <w:rPr>
              <w:rStyle w:val="emailstyle17"/>
              <w:rFonts w:ascii="Times New Roman" w:hAnsi="Times New Roman" w:cs="David"/>
              <w:b/>
              <w:bCs/>
              <w:color w:val="auto"/>
              <w:sz w:val="24"/>
              <w:u w:val="single"/>
              <w:rtl/>
            </w:rPr>
            <w:delText xml:space="preserve"> </w:delText>
          </w:r>
        </w:del>
      </w:ins>
    </w:p>
    <w:p w14:paraId="29A78AF9" w14:textId="6FC09320" w:rsidR="00BA34AC" w:rsidRPr="00F35DFA" w:rsidDel="00D1623C" w:rsidRDefault="00617BF9">
      <w:pPr>
        <w:pStyle w:val="11"/>
        <w:tabs>
          <w:tab w:val="left" w:pos="239"/>
        </w:tabs>
        <w:spacing w:before="0" w:after="240" w:line="360" w:lineRule="auto"/>
        <w:ind w:left="381" w:right="360" w:firstLine="0"/>
        <w:rPr>
          <w:ins w:id="852" w:author="Shimon" w:date="2019-08-15T12:03:00Z"/>
          <w:del w:id="853" w:author="Ofir Tal" w:date="2019-08-19T22:24:00Z"/>
          <w:rStyle w:val="emailstyle17"/>
          <w:rFonts w:ascii="Times New Roman" w:hAnsi="Times New Roman" w:cs="David"/>
          <w:b/>
          <w:bCs/>
          <w:color w:val="auto"/>
          <w:sz w:val="24"/>
          <w:u w:val="single"/>
          <w:rtl/>
        </w:rPr>
        <w:pPrChange w:id="854" w:author="Shimon" w:date="2019-08-18T14:04:00Z">
          <w:pPr>
            <w:pStyle w:val="11"/>
            <w:numPr>
              <w:numId w:val="38"/>
            </w:numPr>
            <w:tabs>
              <w:tab w:val="left" w:pos="239"/>
              <w:tab w:val="num" w:pos="1069"/>
              <w:tab w:val="num" w:pos="1440"/>
            </w:tabs>
            <w:spacing w:before="0" w:after="240" w:line="360" w:lineRule="auto"/>
            <w:ind w:left="381" w:right="360" w:hanging="283"/>
          </w:pPr>
        </w:pPrChange>
      </w:pPr>
      <w:ins w:id="855" w:author="Shimon" w:date="2019-08-18T13:52:00Z">
        <w:del w:id="856" w:author="Ofir Tal" w:date="2019-08-19T22:24:00Z">
          <w:r w:rsidDel="00D1623C">
            <w:rPr>
              <w:rStyle w:val="emailstyle17"/>
              <w:rFonts w:ascii="Times New Roman" w:hAnsi="Times New Roman" w:cs="David" w:hint="cs"/>
              <w:color w:val="auto"/>
              <w:sz w:val="24"/>
              <w:rtl/>
            </w:rPr>
            <w:delText>לא מיותר לציין שבפועל, עד עצם היום הזה, לא הוחזר</w:delText>
          </w:r>
        </w:del>
      </w:ins>
      <w:ins w:id="857" w:author="Shimon" w:date="2019-08-18T13:53:00Z">
        <w:del w:id="858" w:author="Ofir Tal" w:date="2019-08-19T22:24:00Z">
          <w:r w:rsidDel="00D1623C">
            <w:rPr>
              <w:rStyle w:val="emailstyle17"/>
              <w:rFonts w:ascii="Times New Roman" w:hAnsi="Times New Roman" w:cs="David" w:hint="cs"/>
              <w:color w:val="auto"/>
              <w:sz w:val="24"/>
              <w:rtl/>
            </w:rPr>
            <w:delText>ה</w:delText>
          </w:r>
        </w:del>
      </w:ins>
      <w:ins w:id="859" w:author="Shimon" w:date="2019-08-18T13:52:00Z">
        <w:del w:id="860" w:author="Ofir Tal" w:date="2019-08-19T22:24:00Z">
          <w:r w:rsidDel="00D1623C">
            <w:rPr>
              <w:rStyle w:val="emailstyle17"/>
              <w:rFonts w:ascii="Times New Roman" w:hAnsi="Times New Roman" w:cs="David" w:hint="cs"/>
              <w:color w:val="auto"/>
              <w:sz w:val="24"/>
              <w:rtl/>
            </w:rPr>
            <w:delText xml:space="preserve"> לתובע</w:delText>
          </w:r>
        </w:del>
      </w:ins>
      <w:ins w:id="861" w:author="Shimon" w:date="2019-08-18T13:53:00Z">
        <w:del w:id="862" w:author="Ofir Tal" w:date="2019-08-19T22:24:00Z">
          <w:r w:rsidR="00FC5238" w:rsidDel="00D1623C">
            <w:rPr>
              <w:rStyle w:val="emailstyle17"/>
              <w:rFonts w:ascii="Times New Roman" w:hAnsi="Times New Roman" w:cs="David" w:hint="cs"/>
              <w:color w:val="auto"/>
              <w:sz w:val="24"/>
              <w:rtl/>
            </w:rPr>
            <w:delText xml:space="preserve"> ולו אגורה אחת</w:delText>
          </w:r>
        </w:del>
      </w:ins>
      <w:del w:id="863" w:author="Ofir Tal" w:date="2019-08-19T22:24:00Z">
        <w:r w:rsidR="004266E2" w:rsidDel="00D1623C">
          <w:rPr>
            <w:rStyle w:val="emailstyle17"/>
            <w:rFonts w:ascii="Times New Roman" w:hAnsi="Times New Roman" w:cs="David" w:hint="cs"/>
            <w:color w:val="auto"/>
            <w:sz w:val="24"/>
            <w:rtl/>
          </w:rPr>
          <w:delText xml:space="preserve"> מאחר וכל המערכת מבינה שהטענה המופרכת שהסכומים נוכו ב"טעות" מאשימה למעשה את כל הח</w:delText>
        </w:r>
      </w:del>
      <w:ins w:id="864" w:author="Shimon" w:date="2019-08-18T13:54:00Z">
        <w:del w:id="865" w:author="Ofir Tal" w:date="2019-08-19T22:24:00Z">
          <w:r w:rsidDel="00D1623C">
            <w:rPr>
              <w:rStyle w:val="emailstyle17"/>
              <w:rFonts w:ascii="Times New Roman" w:hAnsi="Times New Roman" w:cs="David" w:hint="cs"/>
              <w:color w:val="auto"/>
              <w:sz w:val="24"/>
              <w:rtl/>
            </w:rPr>
            <w:delText>שב</w:delText>
          </w:r>
        </w:del>
      </w:ins>
      <w:ins w:id="866" w:author="Shimon" w:date="2019-08-18T13:55:00Z">
        <w:del w:id="867" w:author="Ofir Tal" w:date="2019-08-19T22:24:00Z">
          <w:r w:rsidDel="00D1623C">
            <w:rPr>
              <w:rStyle w:val="emailstyle17"/>
              <w:rFonts w:ascii="Times New Roman" w:hAnsi="Times New Roman" w:cs="David" w:hint="cs"/>
              <w:color w:val="auto"/>
              <w:sz w:val="24"/>
              <w:rtl/>
            </w:rPr>
            <w:delText>ים</w:delText>
          </w:r>
        </w:del>
      </w:ins>
      <w:ins w:id="868" w:author="Shimon" w:date="2019-08-18T13:54:00Z">
        <w:del w:id="869" w:author="Ofir Tal" w:date="2019-08-19T22:24:00Z">
          <w:r w:rsidDel="00D1623C">
            <w:rPr>
              <w:rStyle w:val="emailstyle17"/>
              <w:rFonts w:ascii="Times New Roman" w:hAnsi="Times New Roman" w:cs="David" w:hint="cs"/>
              <w:color w:val="auto"/>
              <w:sz w:val="24"/>
              <w:rtl/>
            </w:rPr>
            <w:delText xml:space="preserve"> </w:delText>
          </w:r>
        </w:del>
      </w:ins>
      <w:del w:id="870" w:author="Ofir Tal" w:date="2019-08-19T22:24:00Z">
        <w:r w:rsidR="004266E2" w:rsidDel="00D1623C">
          <w:rPr>
            <w:rStyle w:val="emailstyle17"/>
            <w:rFonts w:ascii="Times New Roman" w:hAnsi="Times New Roman" w:cs="David" w:hint="cs"/>
            <w:color w:val="auto"/>
            <w:sz w:val="24"/>
            <w:rtl/>
          </w:rPr>
          <w:delText>ה</w:delText>
        </w:r>
      </w:del>
      <w:ins w:id="871" w:author="Shimon" w:date="2019-08-18T13:54:00Z">
        <w:del w:id="872" w:author="Ofir Tal" w:date="2019-08-19T22:24:00Z">
          <w:r w:rsidDel="00D1623C">
            <w:rPr>
              <w:rStyle w:val="emailstyle17"/>
              <w:rFonts w:ascii="Times New Roman" w:hAnsi="Times New Roman" w:cs="David" w:hint="cs"/>
              <w:color w:val="auto"/>
              <w:sz w:val="24"/>
              <w:rtl/>
            </w:rPr>
            <w:delText>כללי</w:delText>
          </w:r>
        </w:del>
      </w:ins>
      <w:ins w:id="873" w:author="Shimon" w:date="2019-08-18T13:55:00Z">
        <w:del w:id="874" w:author="Ofir Tal" w:date="2019-08-19T22:24:00Z">
          <w:r w:rsidDel="00D1623C">
            <w:rPr>
              <w:rStyle w:val="emailstyle17"/>
              <w:rFonts w:ascii="Times New Roman" w:hAnsi="Times New Roman" w:cs="David" w:hint="cs"/>
              <w:color w:val="auto"/>
              <w:sz w:val="24"/>
              <w:rtl/>
            </w:rPr>
            <w:delText xml:space="preserve">ים, </w:delText>
          </w:r>
        </w:del>
      </w:ins>
      <w:ins w:id="875" w:author="Shimon" w:date="2019-08-18T14:01:00Z">
        <w:del w:id="876" w:author="Ofir Tal" w:date="2019-08-19T22:24:00Z">
          <w:r w:rsidR="00FC5238" w:rsidDel="00D1623C">
            <w:rPr>
              <w:rStyle w:val="emailstyle17"/>
              <w:rFonts w:ascii="Times New Roman" w:hAnsi="Times New Roman" w:cs="David" w:hint="cs"/>
              <w:color w:val="auto"/>
              <w:sz w:val="24"/>
              <w:rtl/>
            </w:rPr>
            <w:delText xml:space="preserve">חשבי </w:delText>
          </w:r>
        </w:del>
      </w:ins>
      <w:del w:id="877" w:author="Ofir Tal" w:date="2019-08-19T22:24:00Z">
        <w:r w:rsidR="004266E2" w:rsidDel="00D1623C">
          <w:rPr>
            <w:rStyle w:val="emailstyle17"/>
            <w:rFonts w:ascii="Times New Roman" w:hAnsi="Times New Roman" w:cs="David" w:hint="cs"/>
            <w:color w:val="auto"/>
            <w:sz w:val="24"/>
            <w:rtl/>
          </w:rPr>
          <w:delText>ה</w:delText>
        </w:r>
      </w:del>
      <w:ins w:id="878" w:author="Shimon" w:date="2019-08-18T14:01:00Z">
        <w:del w:id="879" w:author="Ofir Tal" w:date="2019-08-19T22:24:00Z">
          <w:r w:rsidR="00FC5238" w:rsidDel="00D1623C">
            <w:rPr>
              <w:rStyle w:val="emailstyle17"/>
              <w:rFonts w:ascii="Times New Roman" w:hAnsi="Times New Roman" w:cs="David" w:hint="cs"/>
              <w:color w:val="auto"/>
              <w:sz w:val="24"/>
              <w:rtl/>
            </w:rPr>
            <w:delText>משרדים</w:delText>
          </w:r>
        </w:del>
      </w:ins>
      <w:del w:id="880" w:author="Ofir Tal" w:date="2019-08-19T22:24:00Z">
        <w:r w:rsidR="004266E2" w:rsidDel="00D1623C">
          <w:rPr>
            <w:rStyle w:val="emailstyle17"/>
            <w:rFonts w:ascii="Times New Roman" w:hAnsi="Times New Roman" w:cs="David" w:hint="cs"/>
            <w:color w:val="auto"/>
            <w:sz w:val="24"/>
            <w:rtl/>
          </w:rPr>
          <w:delText xml:space="preserve">, מנהלי מחלקת משכורת, </w:delText>
        </w:r>
      </w:del>
      <w:ins w:id="881" w:author="Shimon" w:date="2019-08-18T13:55:00Z">
        <w:del w:id="882" w:author="Ofir Tal" w:date="2019-08-19T22:24:00Z">
          <w:r w:rsidDel="00D1623C">
            <w:rPr>
              <w:rStyle w:val="emailstyle17"/>
              <w:rFonts w:ascii="Times New Roman" w:hAnsi="Times New Roman" w:cs="David" w:hint="cs"/>
              <w:color w:val="auto"/>
              <w:sz w:val="24"/>
              <w:rtl/>
            </w:rPr>
            <w:delText xml:space="preserve">חשבי השכר </w:delText>
          </w:r>
        </w:del>
      </w:ins>
      <w:del w:id="883" w:author="Ofir Tal" w:date="2019-08-19T22:24:00Z">
        <w:r w:rsidR="00AB458C" w:rsidDel="00D1623C">
          <w:rPr>
            <w:rStyle w:val="emailstyle17"/>
            <w:rFonts w:ascii="Times New Roman" w:hAnsi="Times New Roman" w:cs="David" w:hint="cs"/>
            <w:color w:val="auto"/>
            <w:sz w:val="24"/>
            <w:rtl/>
          </w:rPr>
          <w:delText>ו</w:delText>
        </w:r>
      </w:del>
      <w:ins w:id="884" w:author="Shimon" w:date="2019-08-18T13:55:00Z">
        <w:del w:id="885" w:author="Ofir Tal" w:date="2019-08-19T22:24:00Z">
          <w:r w:rsidDel="00D1623C">
            <w:rPr>
              <w:rStyle w:val="emailstyle17"/>
              <w:rFonts w:ascii="Times New Roman" w:hAnsi="Times New Roman" w:cs="David" w:hint="cs"/>
              <w:color w:val="auto"/>
              <w:sz w:val="24"/>
              <w:rtl/>
            </w:rPr>
            <w:delText>מומחי חב' מלל (המחשבים את השכר לפי תנאי החוזה</w:delText>
          </w:r>
        </w:del>
      </w:ins>
      <w:ins w:id="886" w:author="Shimon" w:date="2019-08-18T13:56:00Z">
        <w:del w:id="887" w:author="Ofir Tal" w:date="2019-08-19T22:24:00Z">
          <w:r w:rsidDel="00D1623C">
            <w:rPr>
              <w:rStyle w:val="emailstyle17"/>
              <w:rFonts w:ascii="Times New Roman" w:hAnsi="Times New Roman" w:cs="David" w:hint="cs"/>
              <w:color w:val="auto"/>
              <w:sz w:val="24"/>
              <w:rtl/>
            </w:rPr>
            <w:delText xml:space="preserve"> כפי שמעבירה אליהם נציבות שרות המדינה</w:delText>
          </w:r>
        </w:del>
      </w:ins>
      <w:ins w:id="888" w:author="Shimon" w:date="2019-08-18T13:55:00Z">
        <w:del w:id="889" w:author="Ofir Tal" w:date="2019-08-19T22:24:00Z">
          <w:r w:rsidDel="00D1623C">
            <w:rPr>
              <w:rStyle w:val="emailstyle17"/>
              <w:rFonts w:ascii="Times New Roman" w:hAnsi="Times New Roman" w:cs="David" w:hint="cs"/>
              <w:color w:val="auto"/>
              <w:sz w:val="24"/>
              <w:rtl/>
            </w:rPr>
            <w:delText>)</w:delText>
          </w:r>
        </w:del>
      </w:ins>
      <w:ins w:id="890" w:author="Shimon" w:date="2019-08-18T14:03:00Z">
        <w:del w:id="891" w:author="Ofir Tal" w:date="2019-08-19T22:24:00Z">
          <w:r w:rsidR="00FC5238" w:rsidDel="00D1623C">
            <w:rPr>
              <w:rStyle w:val="emailstyle17"/>
              <w:rFonts w:ascii="Times New Roman" w:hAnsi="Times New Roman" w:cs="David" w:hint="cs"/>
              <w:color w:val="auto"/>
              <w:sz w:val="24"/>
              <w:rtl/>
            </w:rPr>
            <w:delText>,</w:delText>
          </w:r>
        </w:del>
      </w:ins>
      <w:ins w:id="892" w:author="Shimon" w:date="2019-08-18T13:54:00Z">
        <w:del w:id="893" w:author="Ofir Tal" w:date="2019-08-19T22:24:00Z">
          <w:r w:rsidDel="00D1623C">
            <w:rPr>
              <w:rStyle w:val="emailstyle17"/>
              <w:rFonts w:ascii="Times New Roman" w:hAnsi="Times New Roman" w:cs="David" w:hint="cs"/>
              <w:color w:val="auto"/>
              <w:sz w:val="24"/>
              <w:rtl/>
            </w:rPr>
            <w:delText xml:space="preserve"> </w:delText>
          </w:r>
        </w:del>
      </w:ins>
      <w:ins w:id="894" w:author="Shimon" w:date="2019-08-18T13:58:00Z">
        <w:del w:id="895" w:author="Ofir Tal" w:date="2019-08-19T22:24:00Z">
          <w:r w:rsidR="00FC5238" w:rsidDel="00D1623C">
            <w:rPr>
              <w:rStyle w:val="emailstyle17"/>
              <w:rFonts w:ascii="Times New Roman" w:hAnsi="Times New Roman" w:cs="David" w:hint="cs"/>
              <w:color w:val="auto"/>
              <w:sz w:val="24"/>
              <w:rtl/>
            </w:rPr>
            <w:delText>לדורותיהם</w:delText>
          </w:r>
        </w:del>
      </w:ins>
      <w:ins w:id="896" w:author="Shimon" w:date="2019-08-18T14:01:00Z">
        <w:del w:id="897" w:author="Ofir Tal" w:date="2019-08-19T22:24:00Z">
          <w:r w:rsidR="00FC5238" w:rsidDel="00D1623C">
            <w:rPr>
              <w:rStyle w:val="emailstyle17"/>
              <w:rFonts w:ascii="Times New Roman" w:hAnsi="Times New Roman" w:cs="David" w:hint="cs"/>
              <w:color w:val="auto"/>
              <w:sz w:val="24"/>
              <w:rtl/>
            </w:rPr>
            <w:delText xml:space="preserve">, </w:delText>
          </w:r>
        </w:del>
      </w:ins>
      <w:del w:id="898" w:author="Ofir Tal" w:date="2019-08-19T22:24:00Z">
        <w:r w:rsidR="004266E2" w:rsidDel="00D1623C">
          <w:rPr>
            <w:rStyle w:val="emailstyle17"/>
            <w:rFonts w:ascii="Times New Roman" w:hAnsi="Times New Roman" w:cs="David" w:hint="cs"/>
            <w:color w:val="auto"/>
            <w:sz w:val="24"/>
            <w:rtl/>
          </w:rPr>
          <w:delText>ש</w:delText>
        </w:r>
      </w:del>
      <w:ins w:id="899" w:author="Shimon" w:date="2019-08-18T13:58:00Z">
        <w:del w:id="900" w:author="Ofir Tal" w:date="2019-08-19T22:24:00Z">
          <w:r w:rsidR="00FC5238" w:rsidDel="00D1623C">
            <w:rPr>
              <w:rStyle w:val="emailstyle17"/>
              <w:rFonts w:ascii="Times New Roman" w:hAnsi="Times New Roman" w:cs="David" w:hint="cs"/>
              <w:color w:val="auto"/>
              <w:sz w:val="24"/>
              <w:rtl/>
            </w:rPr>
            <w:delText>כולם טעו</w:delText>
          </w:r>
        </w:del>
      </w:ins>
      <w:del w:id="901" w:author="Ofir Tal" w:date="2019-08-19T22:24:00Z">
        <w:r w:rsidR="004266E2" w:rsidDel="00D1623C">
          <w:rPr>
            <w:rStyle w:val="emailstyle17"/>
            <w:rFonts w:ascii="Times New Roman" w:hAnsi="Times New Roman" w:cs="David" w:hint="cs"/>
            <w:color w:val="auto"/>
            <w:sz w:val="24"/>
            <w:rtl/>
          </w:rPr>
          <w:delText>,</w:delText>
        </w:r>
      </w:del>
      <w:ins w:id="902" w:author="Shimon" w:date="2019-08-18T13:58:00Z">
        <w:del w:id="903" w:author="Ofir Tal" w:date="2019-08-19T22:24:00Z">
          <w:r w:rsidR="00FC5238" w:rsidDel="00D1623C">
            <w:rPr>
              <w:rStyle w:val="emailstyle17"/>
              <w:rFonts w:ascii="Times New Roman" w:hAnsi="Times New Roman" w:cs="David" w:hint="cs"/>
              <w:color w:val="auto"/>
              <w:sz w:val="24"/>
              <w:rtl/>
            </w:rPr>
            <w:delText xml:space="preserve"> כל חודש וחודש</w:delText>
          </w:r>
        </w:del>
      </w:ins>
      <w:del w:id="904" w:author="Ofir Tal" w:date="2019-08-19T22:24:00Z">
        <w:r w:rsidR="004266E2" w:rsidDel="00D1623C">
          <w:rPr>
            <w:rStyle w:val="emailstyle17"/>
            <w:rFonts w:ascii="Times New Roman" w:hAnsi="Times New Roman" w:cs="David" w:hint="cs"/>
            <w:color w:val="auto"/>
            <w:sz w:val="24"/>
            <w:rtl/>
          </w:rPr>
          <w:delText xml:space="preserve">. </w:delText>
        </w:r>
        <w:r w:rsidR="00AB458C" w:rsidDel="00D1623C">
          <w:rPr>
            <w:rStyle w:val="emailstyle17"/>
            <w:rFonts w:ascii="Times New Roman" w:hAnsi="Times New Roman" w:cs="David" w:hint="cs"/>
            <w:color w:val="auto"/>
            <w:sz w:val="24"/>
            <w:rtl/>
          </w:rPr>
          <w:delText xml:space="preserve">ההנחה שכולם טעו וטועים חוץ ממר צ. לוי, </w:delText>
        </w:r>
      </w:del>
      <w:ins w:id="905" w:author="Shimon" w:date="2019-08-18T14:05:00Z">
        <w:del w:id="906" w:author="Ofir Tal" w:date="2019-08-19T22:24:00Z">
          <w:r w:rsidR="00FC5238" w:rsidDel="00D1623C">
            <w:rPr>
              <w:rStyle w:val="emailstyle17"/>
              <w:rFonts w:ascii="Times New Roman" w:hAnsi="Times New Roman" w:cs="David" w:hint="cs"/>
              <w:color w:val="auto"/>
              <w:sz w:val="24"/>
              <w:rtl/>
            </w:rPr>
            <w:delText xml:space="preserve">היא </w:delText>
          </w:r>
        </w:del>
      </w:ins>
      <w:del w:id="907" w:author="Ofir Tal" w:date="2019-08-19T22:24:00Z">
        <w:r w:rsidR="00AB458C" w:rsidDel="00D1623C">
          <w:rPr>
            <w:rStyle w:val="emailstyle17"/>
            <w:rFonts w:ascii="Times New Roman" w:hAnsi="Times New Roman" w:cs="David" w:hint="cs"/>
            <w:color w:val="auto"/>
            <w:sz w:val="24"/>
            <w:rtl/>
          </w:rPr>
          <w:delText xml:space="preserve">כמובן </w:delText>
        </w:r>
      </w:del>
      <w:ins w:id="908" w:author="Shimon" w:date="2019-08-18T14:05:00Z">
        <w:del w:id="909" w:author="Ofir Tal" w:date="2019-08-19T22:24:00Z">
          <w:r w:rsidR="00FC5238" w:rsidDel="00D1623C">
            <w:rPr>
              <w:rStyle w:val="emailstyle17"/>
              <w:rFonts w:ascii="Times New Roman" w:hAnsi="Times New Roman" w:cs="David" w:hint="cs"/>
              <w:color w:val="auto"/>
              <w:sz w:val="24"/>
              <w:rtl/>
            </w:rPr>
            <w:delText>פשוט חסרת שחר.</w:delText>
          </w:r>
        </w:del>
      </w:ins>
      <w:ins w:id="910" w:author="Shimon" w:date="2019-08-18T13:52:00Z">
        <w:del w:id="911" w:author="Ofir Tal" w:date="2019-08-19T22:24:00Z">
          <w:r w:rsidDel="00D1623C">
            <w:rPr>
              <w:rStyle w:val="emailstyle17"/>
              <w:rFonts w:ascii="Times New Roman" w:hAnsi="Times New Roman" w:cs="David" w:hint="cs"/>
              <w:color w:val="auto"/>
              <w:sz w:val="24"/>
              <w:rtl/>
            </w:rPr>
            <w:delText xml:space="preserve"> </w:delText>
          </w:r>
        </w:del>
      </w:ins>
    </w:p>
    <w:p w14:paraId="1B8B4DCC" w14:textId="15AC69A0" w:rsidR="00BA34AC" w:rsidDel="00D1623C" w:rsidRDefault="00BA34AC" w:rsidP="00BA34AC">
      <w:pPr>
        <w:pStyle w:val="11"/>
        <w:numPr>
          <w:ilvl w:val="0"/>
          <w:numId w:val="38"/>
        </w:numPr>
        <w:tabs>
          <w:tab w:val="num" w:pos="1069"/>
        </w:tabs>
        <w:spacing w:before="0" w:after="120" w:line="360" w:lineRule="auto"/>
        <w:ind w:left="380" w:hanging="357"/>
        <w:rPr>
          <w:ins w:id="912" w:author="Shimon" w:date="2019-08-15T12:03:00Z"/>
          <w:del w:id="913" w:author="Ofir Tal" w:date="2019-08-19T22:24:00Z"/>
          <w:rStyle w:val="emailstyle17"/>
          <w:rFonts w:ascii="Times New Roman" w:hAnsi="Times New Roman" w:cs="David"/>
          <w:b/>
          <w:bCs/>
          <w:color w:val="auto"/>
          <w:sz w:val="24"/>
        </w:rPr>
      </w:pPr>
      <w:ins w:id="914" w:author="Shimon" w:date="2019-08-15T12:03:00Z">
        <w:del w:id="915" w:author="Ofir Tal" w:date="2019-08-19T22:24:00Z">
          <w:r w:rsidRPr="00F35DFA" w:rsidDel="00D1623C">
            <w:rPr>
              <w:rStyle w:val="emailstyle17"/>
              <w:rFonts w:ascii="Times New Roman" w:hAnsi="Times New Roman" w:cs="David" w:hint="eastAsia"/>
              <w:color w:val="auto"/>
              <w:sz w:val="24"/>
              <w:rtl/>
            </w:rPr>
            <w:delText>לגבי</w:delText>
          </w:r>
          <w:r w:rsidRPr="00F35DFA" w:rsidDel="00D1623C">
            <w:rPr>
              <w:rStyle w:val="emailstyle17"/>
              <w:rFonts w:ascii="Times New Roman" w:hAnsi="Times New Roman" w:cs="David"/>
              <w:color w:val="auto"/>
              <w:sz w:val="24"/>
              <w:rtl/>
            </w:rPr>
            <w:delText xml:space="preserve"> נוסחת הפנסיה </w:delText>
          </w:r>
          <w:r w:rsidRPr="00F35DFA" w:rsidDel="00D1623C">
            <w:rPr>
              <w:rStyle w:val="emailstyle17"/>
              <w:rFonts w:ascii="Times New Roman" w:hAnsi="Times New Roman" w:cs="David" w:hint="eastAsia"/>
              <w:color w:val="auto"/>
              <w:sz w:val="24"/>
              <w:rtl/>
            </w:rPr>
            <w:delText>בהנחיותיו</w:delText>
          </w:r>
          <w:r w:rsidRPr="00F35DFA" w:rsidDel="00D1623C">
            <w:rPr>
              <w:rStyle w:val="emailstyle17"/>
              <w:rFonts w:ascii="Times New Roman" w:hAnsi="Times New Roman" w:cs="David"/>
              <w:color w:val="auto"/>
              <w:sz w:val="24"/>
              <w:rtl/>
            </w:rPr>
            <w:delText xml:space="preserve"> </w:delText>
          </w:r>
          <w:r w:rsidRPr="00F35DFA" w:rsidDel="00D1623C">
            <w:rPr>
              <w:rStyle w:val="emailstyle17"/>
              <w:rFonts w:ascii="Times New Roman" w:hAnsi="Times New Roman" w:cs="David" w:hint="eastAsia"/>
              <w:color w:val="auto"/>
              <w:sz w:val="24"/>
              <w:rtl/>
            </w:rPr>
            <w:delText>של</w:delText>
          </w:r>
          <w:r w:rsidRPr="00F35DFA" w:rsidDel="00D1623C">
            <w:rPr>
              <w:rStyle w:val="emailstyle17"/>
              <w:rFonts w:ascii="Times New Roman" w:hAnsi="Times New Roman" w:cs="David"/>
              <w:color w:val="auto"/>
              <w:sz w:val="24"/>
              <w:rtl/>
            </w:rPr>
            <w:delText xml:space="preserve"> </w:delText>
          </w:r>
          <w:r w:rsidRPr="00F35DFA" w:rsidDel="00D1623C">
            <w:rPr>
              <w:rStyle w:val="emailstyle17"/>
              <w:rFonts w:ascii="Times New Roman" w:hAnsi="Times New Roman" w:cs="David" w:hint="eastAsia"/>
              <w:color w:val="auto"/>
              <w:sz w:val="24"/>
              <w:rtl/>
            </w:rPr>
            <w:delText>מר</w:delText>
          </w:r>
          <w:r w:rsidRPr="00F35DFA" w:rsidDel="00D1623C">
            <w:rPr>
              <w:rStyle w:val="emailstyle17"/>
              <w:rFonts w:ascii="Times New Roman" w:hAnsi="Times New Roman" w:cs="David"/>
              <w:color w:val="auto"/>
              <w:sz w:val="24"/>
              <w:rtl/>
            </w:rPr>
            <w:delText xml:space="preserve"> אהרונוב </w:delText>
          </w:r>
          <w:r w:rsidRPr="00F35DFA" w:rsidDel="00D1623C">
            <w:rPr>
              <w:rStyle w:val="emailstyle17"/>
              <w:rFonts w:ascii="Times New Roman" w:hAnsi="Times New Roman" w:cs="David" w:hint="eastAsia"/>
              <w:color w:val="auto"/>
              <w:sz w:val="24"/>
              <w:rtl/>
            </w:rPr>
            <w:delText>שאינם</w:delText>
          </w:r>
          <w:r w:rsidRPr="00F35DFA" w:rsidDel="00D1623C">
            <w:rPr>
              <w:rStyle w:val="emailstyle17"/>
              <w:rFonts w:ascii="Times New Roman" w:hAnsi="Times New Roman" w:cs="David"/>
              <w:color w:val="auto"/>
              <w:sz w:val="24"/>
              <w:rtl/>
            </w:rPr>
            <w:delText xml:space="preserve"> </w:delText>
          </w:r>
          <w:r w:rsidRPr="00F35DFA" w:rsidDel="00D1623C">
            <w:rPr>
              <w:rStyle w:val="emailstyle17"/>
              <w:rFonts w:ascii="Times New Roman" w:hAnsi="Times New Roman" w:cs="David" w:hint="eastAsia"/>
              <w:color w:val="auto"/>
              <w:sz w:val="24"/>
              <w:rtl/>
            </w:rPr>
            <w:delText>תואמים</w:delText>
          </w:r>
          <w:r w:rsidRPr="00F35DFA" w:rsidDel="00D1623C">
            <w:rPr>
              <w:rStyle w:val="emailstyle17"/>
              <w:rFonts w:ascii="Times New Roman" w:hAnsi="Times New Roman" w:cs="David"/>
              <w:color w:val="auto"/>
              <w:sz w:val="24"/>
              <w:rtl/>
            </w:rPr>
            <w:delText xml:space="preserve"> </w:delText>
          </w:r>
          <w:r w:rsidRPr="00F35DFA" w:rsidDel="00D1623C">
            <w:rPr>
              <w:rStyle w:val="emailstyle17"/>
              <w:rFonts w:ascii="Times New Roman" w:hAnsi="Times New Roman" w:cs="David" w:hint="eastAsia"/>
              <w:color w:val="auto"/>
              <w:sz w:val="24"/>
              <w:rtl/>
            </w:rPr>
            <w:delText>לחוזה</w:delText>
          </w:r>
          <w:r w:rsidRPr="00F35DFA" w:rsidDel="00D1623C">
            <w:rPr>
              <w:rStyle w:val="emailstyle17"/>
              <w:rFonts w:ascii="Times New Roman" w:hAnsi="Times New Roman" w:cs="David"/>
              <w:color w:val="auto"/>
              <w:sz w:val="24"/>
              <w:rtl/>
            </w:rPr>
            <w:delText xml:space="preserve">, </w:delText>
          </w:r>
          <w:r w:rsidRPr="00F35DFA" w:rsidDel="00D1623C">
            <w:rPr>
              <w:rStyle w:val="emailstyle17"/>
              <w:rFonts w:ascii="Times New Roman" w:hAnsi="Times New Roman" w:cs="David" w:hint="eastAsia"/>
              <w:color w:val="auto"/>
              <w:sz w:val="24"/>
              <w:rtl/>
            </w:rPr>
            <w:delText>ושבעטיה</w:delText>
          </w:r>
          <w:r w:rsidRPr="00F35DFA" w:rsidDel="00D1623C">
            <w:rPr>
              <w:rStyle w:val="emailstyle17"/>
              <w:rFonts w:ascii="Times New Roman" w:hAnsi="Times New Roman" w:cs="David"/>
              <w:color w:val="auto"/>
              <w:sz w:val="24"/>
              <w:rtl/>
            </w:rPr>
            <w:delText xml:space="preserve"> </w:delText>
          </w:r>
          <w:r w:rsidRPr="00F35DFA" w:rsidDel="00D1623C">
            <w:rPr>
              <w:rStyle w:val="emailstyle17"/>
              <w:rFonts w:ascii="Times New Roman" w:hAnsi="Times New Roman" w:cs="David" w:hint="eastAsia"/>
              <w:color w:val="auto"/>
              <w:sz w:val="24"/>
              <w:rtl/>
            </w:rPr>
            <w:delText>התובע</w:delText>
          </w:r>
          <w:r w:rsidRPr="00F35DFA" w:rsidDel="00D1623C">
            <w:rPr>
              <w:rStyle w:val="emailstyle17"/>
              <w:rFonts w:ascii="Times New Roman" w:hAnsi="Times New Roman" w:cs="David"/>
              <w:color w:val="auto"/>
              <w:sz w:val="24"/>
              <w:rtl/>
            </w:rPr>
            <w:delText xml:space="preserve"> </w:delText>
          </w:r>
          <w:r w:rsidRPr="00F35DFA" w:rsidDel="00D1623C">
            <w:rPr>
              <w:rStyle w:val="emailstyle17"/>
              <w:rFonts w:ascii="Times New Roman" w:hAnsi="Times New Roman" w:cs="David" w:hint="eastAsia"/>
              <w:color w:val="auto"/>
              <w:sz w:val="24"/>
              <w:rtl/>
            </w:rPr>
            <w:delText>מקבל</w:delText>
          </w:r>
          <w:r w:rsidRPr="00F35DFA" w:rsidDel="00D1623C">
            <w:rPr>
              <w:rStyle w:val="emailstyle17"/>
              <w:rFonts w:ascii="Times New Roman" w:hAnsi="Times New Roman" w:cs="David"/>
              <w:color w:val="auto"/>
              <w:sz w:val="24"/>
              <w:rtl/>
            </w:rPr>
            <w:delText xml:space="preserve"> </w:delText>
          </w:r>
          <w:r w:rsidRPr="00F35DFA" w:rsidDel="00D1623C">
            <w:rPr>
              <w:rStyle w:val="emailstyle17"/>
              <w:rFonts w:ascii="Times New Roman" w:hAnsi="Times New Roman" w:cs="David" w:hint="eastAsia"/>
              <w:color w:val="auto"/>
              <w:sz w:val="24"/>
              <w:rtl/>
            </w:rPr>
            <w:delText>פנסיה</w:delText>
          </w:r>
          <w:r w:rsidRPr="00F35DFA" w:rsidDel="00D1623C">
            <w:rPr>
              <w:rStyle w:val="emailstyle17"/>
              <w:rFonts w:ascii="Times New Roman" w:hAnsi="Times New Roman" w:cs="David"/>
              <w:color w:val="auto"/>
              <w:sz w:val="24"/>
              <w:rtl/>
            </w:rPr>
            <w:delText xml:space="preserve"> </w:delText>
          </w:r>
          <w:r w:rsidRPr="00F35DFA" w:rsidDel="00D1623C">
            <w:rPr>
              <w:rStyle w:val="emailstyle17"/>
              <w:rFonts w:ascii="Times New Roman" w:hAnsi="Times New Roman" w:cs="David" w:hint="eastAsia"/>
              <w:color w:val="auto"/>
              <w:sz w:val="24"/>
              <w:rtl/>
            </w:rPr>
            <w:delText>מוקטנת</w:delText>
          </w:r>
          <w:r w:rsidRPr="00F35DFA" w:rsidDel="00D1623C">
            <w:rPr>
              <w:rStyle w:val="emailstyle17"/>
              <w:rFonts w:ascii="Times New Roman" w:hAnsi="Times New Roman" w:cs="David"/>
              <w:color w:val="auto"/>
              <w:sz w:val="24"/>
              <w:rtl/>
            </w:rPr>
            <w:delText xml:space="preserve"> </w:delText>
          </w:r>
          <w:r w:rsidRPr="00F35DFA" w:rsidDel="00D1623C">
            <w:rPr>
              <w:rStyle w:val="emailstyle17"/>
              <w:rFonts w:ascii="Times New Roman" w:hAnsi="Times New Roman" w:cs="David" w:hint="eastAsia"/>
              <w:color w:val="auto"/>
              <w:sz w:val="24"/>
              <w:rtl/>
            </w:rPr>
            <w:delText>גם</w:delText>
          </w:r>
          <w:r w:rsidRPr="00F35DFA" w:rsidDel="00D1623C">
            <w:rPr>
              <w:rStyle w:val="emailstyle17"/>
              <w:rFonts w:ascii="Times New Roman" w:hAnsi="Times New Roman" w:cs="David"/>
              <w:color w:val="auto"/>
              <w:sz w:val="24"/>
              <w:rtl/>
            </w:rPr>
            <w:delText xml:space="preserve"> </w:delText>
          </w:r>
          <w:r w:rsidRPr="00F35DFA" w:rsidDel="00D1623C">
            <w:rPr>
              <w:rStyle w:val="emailstyle17"/>
              <w:rFonts w:ascii="Times New Roman" w:hAnsi="Times New Roman" w:cs="David" w:hint="eastAsia"/>
              <w:color w:val="auto"/>
              <w:sz w:val="24"/>
              <w:rtl/>
            </w:rPr>
            <w:delText>בגין</w:delText>
          </w:r>
          <w:r w:rsidRPr="00F35DFA" w:rsidDel="00D1623C">
            <w:rPr>
              <w:rStyle w:val="emailstyle17"/>
              <w:rFonts w:ascii="Times New Roman" w:hAnsi="Times New Roman" w:cs="David"/>
              <w:color w:val="auto"/>
              <w:sz w:val="24"/>
              <w:rtl/>
            </w:rPr>
            <w:delText xml:space="preserve"> </w:delText>
          </w:r>
          <w:r w:rsidRPr="00F35DFA" w:rsidDel="00D1623C">
            <w:rPr>
              <w:rStyle w:val="emailstyle17"/>
              <w:rFonts w:ascii="Times New Roman" w:hAnsi="Times New Roman" w:cs="David" w:hint="eastAsia"/>
              <w:color w:val="auto"/>
              <w:sz w:val="24"/>
              <w:rtl/>
            </w:rPr>
            <w:delText>תקופת</w:delText>
          </w:r>
          <w:r w:rsidRPr="00F35DFA" w:rsidDel="00D1623C">
            <w:rPr>
              <w:rStyle w:val="emailstyle17"/>
              <w:rFonts w:ascii="Times New Roman" w:hAnsi="Times New Roman" w:cs="David"/>
              <w:color w:val="auto"/>
              <w:sz w:val="24"/>
              <w:rtl/>
            </w:rPr>
            <w:delText xml:space="preserve"> </w:delText>
          </w:r>
          <w:r w:rsidRPr="00F35DFA" w:rsidDel="00D1623C">
            <w:rPr>
              <w:rStyle w:val="emailstyle17"/>
              <w:rFonts w:ascii="Times New Roman" w:hAnsi="Times New Roman" w:cs="David" w:hint="eastAsia"/>
              <w:color w:val="auto"/>
              <w:sz w:val="24"/>
              <w:rtl/>
            </w:rPr>
            <w:delText>העבודה</w:delText>
          </w:r>
          <w:r w:rsidRPr="00F35DFA" w:rsidDel="00D1623C">
            <w:rPr>
              <w:rStyle w:val="emailstyle17"/>
              <w:rFonts w:ascii="Times New Roman" w:hAnsi="Times New Roman" w:cs="David"/>
              <w:color w:val="auto"/>
              <w:sz w:val="24"/>
              <w:rtl/>
            </w:rPr>
            <w:delText xml:space="preserve"> </w:delText>
          </w:r>
          <w:r w:rsidRPr="00F35DFA" w:rsidDel="00D1623C">
            <w:rPr>
              <w:rStyle w:val="emailstyle17"/>
              <w:rFonts w:ascii="Times New Roman" w:hAnsi="Times New Roman" w:cs="David" w:hint="eastAsia"/>
              <w:color w:val="auto"/>
              <w:sz w:val="24"/>
              <w:rtl/>
            </w:rPr>
            <w:delText>בחוזה</w:delText>
          </w:r>
          <w:r w:rsidRPr="00F35DFA" w:rsidDel="00D1623C">
            <w:rPr>
              <w:rStyle w:val="emailstyle17"/>
              <w:rFonts w:ascii="Times New Roman" w:hAnsi="Times New Roman" w:cs="David"/>
              <w:color w:val="auto"/>
              <w:sz w:val="24"/>
              <w:rtl/>
            </w:rPr>
            <w:delText xml:space="preserve"> </w:delText>
          </w:r>
          <w:r w:rsidRPr="00F35DFA" w:rsidDel="00D1623C">
            <w:rPr>
              <w:rStyle w:val="emailstyle17"/>
              <w:rFonts w:ascii="Times New Roman" w:hAnsi="Times New Roman" w:cs="David" w:hint="eastAsia"/>
              <w:color w:val="auto"/>
              <w:sz w:val="24"/>
              <w:rtl/>
            </w:rPr>
            <w:delText>וגם</w:delText>
          </w:r>
          <w:r w:rsidRPr="00F35DFA" w:rsidDel="00D1623C">
            <w:rPr>
              <w:rStyle w:val="emailstyle17"/>
              <w:rFonts w:ascii="Times New Roman" w:hAnsi="Times New Roman" w:cs="David"/>
              <w:color w:val="auto"/>
              <w:sz w:val="24"/>
              <w:rtl/>
            </w:rPr>
            <w:delText xml:space="preserve"> </w:delText>
          </w:r>
          <w:r w:rsidRPr="00F35DFA" w:rsidDel="00D1623C">
            <w:rPr>
              <w:rStyle w:val="emailstyle17"/>
              <w:rFonts w:ascii="Times New Roman" w:hAnsi="Times New Roman" w:cs="David" w:hint="eastAsia"/>
              <w:color w:val="auto"/>
              <w:sz w:val="24"/>
              <w:rtl/>
            </w:rPr>
            <w:delText>בגין</w:delText>
          </w:r>
          <w:r w:rsidRPr="00F35DFA" w:rsidDel="00D1623C">
            <w:rPr>
              <w:rStyle w:val="emailstyle17"/>
              <w:rFonts w:ascii="Times New Roman" w:hAnsi="Times New Roman" w:cs="David"/>
              <w:color w:val="auto"/>
              <w:sz w:val="24"/>
              <w:rtl/>
            </w:rPr>
            <w:delText xml:space="preserve"> </w:delText>
          </w:r>
          <w:r w:rsidRPr="00F35DFA" w:rsidDel="00D1623C">
            <w:rPr>
              <w:rStyle w:val="emailstyle17"/>
              <w:rFonts w:ascii="Times New Roman" w:hAnsi="Times New Roman" w:cs="David" w:hint="eastAsia"/>
              <w:color w:val="auto"/>
              <w:sz w:val="24"/>
              <w:rtl/>
            </w:rPr>
            <w:delText>תקופת</w:delText>
          </w:r>
          <w:r w:rsidRPr="00F35DFA" w:rsidDel="00D1623C">
            <w:rPr>
              <w:rStyle w:val="emailstyle17"/>
              <w:rFonts w:ascii="Times New Roman" w:hAnsi="Times New Roman" w:cs="David"/>
              <w:color w:val="auto"/>
              <w:sz w:val="24"/>
              <w:rtl/>
            </w:rPr>
            <w:delText xml:space="preserve"> </w:delText>
          </w:r>
          <w:r w:rsidRPr="00F35DFA" w:rsidDel="00D1623C">
            <w:rPr>
              <w:rStyle w:val="emailstyle17"/>
              <w:rFonts w:ascii="Times New Roman" w:hAnsi="Times New Roman" w:cs="David" w:hint="eastAsia"/>
              <w:color w:val="auto"/>
              <w:sz w:val="24"/>
              <w:rtl/>
            </w:rPr>
            <w:delText>כתב</w:delText>
          </w:r>
          <w:r w:rsidRPr="00F35DFA" w:rsidDel="00D1623C">
            <w:rPr>
              <w:rStyle w:val="emailstyle17"/>
              <w:rFonts w:ascii="Times New Roman" w:hAnsi="Times New Roman" w:cs="David"/>
              <w:color w:val="auto"/>
              <w:sz w:val="24"/>
              <w:rtl/>
            </w:rPr>
            <w:delText xml:space="preserve"> </w:delText>
          </w:r>
          <w:r w:rsidRPr="00F35DFA" w:rsidDel="00D1623C">
            <w:rPr>
              <w:rStyle w:val="emailstyle17"/>
              <w:rFonts w:ascii="Times New Roman" w:hAnsi="Times New Roman" w:cs="David" w:hint="eastAsia"/>
              <w:color w:val="auto"/>
              <w:sz w:val="24"/>
              <w:rtl/>
            </w:rPr>
            <w:delText>המינוי</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color w:val="auto"/>
              <w:sz w:val="24"/>
              <w:rtl/>
            </w:rPr>
            <w:delText xml:space="preserve">(ר' </w:delText>
          </w:r>
          <w:r w:rsidRPr="00F35DFA" w:rsidDel="00D1623C">
            <w:rPr>
              <w:rStyle w:val="emailstyle17"/>
              <w:rFonts w:ascii="Times New Roman" w:hAnsi="Times New Roman" w:cs="David" w:hint="eastAsia"/>
              <w:color w:val="auto"/>
              <w:sz w:val="24"/>
              <w:rtl/>
            </w:rPr>
            <w:delText>פיסקאות</w:delText>
          </w:r>
          <w:r w:rsidRPr="00F35DFA" w:rsidDel="00D1623C">
            <w:rPr>
              <w:rStyle w:val="emailstyle17"/>
              <w:rFonts w:ascii="Times New Roman" w:hAnsi="Times New Roman" w:cs="David"/>
              <w:color w:val="auto"/>
              <w:sz w:val="24"/>
              <w:rtl/>
            </w:rPr>
            <w:delText xml:space="preserve"> </w:delText>
          </w:r>
        </w:del>
      </w:ins>
      <w:ins w:id="916" w:author="Shimon" w:date="2019-08-15T12:09:00Z">
        <w:del w:id="917" w:author="Ofir Tal" w:date="2019-08-19T22:24:00Z">
          <w:r w:rsidDel="00D1623C">
            <w:rPr>
              <w:rStyle w:val="emailstyle17"/>
              <w:rFonts w:ascii="Times New Roman" w:hAnsi="Times New Roman" w:cs="David" w:hint="cs"/>
              <w:color w:val="auto"/>
              <w:sz w:val="24"/>
              <w:rtl/>
            </w:rPr>
            <w:delText>36-37</w:delText>
          </w:r>
        </w:del>
      </w:ins>
      <w:ins w:id="918" w:author="Shimon" w:date="2019-08-15T12:03:00Z">
        <w:del w:id="919" w:author="Ofir Tal" w:date="2019-08-19T22:24:00Z">
          <w:r w:rsidRPr="00F35DFA" w:rsidDel="00D1623C">
            <w:rPr>
              <w:rStyle w:val="emailstyle17"/>
              <w:rFonts w:ascii="Times New Roman" w:hAnsi="Times New Roman" w:cs="David"/>
              <w:color w:val="auto"/>
              <w:sz w:val="24"/>
              <w:rtl/>
            </w:rPr>
            <w:delText xml:space="preserve"> </w:delText>
          </w:r>
          <w:r w:rsidRPr="00F35DFA" w:rsidDel="00D1623C">
            <w:rPr>
              <w:rStyle w:val="emailstyle17"/>
              <w:rFonts w:ascii="Times New Roman" w:hAnsi="Times New Roman" w:cs="David" w:hint="eastAsia"/>
              <w:color w:val="auto"/>
              <w:sz w:val="24"/>
              <w:rtl/>
            </w:rPr>
            <w:delText>לעיל</w:delText>
          </w:r>
          <w:r w:rsidRPr="00F35DFA" w:rsidDel="00D1623C">
            <w:rPr>
              <w:rStyle w:val="emailstyle17"/>
              <w:rFonts w:ascii="Times New Roman" w:hAnsi="Times New Roman" w:cs="David"/>
              <w:color w:val="auto"/>
              <w:sz w:val="24"/>
              <w:rtl/>
            </w:rPr>
            <w:delText>)</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color w:val="auto"/>
              <w:sz w:val="24"/>
              <w:rtl/>
            </w:rPr>
            <w:delText>כותב</w:delText>
          </w:r>
          <w:r w:rsidRPr="00F35DFA" w:rsidDel="00D1623C">
            <w:rPr>
              <w:rStyle w:val="emailstyle17"/>
              <w:rFonts w:ascii="Times New Roman" w:hAnsi="Times New Roman" w:cs="David"/>
              <w:color w:val="auto"/>
              <w:sz w:val="24"/>
              <w:rtl/>
            </w:rPr>
            <w:delText xml:space="preserve"> </w:delText>
          </w:r>
          <w:r w:rsidRPr="00F35DFA" w:rsidDel="00D1623C">
            <w:rPr>
              <w:rStyle w:val="emailstyle17"/>
              <w:rFonts w:ascii="Times New Roman" w:hAnsi="Times New Roman" w:cs="David" w:hint="eastAsia"/>
              <w:color w:val="auto"/>
              <w:sz w:val="24"/>
              <w:rtl/>
            </w:rPr>
            <w:delText>מר</w:delText>
          </w:r>
          <w:r w:rsidRPr="00F35DFA" w:rsidDel="00D1623C">
            <w:rPr>
              <w:rStyle w:val="emailstyle17"/>
              <w:rFonts w:ascii="Times New Roman" w:hAnsi="Times New Roman" w:cs="David"/>
              <w:color w:val="auto"/>
              <w:sz w:val="24"/>
              <w:rtl/>
            </w:rPr>
            <w:delText xml:space="preserve"> </w:delText>
          </w:r>
          <w:r w:rsidRPr="00F35DFA" w:rsidDel="00D1623C">
            <w:rPr>
              <w:rStyle w:val="emailstyle17"/>
              <w:rFonts w:ascii="Times New Roman" w:hAnsi="Times New Roman" w:cs="David" w:hint="eastAsia"/>
              <w:color w:val="auto"/>
              <w:sz w:val="24"/>
              <w:rtl/>
            </w:rPr>
            <w:delText>ציון</w:delText>
          </w:r>
          <w:r w:rsidRPr="00F35DFA" w:rsidDel="00D1623C">
            <w:rPr>
              <w:rStyle w:val="emailstyle17"/>
              <w:rFonts w:ascii="Times New Roman" w:hAnsi="Times New Roman" w:cs="David"/>
              <w:color w:val="auto"/>
              <w:sz w:val="24"/>
              <w:rtl/>
            </w:rPr>
            <w:delText xml:space="preserve"> </w:delText>
          </w:r>
          <w:r w:rsidRPr="00F35DFA" w:rsidDel="00D1623C">
            <w:rPr>
              <w:rStyle w:val="emailstyle17"/>
              <w:rFonts w:ascii="Times New Roman" w:hAnsi="Times New Roman" w:cs="David" w:hint="eastAsia"/>
              <w:color w:val="auto"/>
              <w:sz w:val="24"/>
              <w:rtl/>
            </w:rPr>
            <w:delText>לוי</w:delText>
          </w:r>
          <w:r w:rsidRPr="00F35DFA" w:rsidDel="00D1623C">
            <w:rPr>
              <w:rStyle w:val="emailstyle17"/>
              <w:rFonts w:ascii="Times New Roman" w:hAnsi="Times New Roman" w:cs="David"/>
              <w:color w:val="auto"/>
              <w:sz w:val="24"/>
              <w:rtl/>
            </w:rPr>
            <w:delText>:</w:delText>
          </w:r>
          <w:r w:rsidRPr="00F35DFA" w:rsidDel="00D1623C">
            <w:rPr>
              <w:rStyle w:val="emailstyle17"/>
              <w:rFonts w:ascii="Times New Roman" w:hAnsi="Times New Roman" w:cs="David"/>
              <w:b/>
              <w:bCs/>
              <w:color w:val="auto"/>
              <w:sz w:val="24"/>
              <w:rtl/>
            </w:rPr>
            <w:delText xml:space="preserve"> "אנו </w:delText>
          </w:r>
          <w:r w:rsidRPr="00F35DFA" w:rsidDel="00D1623C">
            <w:rPr>
              <w:rStyle w:val="emailstyle17"/>
              <w:rFonts w:ascii="Times New Roman" w:hAnsi="Times New Roman" w:cs="David" w:hint="eastAsia"/>
              <w:b/>
              <w:bCs/>
              <w:color w:val="auto"/>
              <w:sz w:val="24"/>
              <w:rtl/>
            </w:rPr>
            <w:delText>מבצעים</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b/>
              <w:bCs/>
              <w:color w:val="auto"/>
              <w:sz w:val="24"/>
              <w:rtl/>
            </w:rPr>
            <w:delText>בשלב</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b/>
              <w:bCs/>
              <w:color w:val="auto"/>
              <w:sz w:val="24"/>
              <w:rtl/>
            </w:rPr>
            <w:delText>זה</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b/>
              <w:bCs/>
              <w:color w:val="auto"/>
              <w:sz w:val="24"/>
              <w:rtl/>
            </w:rPr>
            <w:delText>חשיבה</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b/>
              <w:bCs/>
              <w:color w:val="auto"/>
              <w:sz w:val="24"/>
              <w:rtl/>
            </w:rPr>
            <w:delText>ובדיקה</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b/>
              <w:bCs/>
              <w:color w:val="auto"/>
              <w:sz w:val="24"/>
              <w:rtl/>
            </w:rPr>
            <w:delText>ולאחר</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b/>
              <w:bCs/>
              <w:color w:val="auto"/>
              <w:sz w:val="24"/>
              <w:rtl/>
            </w:rPr>
            <w:delText>סיום</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b/>
              <w:bCs/>
              <w:color w:val="auto"/>
              <w:sz w:val="24"/>
              <w:rtl/>
            </w:rPr>
            <w:delText>בדקתינו</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b/>
              <w:bCs/>
              <w:color w:val="auto"/>
              <w:sz w:val="24"/>
              <w:rtl/>
            </w:rPr>
            <w:delText>נשוב</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b/>
              <w:bCs/>
              <w:color w:val="auto"/>
              <w:sz w:val="24"/>
              <w:rtl/>
            </w:rPr>
            <w:delText>ונשיבך</w:delText>
          </w:r>
          <w:r w:rsidRPr="00F35DFA" w:rsidDel="00D1623C">
            <w:rPr>
              <w:rStyle w:val="emailstyle17"/>
              <w:rFonts w:ascii="Times New Roman" w:hAnsi="Times New Roman" w:cs="David"/>
              <w:b/>
              <w:bCs/>
              <w:color w:val="auto"/>
              <w:sz w:val="24"/>
              <w:rtl/>
            </w:rPr>
            <w:delText xml:space="preserve">" </w:delText>
          </w:r>
        </w:del>
      </w:ins>
    </w:p>
    <w:p w14:paraId="4A344EB2" w14:textId="75A22FE3" w:rsidR="00BA34AC" w:rsidDel="00D1623C" w:rsidRDefault="00BA34AC" w:rsidP="00BA34AC">
      <w:pPr>
        <w:pStyle w:val="11"/>
        <w:numPr>
          <w:ilvl w:val="0"/>
          <w:numId w:val="38"/>
        </w:numPr>
        <w:spacing w:before="0" w:after="120" w:line="360" w:lineRule="auto"/>
        <w:ind w:left="380" w:hanging="284"/>
        <w:rPr>
          <w:ins w:id="920" w:author="Shimon" w:date="2019-08-15T12:03:00Z"/>
          <w:del w:id="921" w:author="Ofir Tal" w:date="2019-08-19T22:24:00Z"/>
        </w:rPr>
      </w:pPr>
      <w:ins w:id="922" w:author="Shimon" w:date="2019-08-15T12:03:00Z">
        <w:del w:id="923" w:author="Ofir Tal" w:date="2019-08-19T22:24:00Z">
          <w:r w:rsidDel="00D1623C">
            <w:rPr>
              <w:rFonts w:hint="cs"/>
              <w:rtl/>
            </w:rPr>
            <w:delText>התובע ניסה שוב ושוב לשוחח עם מר ציון לוי ו/או עם מר אהרונוב מדוע צריך פתאום, אחרי הפרישה, "לבדוק" את מה שהיה ברור לכל המערכת ולמצער, כמה זמן תערך ה"בדיקה", אך ללא הצלחה. באמצעות המזכירות נאמר לו שעליו להעלות את השגותיו וטיעוניו על  הכתב וכך הוא אכן עשה.</w:delText>
          </w:r>
          <w:r w:rsidRPr="00412A8B" w:rsidDel="00D1623C">
            <w:rPr>
              <w:rFonts w:hint="cs"/>
              <w:rtl/>
            </w:rPr>
            <w:delText xml:space="preserve"> </w:delText>
          </w:r>
        </w:del>
      </w:ins>
    </w:p>
    <w:p w14:paraId="39043605" w14:textId="54EDDC7A" w:rsidR="007A4548" w:rsidDel="00D1623C" w:rsidRDefault="00BA34AC">
      <w:pPr>
        <w:pStyle w:val="11"/>
        <w:spacing w:before="0" w:after="240" w:line="360" w:lineRule="auto"/>
        <w:ind w:left="-44" w:right="360" w:firstLine="0"/>
        <w:rPr>
          <w:del w:id="924" w:author="Ofir Tal" w:date="2019-08-19T22:24:00Z"/>
          <w:rtl/>
        </w:rPr>
        <w:pPrChange w:id="925" w:author="Shimon" w:date="2019-08-15T11:52:00Z">
          <w:pPr>
            <w:pStyle w:val="11"/>
            <w:numPr>
              <w:numId w:val="14"/>
            </w:numPr>
            <w:tabs>
              <w:tab w:val="num" w:pos="530"/>
              <w:tab w:val="num" w:pos="1440"/>
            </w:tabs>
            <w:spacing w:before="0" w:after="240" w:line="360" w:lineRule="auto"/>
            <w:ind w:left="510" w:right="360" w:hanging="425"/>
          </w:pPr>
        </w:pPrChange>
      </w:pPr>
      <w:ins w:id="926" w:author="Shimon" w:date="2019-08-15T12:03:00Z">
        <w:del w:id="927" w:author="Ofir Tal" w:date="2019-08-19T22:24:00Z">
          <w:r w:rsidRPr="00EA0A83" w:rsidDel="00D1623C">
            <w:rPr>
              <w:i/>
              <w:iCs/>
              <w:rtl/>
            </w:rPr>
            <w:delText>*</w:delText>
          </w:r>
          <w:r w:rsidDel="00D1623C">
            <w:rPr>
              <w:rFonts w:hint="eastAsia"/>
              <w:i/>
              <w:iCs/>
              <w:rtl/>
            </w:rPr>
            <w:delText xml:space="preserve"> </w:delText>
          </w:r>
          <w:r w:rsidRPr="00F35DFA" w:rsidDel="00D1623C">
            <w:rPr>
              <w:rFonts w:hint="eastAsia"/>
              <w:i/>
              <w:iCs/>
              <w:rtl/>
            </w:rPr>
            <w:delText>רצ</w:delText>
          </w:r>
          <w:r w:rsidRPr="00F35DFA" w:rsidDel="00D1623C">
            <w:rPr>
              <w:i/>
              <w:iCs/>
              <w:rtl/>
            </w:rPr>
            <w:delText xml:space="preserve">"ב </w:delText>
          </w:r>
          <w:r w:rsidDel="00D1623C">
            <w:rPr>
              <w:rFonts w:hint="eastAsia"/>
              <w:i/>
              <w:iCs/>
              <w:rtl/>
            </w:rPr>
            <w:delText>מכת</w:delText>
          </w:r>
          <w:r w:rsidDel="00D1623C">
            <w:rPr>
              <w:rFonts w:hint="cs"/>
              <w:i/>
              <w:iCs/>
              <w:rtl/>
            </w:rPr>
            <w:delText>ב</w:delText>
          </w:r>
          <w:r w:rsidRPr="00F35DFA" w:rsidDel="00D1623C">
            <w:rPr>
              <w:i/>
              <w:iCs/>
              <w:rtl/>
            </w:rPr>
            <w:delText xml:space="preserve"> התובע מ</w:delText>
          </w:r>
          <w:r w:rsidDel="00D1623C">
            <w:rPr>
              <w:rFonts w:hint="cs"/>
              <w:i/>
              <w:iCs/>
              <w:rtl/>
            </w:rPr>
            <w:delText>-</w:delText>
          </w:r>
          <w:r w:rsidRPr="00F35DFA" w:rsidDel="00D1623C">
            <w:rPr>
              <w:i/>
              <w:iCs/>
              <w:rtl/>
            </w:rPr>
            <w:delText xml:space="preserve">8.1.13 </w:delText>
          </w:r>
          <w:r w:rsidDel="00D1623C">
            <w:rPr>
              <w:rFonts w:hint="cs"/>
              <w:i/>
              <w:iCs/>
              <w:rtl/>
            </w:rPr>
            <w:delText xml:space="preserve">לאהרונוב, </w:delText>
          </w:r>
          <w:r w:rsidRPr="00F35DFA" w:rsidDel="00D1623C">
            <w:rPr>
              <w:rFonts w:hint="eastAsia"/>
              <w:i/>
              <w:iCs/>
              <w:rtl/>
            </w:rPr>
            <w:delText>תגובת</w:delText>
          </w:r>
          <w:r w:rsidRPr="00F35DFA" w:rsidDel="00D1623C">
            <w:rPr>
              <w:i/>
              <w:iCs/>
              <w:rtl/>
            </w:rPr>
            <w:delText xml:space="preserve"> </w:delText>
          </w:r>
          <w:r w:rsidRPr="00F35DFA" w:rsidDel="00D1623C">
            <w:rPr>
              <w:rFonts w:hint="eastAsia"/>
              <w:i/>
              <w:iCs/>
              <w:rtl/>
            </w:rPr>
            <w:delText>צ</w:delText>
          </w:r>
          <w:r w:rsidRPr="00F35DFA" w:rsidDel="00D1623C">
            <w:rPr>
              <w:i/>
              <w:iCs/>
              <w:rtl/>
            </w:rPr>
            <w:delText xml:space="preserve">. </w:delText>
          </w:r>
          <w:r w:rsidRPr="00F35DFA" w:rsidDel="00D1623C">
            <w:rPr>
              <w:rFonts w:hint="eastAsia"/>
              <w:i/>
              <w:iCs/>
              <w:rtl/>
            </w:rPr>
            <w:delText>לוי</w:delText>
          </w:r>
          <w:r w:rsidRPr="00F35DFA" w:rsidDel="00D1623C">
            <w:rPr>
              <w:i/>
              <w:iCs/>
              <w:rtl/>
            </w:rPr>
            <w:delText xml:space="preserve"> </w:delText>
          </w:r>
          <w:r w:rsidRPr="00F35DFA" w:rsidDel="00D1623C">
            <w:rPr>
              <w:rFonts w:hint="eastAsia"/>
              <w:i/>
              <w:iCs/>
              <w:rtl/>
            </w:rPr>
            <w:delText>מ</w:delText>
          </w:r>
          <w:r w:rsidRPr="00F35DFA" w:rsidDel="00D1623C">
            <w:rPr>
              <w:i/>
              <w:iCs/>
              <w:rtl/>
            </w:rPr>
            <w:delText>-13.2.13 ותגובת התובע מ-20.3.13</w:delText>
          </w:r>
          <w:r w:rsidDel="00D1623C">
            <w:rPr>
              <w:rFonts w:hint="cs"/>
              <w:i/>
              <w:iCs/>
              <w:rtl/>
            </w:rPr>
            <w:delText>,</w:delText>
          </w:r>
          <w:r w:rsidRPr="00F35DFA" w:rsidDel="00D1623C">
            <w:rPr>
              <w:i/>
              <w:iCs/>
              <w:rtl/>
            </w:rPr>
            <w:delText xml:space="preserve"> על נספחיה</w:delText>
          </w:r>
          <w:r w:rsidRPr="00F35DFA" w:rsidDel="00D1623C">
            <w:rPr>
              <w:rFonts w:hint="eastAsia"/>
              <w:i/>
              <w:iCs/>
              <w:rtl/>
            </w:rPr>
            <w:delText>ם</w:delText>
          </w:r>
          <w:r w:rsidDel="00D1623C">
            <w:rPr>
              <w:rFonts w:hint="cs"/>
              <w:rtl/>
            </w:rPr>
            <w:delText>.</w:delText>
          </w:r>
        </w:del>
      </w:ins>
    </w:p>
    <w:p w14:paraId="5C60CAD7" w14:textId="085294B1" w:rsidR="00D1623C" w:rsidRPr="00D1623C" w:rsidDel="00D1623C" w:rsidRDefault="00D1623C" w:rsidP="00D1623C">
      <w:pPr>
        <w:pStyle w:val="11"/>
        <w:spacing w:before="0" w:after="240" w:line="360" w:lineRule="auto"/>
        <w:ind w:left="0" w:right="360" w:firstLine="0"/>
        <w:rPr>
          <w:del w:id="928" w:author="Ofir Tal" w:date="2019-08-19T22:26:00Z"/>
          <w:rStyle w:val="emailstyle17"/>
          <w:rFonts w:ascii="Times New Roman" w:hAnsi="Times New Roman" w:cs="David"/>
          <w:color w:val="auto"/>
          <w:sz w:val="24"/>
          <w:highlight w:val="cyan"/>
          <w:rtl/>
        </w:rPr>
      </w:pPr>
    </w:p>
    <w:p w14:paraId="00BF4EDC" w14:textId="573D8DCD" w:rsidR="004E6BD2" w:rsidRDefault="002E597B" w:rsidP="00D1623C">
      <w:pPr>
        <w:pStyle w:val="11"/>
        <w:numPr>
          <w:ilvl w:val="0"/>
          <w:numId w:val="14"/>
        </w:numPr>
        <w:spacing w:before="0" w:after="240" w:line="360" w:lineRule="auto"/>
        <w:ind w:left="510" w:right="0" w:hanging="425"/>
        <w:rPr>
          <w:rStyle w:val="emailstyle17"/>
          <w:rFonts w:cs="David"/>
          <w:color w:val="auto"/>
          <w:sz w:val="22"/>
        </w:rPr>
      </w:pPr>
      <w:r w:rsidRPr="00303211">
        <w:rPr>
          <w:rStyle w:val="emailstyle17"/>
          <w:rFonts w:cs="David" w:hint="eastAsia"/>
          <w:color w:val="auto"/>
          <w:sz w:val="22"/>
          <w:rtl/>
        </w:rPr>
        <w:t>כדי</w:t>
      </w:r>
      <w:r w:rsidRPr="00303211">
        <w:rPr>
          <w:rStyle w:val="emailstyle17"/>
          <w:rFonts w:cs="David"/>
          <w:color w:val="auto"/>
          <w:sz w:val="22"/>
          <w:rtl/>
        </w:rPr>
        <w:t xml:space="preserve"> לא להלאות את בית הדין הנכבד, לא נפרט  </w:t>
      </w:r>
      <w:r>
        <w:rPr>
          <w:rStyle w:val="emailstyle17"/>
          <w:rFonts w:cs="David" w:hint="cs"/>
          <w:color w:val="auto"/>
          <w:sz w:val="22"/>
          <w:rtl/>
        </w:rPr>
        <w:t>ב</w:t>
      </w:r>
      <w:r w:rsidR="004E6BD2">
        <w:rPr>
          <w:rStyle w:val="emailstyle17"/>
          <w:rFonts w:cs="David" w:hint="cs"/>
          <w:color w:val="auto"/>
          <w:sz w:val="22"/>
          <w:rtl/>
        </w:rPr>
        <w:t>שלב זה, ב</w:t>
      </w:r>
      <w:r>
        <w:rPr>
          <w:rStyle w:val="emailstyle17"/>
          <w:rFonts w:cs="David" w:hint="cs"/>
          <w:color w:val="auto"/>
          <w:sz w:val="22"/>
          <w:rtl/>
        </w:rPr>
        <w:t>מסגרת כתב התביעה</w:t>
      </w:r>
      <w:r w:rsidR="004E6BD2">
        <w:rPr>
          <w:rStyle w:val="emailstyle17"/>
          <w:rFonts w:cs="David" w:hint="cs"/>
          <w:color w:val="auto"/>
          <w:sz w:val="22"/>
          <w:rtl/>
        </w:rPr>
        <w:t>,</w:t>
      </w:r>
      <w:r>
        <w:rPr>
          <w:rStyle w:val="emailstyle17"/>
          <w:rFonts w:cs="David" w:hint="cs"/>
          <w:color w:val="auto"/>
          <w:sz w:val="22"/>
          <w:rtl/>
        </w:rPr>
        <w:t xml:space="preserve"> </w:t>
      </w:r>
      <w:r w:rsidRPr="00303211">
        <w:rPr>
          <w:rStyle w:val="emailstyle17"/>
          <w:rFonts w:cs="David" w:hint="eastAsia"/>
          <w:color w:val="auto"/>
          <w:sz w:val="22"/>
          <w:rtl/>
        </w:rPr>
        <w:t>את</w:t>
      </w:r>
      <w:r w:rsidRPr="00303211">
        <w:rPr>
          <w:rStyle w:val="emailstyle17"/>
          <w:rFonts w:cs="David"/>
          <w:color w:val="auto"/>
          <w:sz w:val="22"/>
          <w:rtl/>
        </w:rPr>
        <w:t xml:space="preserve"> כל הפניות הרבות של התובע לנתבע</w:t>
      </w:r>
      <w:ins w:id="929" w:author="Ofir Tal" w:date="2019-08-19T22:26:00Z">
        <w:r w:rsidR="00D1623C">
          <w:rPr>
            <w:rStyle w:val="emailstyle17"/>
            <w:rFonts w:cs="David" w:hint="cs"/>
            <w:color w:val="auto"/>
            <w:sz w:val="22"/>
            <w:rtl/>
          </w:rPr>
          <w:t>ו</w:t>
        </w:r>
      </w:ins>
      <w:r w:rsidRPr="00303211">
        <w:rPr>
          <w:rStyle w:val="emailstyle17"/>
          <w:rFonts w:cs="David"/>
          <w:color w:val="auto"/>
          <w:sz w:val="22"/>
          <w:rtl/>
        </w:rPr>
        <w:t>ת</w:t>
      </w:r>
      <w:ins w:id="930" w:author="Ofir Tal" w:date="2019-08-19T22:26:00Z">
        <w:r w:rsidR="00D1623C">
          <w:rPr>
            <w:rStyle w:val="emailstyle17"/>
            <w:rFonts w:cs="David" w:hint="cs"/>
            <w:color w:val="auto"/>
            <w:sz w:val="22"/>
            <w:rtl/>
          </w:rPr>
          <w:t xml:space="preserve"> או מי מהן</w:t>
        </w:r>
      </w:ins>
      <w:r w:rsidRPr="00303211">
        <w:rPr>
          <w:rStyle w:val="emailstyle17"/>
          <w:rFonts w:cs="David"/>
          <w:color w:val="auto"/>
          <w:sz w:val="22"/>
          <w:rtl/>
        </w:rPr>
        <w:t>, את ההת</w:t>
      </w:r>
      <w:r w:rsidR="00EC4280">
        <w:rPr>
          <w:rStyle w:val="emailstyle17"/>
          <w:rFonts w:cs="David" w:hint="cs"/>
          <w:color w:val="auto"/>
          <w:sz w:val="22"/>
          <w:rtl/>
        </w:rPr>
        <w:t xml:space="preserve">חמקות השיטתית </w:t>
      </w:r>
      <w:del w:id="931" w:author="Ofir Tal" w:date="2019-08-19T22:26:00Z">
        <w:r w:rsidRPr="00303211" w:rsidDel="00D1623C">
          <w:rPr>
            <w:rStyle w:val="emailstyle17"/>
            <w:rFonts w:cs="David"/>
            <w:color w:val="auto"/>
            <w:sz w:val="22"/>
            <w:rtl/>
          </w:rPr>
          <w:delText>מ</w:delText>
        </w:r>
        <w:r w:rsidR="00EC4280" w:rsidDel="00D1623C">
          <w:rPr>
            <w:rStyle w:val="emailstyle17"/>
            <w:rFonts w:cs="David" w:hint="cs"/>
            <w:color w:val="auto"/>
            <w:sz w:val="22"/>
            <w:rtl/>
          </w:rPr>
          <w:delText>טיעוניו ו</w:delText>
        </w:r>
      </w:del>
      <w:ins w:id="932" w:author="Ofir Tal" w:date="2019-08-19T22:26:00Z">
        <w:r w:rsidR="00D1623C">
          <w:rPr>
            <w:rStyle w:val="emailstyle17"/>
            <w:rFonts w:cs="David" w:hint="cs"/>
            <w:color w:val="auto"/>
            <w:sz w:val="22"/>
            <w:rtl/>
          </w:rPr>
          <w:t>מפניותיו וטענותיו,</w:t>
        </w:r>
      </w:ins>
      <w:r w:rsidR="00EC4280">
        <w:rPr>
          <w:rStyle w:val="emailstyle17"/>
          <w:rFonts w:cs="David" w:hint="cs"/>
          <w:color w:val="auto"/>
          <w:sz w:val="22"/>
          <w:rtl/>
        </w:rPr>
        <w:t xml:space="preserve"> </w:t>
      </w:r>
      <w:ins w:id="933" w:author="Ofir Tal" w:date="2019-08-19T22:27:00Z">
        <w:r w:rsidR="00D1623C">
          <w:rPr>
            <w:rStyle w:val="emailstyle17"/>
            <w:rFonts w:cs="David" w:hint="cs"/>
            <w:color w:val="auto"/>
            <w:sz w:val="22"/>
            <w:rtl/>
          </w:rPr>
          <w:t xml:space="preserve">כמו גם </w:t>
        </w:r>
      </w:ins>
      <w:r w:rsidRPr="00303211">
        <w:rPr>
          <w:rStyle w:val="emailstyle17"/>
          <w:rFonts w:cs="David"/>
          <w:color w:val="auto"/>
          <w:sz w:val="22"/>
          <w:rtl/>
        </w:rPr>
        <w:t>את עגמת הנפש הקשה והמתמשכת שנגרמה לו מתחושת "החיזור אחר הפתחים"</w:t>
      </w:r>
      <w:r w:rsidR="004E6BD2">
        <w:rPr>
          <w:rStyle w:val="emailstyle17"/>
          <w:rFonts w:cs="David" w:hint="cs"/>
          <w:color w:val="auto"/>
          <w:sz w:val="22"/>
          <w:rtl/>
        </w:rPr>
        <w:t xml:space="preserve"> ומ</w:t>
      </w:r>
      <w:r w:rsidR="000F458D">
        <w:rPr>
          <w:rStyle w:val="emailstyle17"/>
          <w:rFonts w:cs="David" w:hint="cs"/>
          <w:color w:val="auto"/>
          <w:sz w:val="22"/>
          <w:rtl/>
        </w:rPr>
        <w:t>ה</w:t>
      </w:r>
      <w:r w:rsidR="004E6BD2">
        <w:rPr>
          <w:rStyle w:val="emailstyle17"/>
          <w:rFonts w:cs="David" w:hint="cs"/>
          <w:color w:val="auto"/>
          <w:sz w:val="22"/>
          <w:rtl/>
        </w:rPr>
        <w:t>תגובות ש</w:t>
      </w:r>
      <w:r w:rsidR="000F458D">
        <w:rPr>
          <w:rStyle w:val="emailstyle17"/>
          <w:rFonts w:cs="David" w:hint="cs"/>
          <w:color w:val="auto"/>
          <w:sz w:val="22"/>
          <w:rtl/>
        </w:rPr>
        <w:t>קיבל, ש</w:t>
      </w:r>
      <w:r w:rsidR="004E6BD2">
        <w:rPr>
          <w:rStyle w:val="emailstyle17"/>
          <w:rFonts w:cs="David" w:hint="cs"/>
          <w:color w:val="auto"/>
          <w:sz w:val="22"/>
          <w:rtl/>
        </w:rPr>
        <w:t>עיקרן "תמתין" ו"בודקים" את הנושא, וזאת לאורך תקופה של כ-6 שנים(!)</w:t>
      </w:r>
      <w:r w:rsidR="00FC5238">
        <w:rPr>
          <w:rStyle w:val="emailstyle17"/>
          <w:rFonts w:cs="David" w:hint="cs"/>
          <w:color w:val="auto"/>
          <w:sz w:val="22"/>
          <w:rtl/>
        </w:rPr>
        <w:t>.</w:t>
      </w:r>
      <w:r w:rsidRPr="00303211">
        <w:rPr>
          <w:rStyle w:val="emailstyle17"/>
          <w:rFonts w:cs="David"/>
          <w:color w:val="auto"/>
          <w:sz w:val="22"/>
          <w:rtl/>
        </w:rPr>
        <w:t xml:space="preserve"> </w:t>
      </w:r>
      <w:r w:rsidR="00FC5238">
        <w:rPr>
          <w:rStyle w:val="emailstyle17"/>
          <w:rFonts w:cs="David" w:hint="cs"/>
          <w:color w:val="auto"/>
          <w:sz w:val="22"/>
          <w:rtl/>
        </w:rPr>
        <w:t xml:space="preserve">התובע </w:t>
      </w:r>
      <w:r w:rsidR="000F458D">
        <w:rPr>
          <w:rStyle w:val="emailstyle17"/>
          <w:rFonts w:cs="David" w:hint="cs"/>
          <w:color w:val="auto"/>
          <w:sz w:val="22"/>
          <w:rtl/>
        </w:rPr>
        <w:t>הפס</w:t>
      </w:r>
      <w:r w:rsidR="00FC5238">
        <w:rPr>
          <w:rStyle w:val="emailstyle17"/>
          <w:rFonts w:cs="David" w:hint="cs"/>
          <w:color w:val="auto"/>
          <w:sz w:val="22"/>
          <w:rtl/>
        </w:rPr>
        <w:t>י</w:t>
      </w:r>
      <w:r w:rsidR="000F458D">
        <w:rPr>
          <w:rStyle w:val="emailstyle17"/>
          <w:rFonts w:cs="David" w:hint="cs"/>
          <w:color w:val="auto"/>
          <w:sz w:val="22"/>
          <w:rtl/>
        </w:rPr>
        <w:t xml:space="preserve">ד </w:t>
      </w:r>
      <w:r w:rsidR="00FC5238">
        <w:rPr>
          <w:rStyle w:val="emailstyle17"/>
          <w:rFonts w:cs="David" w:hint="cs"/>
          <w:color w:val="auto"/>
          <w:sz w:val="22"/>
          <w:rtl/>
        </w:rPr>
        <w:t xml:space="preserve">את </w:t>
      </w:r>
      <w:r w:rsidR="000F458D">
        <w:rPr>
          <w:rStyle w:val="emailstyle17"/>
          <w:rFonts w:cs="David" w:hint="cs"/>
          <w:color w:val="auto"/>
          <w:sz w:val="22"/>
          <w:rtl/>
        </w:rPr>
        <w:t>השנים הטובות ביותר של תקופת הגימלאות</w:t>
      </w:r>
      <w:r w:rsidR="00D1623C">
        <w:rPr>
          <w:rStyle w:val="emailstyle17"/>
          <w:rFonts w:cs="David" w:hint="cs"/>
          <w:color w:val="auto"/>
          <w:sz w:val="22"/>
          <w:rtl/>
        </w:rPr>
        <w:t>,</w:t>
      </w:r>
      <w:r w:rsidR="000F458D">
        <w:rPr>
          <w:rStyle w:val="emailstyle17"/>
          <w:rFonts w:cs="David" w:hint="cs"/>
          <w:color w:val="auto"/>
          <w:sz w:val="22"/>
          <w:rtl/>
        </w:rPr>
        <w:t xml:space="preserve"> אות</w:t>
      </w:r>
      <w:r w:rsidR="00D1623C">
        <w:rPr>
          <w:rStyle w:val="emailstyle17"/>
          <w:rFonts w:cs="David" w:hint="cs"/>
          <w:color w:val="auto"/>
          <w:sz w:val="22"/>
          <w:rtl/>
        </w:rPr>
        <w:t>ן</w:t>
      </w:r>
      <w:r w:rsidR="000F458D">
        <w:rPr>
          <w:rStyle w:val="emailstyle17"/>
          <w:rFonts w:cs="David" w:hint="cs"/>
          <w:color w:val="auto"/>
          <w:sz w:val="22"/>
          <w:rtl/>
        </w:rPr>
        <w:t xml:space="preserve"> נאלץ </w:t>
      </w:r>
      <w:r w:rsidRPr="00303211">
        <w:rPr>
          <w:rStyle w:val="emailstyle17"/>
          <w:rFonts w:cs="David"/>
          <w:color w:val="auto"/>
          <w:sz w:val="22"/>
          <w:rtl/>
        </w:rPr>
        <w:t xml:space="preserve">להשקיע </w:t>
      </w:r>
      <w:r w:rsidR="000F458D">
        <w:rPr>
          <w:rStyle w:val="emailstyle17"/>
          <w:rFonts w:cs="David" w:hint="cs"/>
          <w:color w:val="auto"/>
          <w:sz w:val="22"/>
          <w:rtl/>
        </w:rPr>
        <w:t xml:space="preserve"> בנ</w:t>
      </w:r>
      <w:r w:rsidR="00D1623C">
        <w:rPr>
          <w:rStyle w:val="emailstyle17"/>
          <w:rFonts w:cs="David" w:hint="cs"/>
          <w:color w:val="auto"/>
          <w:sz w:val="22"/>
          <w:rtl/>
        </w:rPr>
        <w:t>י</w:t>
      </w:r>
      <w:r w:rsidR="000F458D">
        <w:rPr>
          <w:rStyle w:val="emailstyle17"/>
          <w:rFonts w:cs="David" w:hint="cs"/>
          <w:color w:val="auto"/>
          <w:sz w:val="22"/>
          <w:rtl/>
        </w:rPr>
        <w:t>סיונותיו הממושכים</w:t>
      </w:r>
      <w:r w:rsidRPr="00303211">
        <w:rPr>
          <w:rStyle w:val="emailstyle17"/>
          <w:rFonts w:cs="David"/>
          <w:color w:val="auto"/>
          <w:sz w:val="22"/>
          <w:rtl/>
        </w:rPr>
        <w:t xml:space="preserve"> לנסות לקבל את זכויו</w:t>
      </w:r>
      <w:r w:rsidRPr="002E597B">
        <w:rPr>
          <w:rStyle w:val="emailstyle17"/>
          <w:rFonts w:cs="David" w:hint="cs"/>
          <w:color w:val="auto"/>
          <w:sz w:val="22"/>
          <w:rtl/>
        </w:rPr>
        <w:t>תיו</w:t>
      </w:r>
      <w:r>
        <w:rPr>
          <w:rStyle w:val="emailstyle17"/>
          <w:rFonts w:cs="David" w:hint="cs"/>
          <w:color w:val="auto"/>
          <w:sz w:val="22"/>
          <w:rtl/>
        </w:rPr>
        <w:t xml:space="preserve">. די אם נציין כי מדובר בעשרות פניות (לכל הפחות) מהן התעלמו הנתבעות או השיבו באיחור ולאחר עיכובים ותזכורות רבות מספור. </w:t>
      </w:r>
    </w:p>
    <w:p w14:paraId="789E6664" w14:textId="65BF71D9" w:rsidR="004E6BD2" w:rsidRPr="00FC5238" w:rsidRDefault="004E6BD2" w:rsidP="00B44C01">
      <w:pPr>
        <w:pStyle w:val="11"/>
        <w:numPr>
          <w:ilvl w:val="0"/>
          <w:numId w:val="14"/>
        </w:numPr>
        <w:tabs>
          <w:tab w:val="clear" w:pos="1440"/>
        </w:tabs>
        <w:spacing w:before="0" w:after="120" w:line="360" w:lineRule="auto"/>
        <w:ind w:left="521" w:right="0" w:hanging="425"/>
        <w:rPr>
          <w:rFonts w:ascii="David" w:hAnsi="David"/>
          <w:sz w:val="22"/>
          <w:szCs w:val="22"/>
        </w:rPr>
      </w:pPr>
      <w:r w:rsidRPr="00FC5238">
        <w:rPr>
          <w:rStyle w:val="emailstyle17"/>
          <w:rFonts w:cs="David" w:hint="cs"/>
          <w:color w:val="auto"/>
          <w:sz w:val="22"/>
          <w:rtl/>
        </w:rPr>
        <w:t xml:space="preserve">נציין </w:t>
      </w:r>
      <w:r w:rsidR="000F458D" w:rsidRPr="00FC5238">
        <w:rPr>
          <w:rStyle w:val="emailstyle17"/>
          <w:rFonts w:cs="David" w:hint="cs"/>
          <w:color w:val="auto"/>
          <w:sz w:val="22"/>
          <w:rtl/>
        </w:rPr>
        <w:t xml:space="preserve">עוד, </w:t>
      </w:r>
      <w:r>
        <w:rPr>
          <w:rFonts w:hint="cs"/>
          <w:rtl/>
        </w:rPr>
        <w:t xml:space="preserve">כי לנוכח ההתנהלות, האכזרית </w:t>
      </w:r>
      <w:del w:id="934" w:author="Ofir Tal" w:date="2019-08-19T22:31:00Z">
        <w:r w:rsidDel="00B44C01">
          <w:rPr>
            <w:rFonts w:hint="cs"/>
            <w:rtl/>
          </w:rPr>
          <w:delText>יש לאמר</w:delText>
        </w:r>
      </w:del>
      <w:ins w:id="935" w:author="Ofir Tal" w:date="2019-08-19T22:31:00Z">
        <w:r w:rsidR="00B44C01">
          <w:rPr>
            <w:rFonts w:hint="cs"/>
            <w:rtl/>
          </w:rPr>
          <w:t>ממש</w:t>
        </w:r>
      </w:ins>
      <w:del w:id="936" w:author="Ofir Tal" w:date="2019-08-19T22:31:00Z">
        <w:r w:rsidDel="00B44C01">
          <w:rPr>
            <w:rFonts w:hint="cs"/>
            <w:rtl/>
          </w:rPr>
          <w:delText>,</w:delText>
        </w:r>
      </w:del>
      <w:r>
        <w:rPr>
          <w:rFonts w:hint="cs"/>
          <w:rtl/>
        </w:rPr>
        <w:t xml:space="preserve"> של המערכת</w:t>
      </w:r>
      <w:ins w:id="937" w:author="Ofir Tal" w:date="2019-08-19T22:31:00Z">
        <w:r w:rsidR="00B44C01">
          <w:rPr>
            <w:rFonts w:hint="cs"/>
            <w:rtl/>
          </w:rPr>
          <w:t>,</w:t>
        </w:r>
      </w:ins>
      <w:r>
        <w:rPr>
          <w:rFonts w:hint="cs"/>
          <w:rtl/>
        </w:rPr>
        <w:t xml:space="preserve"> ומתוך אמונה שלמרות היחס המזלזל והמשפיל ניתן למצות את ההליכים </w:t>
      </w:r>
      <w:del w:id="938" w:author="Ofir Tal" w:date="2019-08-19T22:31:00Z">
        <w:r w:rsidDel="00B44C01">
          <w:rPr>
            <w:rFonts w:hint="cs"/>
            <w:rtl/>
          </w:rPr>
          <w:delText xml:space="preserve">להשגת </w:delText>
        </w:r>
      </w:del>
      <w:ins w:id="939" w:author="Ofir Tal" w:date="2019-08-19T22:31:00Z">
        <w:r w:rsidR="00B44C01">
          <w:rPr>
            <w:rFonts w:hint="cs"/>
            <w:rtl/>
          </w:rPr>
          <w:t xml:space="preserve">לקבלת </w:t>
        </w:r>
      </w:ins>
      <w:r>
        <w:rPr>
          <w:rFonts w:hint="cs"/>
          <w:rtl/>
        </w:rPr>
        <w:t xml:space="preserve">הפנסיה המגיעה לו </w:t>
      </w:r>
      <w:del w:id="940" w:author="Ofir Tal" w:date="2019-08-19T22:31:00Z">
        <w:r w:rsidDel="00B44C01">
          <w:rPr>
            <w:rFonts w:hint="cs"/>
            <w:rtl/>
          </w:rPr>
          <w:delText>בלא להעמיס ולהטריח את מערכת המשפט</w:delText>
        </w:r>
      </w:del>
      <w:ins w:id="941" w:author="Ofir Tal" w:date="2019-08-19T22:31:00Z">
        <w:r w:rsidR="00B44C01">
          <w:rPr>
            <w:rFonts w:hint="cs"/>
            <w:rtl/>
          </w:rPr>
          <w:t>ללא צורך בהטרדת הערכאות</w:t>
        </w:r>
      </w:ins>
      <w:r>
        <w:rPr>
          <w:rFonts w:hint="cs"/>
          <w:rtl/>
        </w:rPr>
        <w:t>, פנה התובע לנציב תלונות הציבור בתחילת אפריל 2017 בתקוה להסתייע בו. רק לאחר כשנה ורבע, במהלך יולי 2018, נתקבלה תשובתו (בליווי התנצלות על הימשכות הטיפול בפניית התובע).  לעניינינו, שני קטעים בתשובה מת</w:t>
      </w:r>
      <w:r w:rsidR="005249AE" w:rsidRPr="005249AE">
        <w:rPr>
          <w:rFonts w:hint="cs"/>
          <w:highlight w:val="cyan"/>
          <w:rtl/>
        </w:rPr>
        <w:t>מ</w:t>
      </w:r>
      <w:r>
        <w:rPr>
          <w:rFonts w:hint="cs"/>
          <w:rtl/>
        </w:rPr>
        <w:t>צתים אותה:</w:t>
      </w:r>
    </w:p>
    <w:p w14:paraId="6FCB07AE" w14:textId="69A800C8" w:rsidR="004E6BD2" w:rsidRPr="00B44C01" w:rsidRDefault="004E6BD2" w:rsidP="00B44C01">
      <w:pPr>
        <w:pStyle w:val="11"/>
        <w:tabs>
          <w:tab w:val="left" w:pos="3074"/>
          <w:tab w:val="left" w:pos="3358"/>
        </w:tabs>
        <w:spacing w:before="0" w:after="120" w:line="360" w:lineRule="auto"/>
        <w:ind w:left="980" w:right="360" w:hanging="6"/>
        <w:rPr>
          <w:rFonts w:ascii="David" w:hAnsi="David"/>
          <w:sz w:val="24"/>
          <w:rtl/>
        </w:rPr>
      </w:pPr>
      <w:r w:rsidRPr="00B44C01">
        <w:rPr>
          <w:rFonts w:ascii="David" w:hAnsi="David"/>
          <w:b/>
          <w:bCs/>
          <w:sz w:val="24"/>
          <w:rtl/>
        </w:rPr>
        <w:t>"</w:t>
      </w:r>
      <w:r w:rsidRPr="00B44C01">
        <w:rPr>
          <w:rFonts w:ascii="David" w:hAnsi="David"/>
          <w:b/>
          <w:bCs/>
          <w:i/>
          <w:iCs/>
          <w:sz w:val="24"/>
          <w:rtl/>
          <w:rPrChange w:id="942" w:author="Ofir Tal" w:date="2019-08-19T22:31:00Z">
            <w:rPr>
              <w:rFonts w:ascii="David" w:hAnsi="David"/>
              <w:b/>
              <w:bCs/>
              <w:sz w:val="24"/>
              <w:rtl/>
            </w:rPr>
          </w:rPrChange>
        </w:rPr>
        <w:t>נציבות תלונות הציבור</w:t>
      </w:r>
      <w:r w:rsidRPr="00B44C01">
        <w:rPr>
          <w:rFonts w:ascii="David" w:hAnsi="David"/>
          <w:i/>
          <w:iCs/>
          <w:sz w:val="24"/>
          <w:rtl/>
          <w:rPrChange w:id="943" w:author="Ofir Tal" w:date="2019-08-19T22:31:00Z">
            <w:rPr>
              <w:rFonts w:ascii="David" w:hAnsi="David"/>
              <w:sz w:val="24"/>
              <w:rtl/>
            </w:rPr>
          </w:rPrChange>
        </w:rPr>
        <w:t xml:space="preserve">, </w:t>
      </w:r>
      <w:r w:rsidRPr="00B44C01">
        <w:rPr>
          <w:rFonts w:ascii="David" w:hAnsi="David"/>
          <w:b/>
          <w:bCs/>
          <w:i/>
          <w:iCs/>
          <w:sz w:val="24"/>
          <w:rtl/>
          <w:rPrChange w:id="944" w:author="Ofir Tal" w:date="2019-08-19T22:31:00Z">
            <w:rPr>
              <w:rFonts w:ascii="David" w:hAnsi="David"/>
              <w:b/>
              <w:bCs/>
              <w:sz w:val="24"/>
              <w:rtl/>
            </w:rPr>
          </w:rPrChange>
        </w:rPr>
        <w:t>בשונה מבתי הדין לעבודה</w:t>
      </w:r>
      <w:r w:rsidRPr="00B44C01">
        <w:rPr>
          <w:rFonts w:ascii="David" w:hAnsi="David"/>
          <w:i/>
          <w:iCs/>
          <w:sz w:val="24"/>
          <w:u w:val="single"/>
          <w:rtl/>
          <w:rPrChange w:id="945" w:author="Ofir Tal" w:date="2019-08-19T22:31:00Z">
            <w:rPr>
              <w:rFonts w:ascii="David" w:hAnsi="David"/>
              <w:sz w:val="24"/>
              <w:u w:val="single"/>
              <w:rtl/>
            </w:rPr>
          </w:rPrChange>
        </w:rPr>
        <w:t>,</w:t>
      </w:r>
      <w:r w:rsidRPr="00B44C01">
        <w:rPr>
          <w:rFonts w:ascii="David" w:hAnsi="David"/>
          <w:i/>
          <w:iCs/>
          <w:sz w:val="24"/>
          <w:rtl/>
          <w:rPrChange w:id="946" w:author="Ofir Tal" w:date="2019-08-19T22:31:00Z">
            <w:rPr>
              <w:rFonts w:ascii="David" w:hAnsi="David"/>
              <w:sz w:val="24"/>
              <w:rtl/>
            </w:rPr>
          </w:rPrChange>
        </w:rPr>
        <w:t xml:space="preserve"> מוגבלת מאוד בבירור תלונות של עובדים בעניינים הנוגעים לשירותם כעובדים</w:t>
      </w:r>
      <w:r w:rsidRPr="00B44C01">
        <w:rPr>
          <w:rFonts w:ascii="David" w:hAnsi="David"/>
          <w:sz w:val="24"/>
          <w:rtl/>
        </w:rPr>
        <w:t xml:space="preserve">". </w:t>
      </w:r>
      <w:r w:rsidRPr="00B44C01">
        <w:rPr>
          <w:rFonts w:ascii="David" w:hAnsi="David" w:hint="eastAsia"/>
          <w:sz w:val="24"/>
          <w:rtl/>
        </w:rPr>
        <w:t>מאחר</w:t>
      </w:r>
      <w:r w:rsidRPr="00B44C01">
        <w:rPr>
          <w:rFonts w:ascii="David" w:hAnsi="David"/>
          <w:sz w:val="24"/>
          <w:rtl/>
        </w:rPr>
        <w:t xml:space="preserve"> "</w:t>
      </w:r>
      <w:r w:rsidRPr="00B44C01">
        <w:rPr>
          <w:rFonts w:ascii="David" w:hAnsi="David" w:hint="eastAsia"/>
          <w:b/>
          <w:bCs/>
          <w:i/>
          <w:iCs/>
          <w:sz w:val="24"/>
          <w:rtl/>
          <w:rPrChange w:id="947" w:author="Ofir Tal" w:date="2019-08-19T22:32:00Z">
            <w:rPr>
              <w:rFonts w:ascii="David" w:hAnsi="David" w:hint="eastAsia"/>
              <w:b/>
              <w:bCs/>
              <w:sz w:val="24"/>
              <w:rtl/>
            </w:rPr>
          </w:rPrChange>
        </w:rPr>
        <w:t>ש</w:t>
      </w:r>
      <w:r w:rsidRPr="00B44C01">
        <w:rPr>
          <w:rFonts w:ascii="David" w:hAnsi="David"/>
          <w:b/>
          <w:bCs/>
          <w:i/>
          <w:iCs/>
          <w:sz w:val="24"/>
          <w:rtl/>
          <w:rPrChange w:id="948" w:author="Ofir Tal" w:date="2019-08-19T22:32:00Z">
            <w:rPr>
              <w:rFonts w:ascii="David" w:hAnsi="David"/>
              <w:b/>
              <w:bCs/>
              <w:sz w:val="24"/>
              <w:rtl/>
            </w:rPr>
          </w:rPrChange>
        </w:rPr>
        <w:t>מדובר לכל היותר בחריגה מהוראות חוזה העבודה האישי שנחתם עימך,</w:t>
      </w:r>
      <w:r w:rsidRPr="00B44C01">
        <w:rPr>
          <w:rFonts w:ascii="David" w:hAnsi="David"/>
          <w:i/>
          <w:iCs/>
          <w:sz w:val="24"/>
          <w:rtl/>
          <w:rPrChange w:id="949" w:author="Ofir Tal" w:date="2019-08-19T22:32:00Z">
            <w:rPr>
              <w:rFonts w:ascii="David" w:hAnsi="David"/>
              <w:sz w:val="24"/>
              <w:rtl/>
            </w:rPr>
          </w:rPrChange>
        </w:rPr>
        <w:t xml:space="preserve"> כפי שאתה עצמך טענת במכתביך השונים לנציבות שירות </w:t>
      </w:r>
      <w:r w:rsidRPr="00B44C01">
        <w:rPr>
          <w:rFonts w:ascii="David" w:hAnsi="David"/>
          <w:i/>
          <w:iCs/>
          <w:sz w:val="24"/>
          <w:rtl/>
          <w:rPrChange w:id="950" w:author="Ofir Tal" w:date="2019-08-19T22:32:00Z">
            <w:rPr>
              <w:rFonts w:ascii="David" w:hAnsi="David"/>
              <w:sz w:val="24"/>
              <w:rtl/>
            </w:rPr>
          </w:rPrChange>
        </w:rPr>
        <w:lastRenderedPageBreak/>
        <w:t>המדינה" ולכן...."</w:t>
      </w:r>
      <w:r w:rsidRPr="00B44C01">
        <w:rPr>
          <w:rFonts w:ascii="David" w:hAnsi="David" w:hint="eastAsia"/>
          <w:b/>
          <w:bCs/>
          <w:i/>
          <w:iCs/>
          <w:sz w:val="24"/>
          <w:rtl/>
          <w:rPrChange w:id="951" w:author="Ofir Tal" w:date="2019-08-19T22:32:00Z">
            <w:rPr>
              <w:rFonts w:ascii="David" w:hAnsi="David" w:hint="eastAsia"/>
              <w:b/>
              <w:bCs/>
              <w:sz w:val="24"/>
              <w:rtl/>
            </w:rPr>
          </w:rPrChange>
        </w:rPr>
        <w:t>לא</w:t>
      </w:r>
      <w:r w:rsidRPr="00B44C01">
        <w:rPr>
          <w:rFonts w:ascii="David" w:hAnsi="David"/>
          <w:b/>
          <w:bCs/>
          <w:i/>
          <w:iCs/>
          <w:sz w:val="24"/>
          <w:rtl/>
          <w:rPrChange w:id="952" w:author="Ofir Tal" w:date="2019-08-19T22:32:00Z">
            <w:rPr>
              <w:rFonts w:ascii="David" w:hAnsi="David"/>
              <w:b/>
              <w:bCs/>
              <w:sz w:val="24"/>
              <w:rtl/>
            </w:rPr>
          </w:rPrChange>
        </w:rPr>
        <w:t xml:space="preserve"> קמה עילה שבדין להתערבותה של נציבות תלונות הציבור בעניין המועלה בתלונ</w:t>
      </w:r>
      <w:ins w:id="953" w:author="Ofir Tal" w:date="2019-08-19T22:32:00Z">
        <w:r w:rsidR="00B44C01">
          <w:rPr>
            <w:rFonts w:ascii="David" w:hAnsi="David" w:hint="cs"/>
            <w:b/>
            <w:bCs/>
            <w:i/>
            <w:iCs/>
            <w:sz w:val="24"/>
            <w:rtl/>
          </w:rPr>
          <w:t>ו</w:t>
        </w:r>
      </w:ins>
      <w:r w:rsidRPr="00B44C01">
        <w:rPr>
          <w:rFonts w:ascii="David" w:hAnsi="David"/>
          <w:b/>
          <w:bCs/>
          <w:i/>
          <w:iCs/>
          <w:sz w:val="24"/>
          <w:rtl/>
          <w:rPrChange w:id="954" w:author="Ofir Tal" w:date="2019-08-19T22:32:00Z">
            <w:rPr>
              <w:rFonts w:ascii="David" w:hAnsi="David"/>
              <w:b/>
              <w:bCs/>
              <w:sz w:val="24"/>
              <w:rtl/>
            </w:rPr>
          </w:rPrChange>
        </w:rPr>
        <w:t>ת</w:t>
      </w:r>
      <w:r w:rsidRPr="00B44C01">
        <w:rPr>
          <w:rFonts w:ascii="David" w:hAnsi="David"/>
          <w:sz w:val="24"/>
        </w:rPr>
        <w:t>".</w:t>
      </w:r>
      <w:r w:rsidRPr="00B44C01">
        <w:rPr>
          <w:rFonts w:ascii="David" w:hAnsi="David"/>
          <w:sz w:val="24"/>
          <w:rtl/>
        </w:rPr>
        <w:t xml:space="preserve">(ההדגשה </w:t>
      </w:r>
      <w:r w:rsidRPr="00B44C01">
        <w:rPr>
          <w:rFonts w:ascii="David" w:hAnsi="David" w:hint="eastAsia"/>
          <w:sz w:val="24"/>
          <w:rtl/>
        </w:rPr>
        <w:t>לא</w:t>
      </w:r>
      <w:r w:rsidRPr="00B44C01">
        <w:rPr>
          <w:rFonts w:ascii="David" w:hAnsi="David"/>
          <w:sz w:val="24"/>
          <w:rtl/>
        </w:rPr>
        <w:t xml:space="preserve"> </w:t>
      </w:r>
      <w:r w:rsidRPr="00B44C01">
        <w:rPr>
          <w:rFonts w:ascii="David" w:hAnsi="David" w:hint="eastAsia"/>
          <w:sz w:val="24"/>
          <w:rtl/>
        </w:rPr>
        <w:t>במקור</w:t>
      </w:r>
      <w:r w:rsidRPr="00B44C01">
        <w:rPr>
          <w:rFonts w:ascii="David" w:hAnsi="David"/>
          <w:sz w:val="24"/>
          <w:rtl/>
        </w:rPr>
        <w:t>).</w:t>
      </w:r>
    </w:p>
    <w:p w14:paraId="172C3CE1" w14:textId="57EE22FC" w:rsidR="002E597B" w:rsidRDefault="002E597B" w:rsidP="00B44C01">
      <w:pPr>
        <w:pStyle w:val="11"/>
        <w:numPr>
          <w:ilvl w:val="0"/>
          <w:numId w:val="14"/>
        </w:numPr>
        <w:tabs>
          <w:tab w:val="clear" w:pos="1440"/>
        </w:tabs>
        <w:spacing w:before="0" w:after="240" w:line="360" w:lineRule="auto"/>
        <w:ind w:left="523" w:right="0"/>
        <w:rPr>
          <w:ins w:id="955" w:author="Shimon" w:date="2019-08-15T12:24:00Z"/>
          <w:rStyle w:val="emailstyle17"/>
          <w:rFonts w:cs="David"/>
          <w:color w:val="auto"/>
          <w:sz w:val="22"/>
          <w:rtl/>
        </w:rPr>
      </w:pPr>
      <w:r>
        <w:rPr>
          <w:rStyle w:val="emailstyle17"/>
          <w:rFonts w:cs="David" w:hint="cs"/>
          <w:color w:val="auto"/>
          <w:sz w:val="22"/>
          <w:rtl/>
        </w:rPr>
        <w:t xml:space="preserve">לעת הזאת נצרף אך ורק את תשובתם האחרונה של </w:t>
      </w:r>
      <w:r w:rsidR="00B40C55" w:rsidRPr="00B40C55">
        <w:rPr>
          <w:rStyle w:val="emailstyle17"/>
          <w:rFonts w:cs="David" w:hint="cs"/>
          <w:color w:val="auto"/>
          <w:sz w:val="22"/>
          <w:highlight w:val="cyan"/>
          <w:rtl/>
        </w:rPr>
        <w:t>ממלא מקום</w:t>
      </w:r>
      <w:r w:rsidR="00B40C55">
        <w:rPr>
          <w:rStyle w:val="emailstyle17"/>
          <w:rFonts w:cs="David" w:hint="cs"/>
          <w:color w:val="auto"/>
          <w:sz w:val="22"/>
          <w:rtl/>
        </w:rPr>
        <w:t xml:space="preserve"> </w:t>
      </w:r>
      <w:r>
        <w:rPr>
          <w:rStyle w:val="emailstyle17"/>
          <w:rFonts w:cs="David" w:hint="cs"/>
          <w:color w:val="auto"/>
          <w:sz w:val="22"/>
          <w:rtl/>
        </w:rPr>
        <w:t xml:space="preserve">נציב השירות </w:t>
      </w:r>
      <w:r w:rsidR="000F458D">
        <w:rPr>
          <w:rStyle w:val="emailstyle17"/>
          <w:rFonts w:cs="David" w:hint="cs"/>
          <w:color w:val="auto"/>
          <w:sz w:val="22"/>
          <w:rtl/>
        </w:rPr>
        <w:t xml:space="preserve"> </w:t>
      </w:r>
      <w:r w:rsidR="00CD6B01">
        <w:rPr>
          <w:rStyle w:val="emailstyle17"/>
          <w:rFonts w:cs="David" w:hint="cs"/>
          <w:color w:val="auto"/>
          <w:sz w:val="22"/>
          <w:rtl/>
        </w:rPr>
        <w:t xml:space="preserve">(שהגיע במהלך ההמתנה לתשובת נציב תלונות </w:t>
      </w:r>
      <w:ins w:id="956" w:author="Shimon" w:date="2019-08-18T14:12:00Z">
        <w:del w:id="957" w:author="Ofir Tal" w:date="2019-08-19T22:32:00Z">
          <w:r w:rsidR="00CD6B01" w:rsidDel="00B44C01">
            <w:rPr>
              <w:rStyle w:val="emailstyle17"/>
              <w:rFonts w:cs="David" w:hint="cs"/>
              <w:color w:val="auto"/>
              <w:sz w:val="22"/>
              <w:rtl/>
            </w:rPr>
            <w:delText>ה</w:delText>
          </w:r>
        </w:del>
      </w:ins>
      <w:ins w:id="958" w:author="Ofir Tal" w:date="2019-08-19T22:32:00Z">
        <w:r w:rsidR="00B44C01">
          <w:rPr>
            <w:rStyle w:val="emailstyle17"/>
            <w:rFonts w:cs="David" w:hint="cs"/>
            <w:color w:val="auto"/>
            <w:sz w:val="22"/>
            <w:rtl/>
          </w:rPr>
          <w:t>צ</w:t>
        </w:r>
      </w:ins>
      <w:ins w:id="959" w:author="Shimon" w:date="2019-08-18T14:12:00Z">
        <w:del w:id="960" w:author="Ofir Tal" w:date="2019-08-19T22:32:00Z">
          <w:r w:rsidR="00CD6B01" w:rsidDel="00B44C01">
            <w:rPr>
              <w:rStyle w:val="emailstyle17"/>
              <w:rFonts w:cs="David" w:hint="cs"/>
              <w:color w:val="auto"/>
              <w:sz w:val="22"/>
              <w:rtl/>
            </w:rPr>
            <w:delText>מ</w:delText>
          </w:r>
        </w:del>
      </w:ins>
      <w:r w:rsidR="00CD6B01">
        <w:rPr>
          <w:rStyle w:val="emailstyle17"/>
          <w:rFonts w:cs="David" w:hint="cs"/>
          <w:color w:val="auto"/>
          <w:sz w:val="22"/>
          <w:rtl/>
        </w:rPr>
        <w:t xml:space="preserve">יבור) </w:t>
      </w:r>
      <w:ins w:id="961" w:author="Ofir Tal" w:date="2019-08-19T22:32:00Z">
        <w:r w:rsidR="00B44C01">
          <w:rPr>
            <w:rStyle w:val="emailstyle17"/>
            <w:rFonts w:cs="David" w:hint="cs"/>
            <w:color w:val="auto"/>
            <w:sz w:val="22"/>
            <w:rtl/>
          </w:rPr>
          <w:t xml:space="preserve">ושל </w:t>
        </w:r>
      </w:ins>
      <w:r w:rsidR="004E6BD2">
        <w:rPr>
          <w:rStyle w:val="emailstyle17"/>
          <w:rFonts w:cs="David" w:hint="cs"/>
          <w:color w:val="auto"/>
          <w:sz w:val="22"/>
          <w:rtl/>
        </w:rPr>
        <w:t>נציב תלונות הציבו</w:t>
      </w:r>
      <w:r w:rsidR="000F458D">
        <w:rPr>
          <w:rStyle w:val="emailstyle17"/>
          <w:rFonts w:cs="David" w:hint="cs"/>
          <w:color w:val="auto"/>
          <w:sz w:val="22"/>
          <w:rtl/>
        </w:rPr>
        <w:t>ר</w:t>
      </w:r>
      <w:r w:rsidR="0036443D">
        <w:rPr>
          <w:rStyle w:val="emailstyle17"/>
          <w:rFonts w:cs="David" w:hint="cs"/>
          <w:color w:val="auto"/>
          <w:sz w:val="22"/>
          <w:rtl/>
        </w:rPr>
        <w:t>.</w:t>
      </w:r>
    </w:p>
    <w:p w14:paraId="3956AEE9" w14:textId="375DDCF2" w:rsidR="002E597B" w:rsidRPr="00303211" w:rsidRDefault="002E597B" w:rsidP="00B40C55">
      <w:pPr>
        <w:pStyle w:val="11"/>
        <w:tabs>
          <w:tab w:val="left" w:pos="530"/>
        </w:tabs>
        <w:spacing w:before="0" w:after="240" w:line="360" w:lineRule="auto"/>
        <w:ind w:left="530" w:right="360" w:hanging="360"/>
        <w:rPr>
          <w:i/>
          <w:iCs/>
          <w:rtl/>
        </w:rPr>
      </w:pPr>
      <w:r w:rsidRPr="00303211">
        <w:rPr>
          <w:rStyle w:val="emailstyle17"/>
          <w:rFonts w:ascii="Times New Roman" w:hAnsi="Times New Roman" w:cs="David" w:hint="cs"/>
          <w:i/>
          <w:iCs/>
          <w:color w:val="auto"/>
          <w:rtl/>
        </w:rPr>
        <w:t>*</w:t>
      </w:r>
      <w:r w:rsidR="008453A3" w:rsidRPr="00303211">
        <w:rPr>
          <w:rStyle w:val="emailstyle17"/>
          <w:rFonts w:ascii="Times New Roman" w:hAnsi="Times New Roman" w:cs="David"/>
          <w:i/>
          <w:iCs/>
          <w:color w:val="auto"/>
          <w:rtl/>
        </w:rPr>
        <w:tab/>
      </w:r>
      <w:r w:rsidRPr="00303211">
        <w:rPr>
          <w:rStyle w:val="emailstyle17"/>
          <w:rFonts w:ascii="Times New Roman" w:hAnsi="Times New Roman" w:cs="David" w:hint="cs"/>
          <w:i/>
          <w:iCs/>
          <w:color w:val="auto"/>
          <w:rtl/>
        </w:rPr>
        <w:t>רצ"ב תשובת</w:t>
      </w:r>
      <w:r w:rsidRPr="00303211" w:rsidDel="00BB4FE9">
        <w:rPr>
          <w:rStyle w:val="emailstyle17"/>
          <w:rFonts w:ascii="Times New Roman" w:hAnsi="Times New Roman" w:cs="David" w:hint="cs"/>
          <w:i/>
          <w:iCs/>
          <w:color w:val="auto"/>
          <w:rtl/>
        </w:rPr>
        <w:t xml:space="preserve">ם </w:t>
      </w:r>
      <w:ins w:id="962" w:author="Ofir Tal" w:date="2019-08-19T22:33:00Z">
        <w:r w:rsidR="00B44C01">
          <w:rPr>
            <w:rStyle w:val="emailstyle17"/>
            <w:rFonts w:ascii="Times New Roman" w:hAnsi="Times New Roman" w:cs="David" w:hint="cs"/>
            <w:i/>
            <w:iCs/>
            <w:color w:val="auto"/>
            <w:rtl/>
          </w:rPr>
          <w:t>האחרונה של נציבות</w:t>
        </w:r>
      </w:ins>
      <w:r w:rsidR="00B40C55">
        <w:rPr>
          <w:rStyle w:val="emailstyle17"/>
          <w:rFonts w:ascii="Times New Roman" w:hAnsi="Times New Roman" w:cs="David" w:hint="cs"/>
          <w:i/>
          <w:iCs/>
          <w:color w:val="auto"/>
          <w:rtl/>
        </w:rPr>
        <w:t xml:space="preserve"> </w:t>
      </w:r>
      <w:r w:rsidR="00B40C55" w:rsidRPr="00B40C55">
        <w:rPr>
          <w:rStyle w:val="emailstyle17"/>
          <w:rFonts w:ascii="Times New Roman" w:hAnsi="Times New Roman" w:cs="David" w:hint="cs"/>
          <w:i/>
          <w:iCs/>
          <w:color w:val="auto"/>
          <w:highlight w:val="cyan"/>
          <w:rtl/>
        </w:rPr>
        <w:t>שרות המדינה</w:t>
      </w:r>
      <w:ins w:id="963" w:author="Ofir Tal" w:date="2019-08-19T22:33:00Z">
        <w:r w:rsidR="00B44C01">
          <w:rPr>
            <w:rStyle w:val="emailstyle17"/>
            <w:rFonts w:ascii="Times New Roman" w:hAnsi="Times New Roman" w:cs="David" w:hint="cs"/>
            <w:i/>
            <w:iCs/>
            <w:color w:val="auto"/>
            <w:rtl/>
          </w:rPr>
          <w:t xml:space="preserve"> ונציב תלונות הציבור</w:t>
        </w:r>
      </w:ins>
      <w:del w:id="964" w:author="Ofir Tal" w:date="2019-08-19T22:33:00Z">
        <w:r w:rsidR="00DA111D" w:rsidDel="00B44C01">
          <w:rPr>
            <w:rStyle w:val="emailstyle17"/>
            <w:rFonts w:ascii="Times New Roman" w:hAnsi="Times New Roman" w:cs="David" w:hint="cs"/>
            <w:i/>
            <w:iCs/>
            <w:color w:val="auto"/>
            <w:rtl/>
          </w:rPr>
          <w:delText xml:space="preserve"> </w:delText>
        </w:r>
        <w:r w:rsidRPr="00303211" w:rsidDel="00B44C01">
          <w:rPr>
            <w:rStyle w:val="emailstyle17"/>
            <w:rFonts w:ascii="Times New Roman" w:hAnsi="Times New Roman" w:cs="David" w:hint="cs"/>
            <w:i/>
            <w:iCs/>
            <w:color w:val="auto"/>
            <w:rtl/>
          </w:rPr>
          <w:delText xml:space="preserve"> ומבקר המדינה</w:delText>
        </w:r>
      </w:del>
      <w:r w:rsidRPr="00303211">
        <w:rPr>
          <w:rStyle w:val="emailstyle17"/>
          <w:rFonts w:ascii="Times New Roman" w:hAnsi="Times New Roman" w:cs="David" w:hint="cs"/>
          <w:i/>
          <w:iCs/>
          <w:color w:val="auto"/>
          <w:rtl/>
        </w:rPr>
        <w:t xml:space="preserve">, </w:t>
      </w:r>
      <w:r w:rsidRPr="00303211">
        <w:rPr>
          <w:rStyle w:val="emailstyle17"/>
          <w:rFonts w:ascii="Times New Roman" w:hAnsi="Times New Roman" w:cs="David" w:hint="cs"/>
          <w:i/>
          <w:iCs/>
          <w:color w:val="auto"/>
          <w:highlight w:val="yellow"/>
          <w:rtl/>
        </w:rPr>
        <w:t xml:space="preserve">מסומנות </w:t>
      </w:r>
      <w:r w:rsidRPr="00303211">
        <w:rPr>
          <w:rStyle w:val="emailstyle17"/>
          <w:rFonts w:ascii="Times New Roman" w:hAnsi="Times New Roman" w:cs="David" w:hint="cs"/>
          <w:i/>
          <w:iCs/>
          <w:color w:val="auto"/>
          <w:highlight w:val="yellow"/>
          <w:u w:val="single"/>
          <w:rtl/>
        </w:rPr>
        <w:t xml:space="preserve">כנספחים </w:t>
      </w:r>
      <w:r w:rsidR="008453A3" w:rsidRPr="00303211">
        <w:rPr>
          <w:rFonts w:hint="cs"/>
          <w:i/>
          <w:iCs/>
          <w:highlight w:val="yellow"/>
          <w:u w:val="single"/>
          <w:rtl/>
        </w:rPr>
        <w:t>13, 14</w:t>
      </w:r>
      <w:r w:rsidRPr="00303211">
        <w:rPr>
          <w:rFonts w:hint="cs"/>
          <w:i/>
          <w:iCs/>
          <w:highlight w:val="yellow"/>
          <w:rtl/>
        </w:rPr>
        <w:t>.</w:t>
      </w:r>
      <w:r w:rsidRPr="00303211">
        <w:rPr>
          <w:rFonts w:hint="cs"/>
          <w:i/>
          <w:iCs/>
          <w:rtl/>
        </w:rPr>
        <w:t xml:space="preserve"> </w:t>
      </w:r>
    </w:p>
    <w:p w14:paraId="646BA547" w14:textId="3044672C" w:rsidR="004F4E48" w:rsidRPr="00506C84" w:rsidRDefault="004F4E48" w:rsidP="00CD6B01">
      <w:pPr>
        <w:pStyle w:val="11"/>
        <w:spacing w:before="0" w:after="240" w:line="360" w:lineRule="auto"/>
        <w:ind w:right="360"/>
        <w:rPr>
          <w:rStyle w:val="emailstyle17"/>
          <w:rFonts w:ascii="Times New Roman" w:hAnsi="Times New Roman" w:cs="David"/>
          <w:b/>
          <w:bCs/>
          <w:color w:val="auto"/>
        </w:rPr>
      </w:pPr>
      <w:r w:rsidRPr="00506C84">
        <w:rPr>
          <w:rStyle w:val="emailstyle17"/>
          <w:rFonts w:ascii="Times New Roman" w:hAnsi="Times New Roman" w:cs="David" w:hint="cs"/>
          <w:b/>
          <w:bCs/>
          <w:color w:val="auto"/>
          <w:rtl/>
        </w:rPr>
        <w:t>בנסיבות אלה</w:t>
      </w:r>
      <w:r w:rsidR="008E5BF9" w:rsidRPr="00506C84">
        <w:rPr>
          <w:rStyle w:val="emailstyle17"/>
          <w:rFonts w:ascii="Times New Roman" w:hAnsi="Times New Roman" w:cs="David" w:hint="cs"/>
          <w:b/>
          <w:bCs/>
          <w:color w:val="auto"/>
          <w:rtl/>
        </w:rPr>
        <w:t xml:space="preserve"> </w:t>
      </w:r>
      <w:r w:rsidR="008E5BF9" w:rsidRPr="00506C84">
        <w:rPr>
          <w:rStyle w:val="emailstyle17"/>
          <w:rFonts w:ascii="Times New Roman" w:hAnsi="Times New Roman" w:cs="David"/>
          <w:b/>
          <w:bCs/>
          <w:color w:val="auto"/>
          <w:rtl/>
        </w:rPr>
        <w:t>–</w:t>
      </w:r>
      <w:r w:rsidR="008E5BF9" w:rsidRPr="00506C84">
        <w:rPr>
          <w:rStyle w:val="emailstyle17"/>
          <w:rFonts w:ascii="Times New Roman" w:hAnsi="Times New Roman" w:cs="David" w:hint="cs"/>
          <w:b/>
          <w:bCs/>
          <w:color w:val="auto"/>
          <w:rtl/>
        </w:rPr>
        <w:t xml:space="preserve"> כאשר הנתבעת גוזלת מהתובע שכר ועבודה וזכויות פנסיה המגיעות לו ולרעייתו (שעשויה לקבל פנסיית שארים, אם תאריך ימים אחריו)</w:t>
      </w:r>
      <w:r w:rsidRPr="00506C84">
        <w:rPr>
          <w:rStyle w:val="emailstyle17"/>
          <w:rFonts w:ascii="Times New Roman" w:hAnsi="Times New Roman" w:cs="David" w:hint="cs"/>
          <w:b/>
          <w:bCs/>
          <w:color w:val="auto"/>
          <w:rtl/>
        </w:rPr>
        <w:t>, ולאחר תקופה מסוימת בה נב</w:t>
      </w:r>
      <w:r w:rsidR="00BB4FE9">
        <w:rPr>
          <w:rStyle w:val="emailstyle17"/>
          <w:rFonts w:ascii="Times New Roman" w:hAnsi="Times New Roman" w:cs="David" w:hint="cs"/>
          <w:b/>
          <w:bCs/>
          <w:color w:val="auto"/>
          <w:rtl/>
        </w:rPr>
        <w:t>צ</w:t>
      </w:r>
      <w:r w:rsidRPr="00506C84">
        <w:rPr>
          <w:rStyle w:val="emailstyle17"/>
          <w:rFonts w:ascii="Times New Roman" w:hAnsi="Times New Roman" w:cs="David" w:hint="cs"/>
          <w:b/>
          <w:bCs/>
          <w:color w:val="auto"/>
          <w:rtl/>
        </w:rPr>
        <w:t xml:space="preserve">ר מהתובע לעסוק בעניין זה בשל נסיבות אישיות, ולמרות שהתובע </w:t>
      </w:r>
      <w:r w:rsidR="00CD6B01">
        <w:rPr>
          <w:rStyle w:val="emailstyle17"/>
          <w:rFonts w:ascii="Times New Roman" w:hAnsi="Times New Roman" w:cs="David" w:hint="cs"/>
          <w:b/>
          <w:bCs/>
          <w:color w:val="auto"/>
          <w:rtl/>
        </w:rPr>
        <w:t>ניסה בכל כוחו למצות את ההליכים ב</w:t>
      </w:r>
      <w:r w:rsidRPr="00506C84">
        <w:rPr>
          <w:rStyle w:val="emailstyle17"/>
          <w:rFonts w:ascii="Times New Roman" w:hAnsi="Times New Roman" w:cs="David" w:hint="cs"/>
          <w:b/>
          <w:bCs/>
          <w:color w:val="auto"/>
          <w:rtl/>
        </w:rPr>
        <w:t xml:space="preserve">לא </w:t>
      </w:r>
      <w:r w:rsidR="00CD6B01">
        <w:rPr>
          <w:rStyle w:val="emailstyle17"/>
          <w:rFonts w:ascii="Times New Roman" w:hAnsi="Times New Roman" w:cs="David" w:hint="cs"/>
          <w:b/>
          <w:bCs/>
          <w:color w:val="auto"/>
          <w:rtl/>
        </w:rPr>
        <w:t>להטריח את בית המשפט ובתקוה שלא יהיה צורך לתבוע ב</w:t>
      </w:r>
      <w:r w:rsidRPr="00506C84">
        <w:rPr>
          <w:rStyle w:val="emailstyle17"/>
          <w:rFonts w:ascii="Times New Roman" w:hAnsi="Times New Roman" w:cs="David" w:hint="cs"/>
          <w:b/>
          <w:bCs/>
          <w:color w:val="auto"/>
          <w:rtl/>
        </w:rPr>
        <w:t xml:space="preserve">ערכאות </w:t>
      </w:r>
      <w:r w:rsidR="00CD6B01">
        <w:rPr>
          <w:rStyle w:val="emailstyle17"/>
          <w:rFonts w:ascii="Times New Roman" w:hAnsi="Times New Roman" w:cs="David" w:hint="cs"/>
          <w:b/>
          <w:bCs/>
          <w:color w:val="auto"/>
          <w:rtl/>
        </w:rPr>
        <w:t xml:space="preserve">את </w:t>
      </w:r>
      <w:r w:rsidRPr="00506C84">
        <w:rPr>
          <w:rStyle w:val="emailstyle17"/>
          <w:rFonts w:ascii="Times New Roman" w:hAnsi="Times New Roman" w:cs="David" w:hint="cs"/>
          <w:b/>
          <w:bCs/>
          <w:color w:val="auto"/>
          <w:rtl/>
        </w:rPr>
        <w:t>המקום בו עבד כארבעים ושתיים שנים, מוגשת תביעה זאת.</w:t>
      </w:r>
    </w:p>
    <w:p w14:paraId="10B07275" w14:textId="77777777" w:rsidR="008F6405" w:rsidRPr="00D74F54" w:rsidRDefault="008F6405" w:rsidP="00726756">
      <w:pPr>
        <w:pStyle w:val="11"/>
        <w:spacing w:before="0" w:after="240" w:line="360" w:lineRule="auto"/>
        <w:ind w:firstLine="0"/>
        <w:rPr>
          <w:rStyle w:val="emailstyle17"/>
          <w:rFonts w:cs="David"/>
          <w:color w:val="auto"/>
          <w:sz w:val="22"/>
          <w:u w:val="single"/>
          <w:rtl/>
        </w:rPr>
      </w:pPr>
    </w:p>
    <w:p w14:paraId="3546F203" w14:textId="44DFE5B9" w:rsidR="00B67C81" w:rsidRDefault="00B67C81" w:rsidP="00303211">
      <w:pPr>
        <w:pStyle w:val="2"/>
        <w:numPr>
          <w:ilvl w:val="0"/>
          <w:numId w:val="18"/>
        </w:numPr>
        <w:tabs>
          <w:tab w:val="clear" w:pos="566"/>
          <w:tab w:val="left" w:pos="521"/>
        </w:tabs>
        <w:spacing w:after="120"/>
        <w:ind w:left="521"/>
        <w:rPr>
          <w:sz w:val="28"/>
          <w:rtl/>
          <w:lang w:eastAsia="en-US"/>
        </w:rPr>
      </w:pPr>
      <w:r>
        <w:rPr>
          <w:rFonts w:hint="cs"/>
          <w:sz w:val="28"/>
          <w:rtl/>
          <w:lang w:eastAsia="en-US"/>
        </w:rPr>
        <w:t xml:space="preserve">העילות והסעדים המבוקשים בשל הפרת </w:t>
      </w:r>
      <w:ins w:id="965" w:author="Ofir Tal" w:date="2019-08-20T11:56:00Z">
        <w:r w:rsidR="005C32A9">
          <w:rPr>
            <w:rFonts w:hint="cs"/>
            <w:sz w:val="28"/>
            <w:rtl/>
            <w:lang w:eastAsia="en-US"/>
          </w:rPr>
          <w:t xml:space="preserve"> </w:t>
        </w:r>
      </w:ins>
      <w:r>
        <w:rPr>
          <w:rFonts w:hint="cs"/>
          <w:sz w:val="28"/>
          <w:rtl/>
          <w:lang w:eastAsia="en-US"/>
        </w:rPr>
        <w:t>חוזה העבודה ופיטוריו של התובע</w:t>
      </w:r>
    </w:p>
    <w:p w14:paraId="33C33E7F" w14:textId="77777777" w:rsidR="00FD06A7" w:rsidRDefault="00CD659C" w:rsidP="00D74F54">
      <w:pPr>
        <w:pStyle w:val="2"/>
        <w:numPr>
          <w:ilvl w:val="1"/>
          <w:numId w:val="18"/>
        </w:numPr>
        <w:tabs>
          <w:tab w:val="clear" w:pos="566"/>
          <w:tab w:val="left" w:pos="521"/>
        </w:tabs>
        <w:spacing w:after="240"/>
        <w:ind w:left="521" w:hanging="284"/>
        <w:rPr>
          <w:szCs w:val="24"/>
          <w:rtl/>
          <w:lang w:eastAsia="en-US"/>
        </w:rPr>
      </w:pPr>
      <w:r w:rsidRPr="00EB06C7">
        <w:rPr>
          <w:rFonts w:hint="cs"/>
          <w:szCs w:val="24"/>
          <w:rtl/>
          <w:lang w:eastAsia="en-US"/>
        </w:rPr>
        <w:t>ה</w:t>
      </w:r>
      <w:r w:rsidR="00FD06A7">
        <w:rPr>
          <w:rFonts w:hint="cs"/>
          <w:szCs w:val="24"/>
          <w:rtl/>
          <w:lang w:eastAsia="en-US"/>
        </w:rPr>
        <w:t>וראות החוזה הרלוונטיות לעניין פרישתו של התובע</w:t>
      </w:r>
    </w:p>
    <w:p w14:paraId="2D127D73" w14:textId="774D7439" w:rsidR="00FD06A7" w:rsidRPr="00D74F54" w:rsidRDefault="00FD06A7" w:rsidP="00FD06A7">
      <w:pPr>
        <w:pStyle w:val="11"/>
        <w:numPr>
          <w:ilvl w:val="0"/>
          <w:numId w:val="14"/>
        </w:numPr>
        <w:spacing w:before="0" w:after="240" w:line="360" w:lineRule="auto"/>
        <w:ind w:left="510" w:right="0" w:hanging="425"/>
        <w:rPr>
          <w:rStyle w:val="emailstyle17"/>
          <w:rFonts w:cs="David"/>
          <w:color w:val="auto"/>
          <w:sz w:val="22"/>
        </w:rPr>
      </w:pPr>
      <w:r>
        <w:rPr>
          <w:rStyle w:val="emailstyle17"/>
          <w:rFonts w:cs="David" w:hint="cs"/>
          <w:color w:val="auto"/>
          <w:sz w:val="22"/>
          <w:rtl/>
        </w:rPr>
        <w:t>להלן יובאו ההוראות הרלוונטיות לעניין מועד סיום העסקתו של התובע והדרך בה נדרשה הנתבעת לפעול על מנת להביא לסיום העסקתו כאמור:</w:t>
      </w:r>
    </w:p>
    <w:p w14:paraId="39637267" w14:textId="77777777" w:rsidR="00FD06A7" w:rsidRPr="00D74F54" w:rsidRDefault="00FD06A7" w:rsidP="00FD06A7">
      <w:pPr>
        <w:pStyle w:val="11"/>
        <w:numPr>
          <w:ilvl w:val="1"/>
          <w:numId w:val="14"/>
        </w:numPr>
        <w:tabs>
          <w:tab w:val="left" w:pos="1088"/>
        </w:tabs>
        <w:spacing w:before="0" w:after="240" w:line="360" w:lineRule="auto"/>
        <w:ind w:left="1088" w:right="0" w:hanging="567"/>
        <w:rPr>
          <w:rStyle w:val="emailstyle17"/>
          <w:rFonts w:ascii="Times New Roman" w:hAnsi="Times New Roman" w:cs="David"/>
          <w:color w:val="auto"/>
        </w:rPr>
      </w:pPr>
      <w:r w:rsidRPr="00726756">
        <w:rPr>
          <w:rStyle w:val="emailstyle17"/>
          <w:rFonts w:ascii="Times New Roman" w:hAnsi="Times New Roman" w:cs="David" w:hint="cs"/>
          <w:color w:val="auto"/>
          <w:u w:val="single"/>
          <w:rtl/>
        </w:rPr>
        <w:t>סעיף 4.א. לחוזה</w:t>
      </w:r>
      <w:r w:rsidRPr="009A1EF5">
        <w:rPr>
          <w:rStyle w:val="emailstyle17"/>
          <w:rFonts w:ascii="Times New Roman" w:hAnsi="Times New Roman" w:cs="David" w:hint="cs"/>
          <w:color w:val="auto"/>
          <w:rtl/>
        </w:rPr>
        <w:t xml:space="preserve"> - תוקפו של החוזה הוא לארבע שנים "</w:t>
      </w:r>
      <w:r w:rsidRPr="00262792">
        <w:rPr>
          <w:rStyle w:val="emailstyle17"/>
          <w:rFonts w:ascii="Times New Roman" w:hAnsi="Times New Roman" w:cs="David" w:hint="cs"/>
          <w:b/>
          <w:bCs/>
          <w:i/>
          <w:iCs/>
          <w:color w:val="auto"/>
          <w:u w:val="single"/>
          <w:rtl/>
        </w:rPr>
        <w:t>ויוארך מאליו</w:t>
      </w:r>
      <w:r w:rsidRPr="00D74F54">
        <w:rPr>
          <w:rStyle w:val="emailstyle17"/>
          <w:rFonts w:ascii="Times New Roman" w:hAnsi="Times New Roman" w:cs="David" w:hint="cs"/>
          <w:b/>
          <w:bCs/>
          <w:i/>
          <w:iCs/>
          <w:color w:val="auto"/>
          <w:rtl/>
        </w:rPr>
        <w:t xml:space="preserve"> בתום תקופה זו לתקופה נוספת של 4 שנים, אלא אם הודיע אחד הצדדים למשנהו על אי רצונו בהארכה, שלושה חודשים לפני תום התקופה</w:t>
      </w:r>
      <w:r w:rsidRPr="00D74F54">
        <w:rPr>
          <w:rStyle w:val="emailstyle17"/>
          <w:rFonts w:ascii="Times New Roman" w:hAnsi="Times New Roman" w:cs="David" w:hint="cs"/>
          <w:color w:val="auto"/>
          <w:rtl/>
        </w:rPr>
        <w:t>"</w:t>
      </w:r>
      <w:r>
        <w:rPr>
          <w:rStyle w:val="emailstyle17"/>
          <w:rFonts w:ascii="Times New Roman" w:hAnsi="Times New Roman" w:cs="David" w:hint="cs"/>
          <w:color w:val="auto"/>
          <w:rtl/>
        </w:rPr>
        <w:t xml:space="preserve"> (</w:t>
      </w:r>
      <w:r w:rsidRPr="00CB1486">
        <w:rPr>
          <w:rStyle w:val="emailstyle17"/>
          <w:rFonts w:ascii="Times New Roman" w:hAnsi="Times New Roman" w:cs="David" w:hint="cs"/>
          <w:i/>
          <w:iCs/>
          <w:color w:val="auto"/>
          <w:rtl/>
        </w:rPr>
        <w:t xml:space="preserve">ההדגשה אינה במקור </w:t>
      </w:r>
      <w:r w:rsidRPr="00CB1486">
        <w:rPr>
          <w:rStyle w:val="emailstyle17"/>
          <w:rFonts w:ascii="Times New Roman" w:hAnsi="Times New Roman" w:cs="David"/>
          <w:i/>
          <w:iCs/>
          <w:color w:val="auto"/>
          <w:rtl/>
        </w:rPr>
        <w:t>–</w:t>
      </w:r>
      <w:r w:rsidRPr="00CB1486">
        <w:rPr>
          <w:rStyle w:val="emailstyle17"/>
          <w:rFonts w:ascii="Times New Roman" w:hAnsi="Times New Roman" w:cs="David" w:hint="cs"/>
          <w:i/>
          <w:iCs/>
          <w:color w:val="auto"/>
          <w:rtl/>
        </w:rPr>
        <w:t xml:space="preserve"> הח"מ</w:t>
      </w:r>
      <w:r>
        <w:rPr>
          <w:rStyle w:val="emailstyle17"/>
          <w:rFonts w:ascii="Times New Roman" w:hAnsi="Times New Roman" w:cs="David" w:hint="cs"/>
          <w:color w:val="auto"/>
          <w:rtl/>
        </w:rPr>
        <w:t>)</w:t>
      </w:r>
      <w:r w:rsidRPr="00D74F54">
        <w:rPr>
          <w:rStyle w:val="emailstyle17"/>
          <w:rFonts w:ascii="Times New Roman" w:hAnsi="Times New Roman" w:cs="David" w:hint="cs"/>
          <w:color w:val="auto"/>
          <w:rtl/>
        </w:rPr>
        <w:t xml:space="preserve">. </w:t>
      </w:r>
    </w:p>
    <w:p w14:paraId="3728BA27" w14:textId="77777777" w:rsidR="00FD06A7" w:rsidRPr="00EB06C7" w:rsidRDefault="00FD06A7" w:rsidP="00FD06A7">
      <w:pPr>
        <w:pStyle w:val="11"/>
        <w:tabs>
          <w:tab w:val="left" w:pos="1088"/>
        </w:tabs>
        <w:spacing w:before="0" w:after="240" w:line="360" w:lineRule="auto"/>
        <w:ind w:left="1088" w:firstLine="0"/>
        <w:rPr>
          <w:rStyle w:val="emailstyle17"/>
          <w:rFonts w:ascii="Times New Roman" w:hAnsi="Times New Roman" w:cs="David"/>
          <w:color w:val="auto"/>
          <w:rtl/>
        </w:rPr>
      </w:pPr>
      <w:r w:rsidRPr="00D74F54">
        <w:rPr>
          <w:rStyle w:val="emailstyle17"/>
          <w:rFonts w:ascii="Times New Roman" w:hAnsi="Times New Roman" w:cs="David" w:hint="cs"/>
          <w:color w:val="auto"/>
          <w:rtl/>
        </w:rPr>
        <w:t xml:space="preserve">ודוק </w:t>
      </w:r>
      <w:r w:rsidRPr="00D74F54">
        <w:rPr>
          <w:rStyle w:val="emailstyle17"/>
          <w:rFonts w:ascii="Times New Roman" w:hAnsi="Times New Roman" w:cs="David"/>
          <w:color w:val="auto"/>
          <w:rtl/>
        </w:rPr>
        <w:t>–</w:t>
      </w:r>
      <w:r w:rsidRPr="00D74F54">
        <w:rPr>
          <w:rStyle w:val="emailstyle17"/>
          <w:rFonts w:ascii="Times New Roman" w:hAnsi="Times New Roman" w:cs="David" w:hint="cs"/>
          <w:color w:val="auto"/>
          <w:rtl/>
        </w:rPr>
        <w:t xml:space="preserve"> </w:t>
      </w:r>
      <w:r w:rsidRPr="00726756">
        <w:rPr>
          <w:rStyle w:val="emailstyle17"/>
          <w:rFonts w:ascii="Times New Roman" w:hAnsi="Times New Roman" w:cs="David" w:hint="cs"/>
          <w:color w:val="auto"/>
          <w:rtl/>
        </w:rPr>
        <w:t xml:space="preserve">אם </w:t>
      </w:r>
      <w:r w:rsidRPr="009A1EF5">
        <w:rPr>
          <w:rStyle w:val="emailstyle17"/>
          <w:rFonts w:ascii="Times New Roman" w:hAnsi="Times New Roman" w:cs="David" w:hint="cs"/>
          <w:color w:val="auto"/>
          <w:rtl/>
        </w:rPr>
        <w:t>ה</w:t>
      </w:r>
      <w:r w:rsidRPr="00D74F54">
        <w:rPr>
          <w:rStyle w:val="emailstyle17"/>
          <w:rFonts w:ascii="Times New Roman" w:hAnsi="Times New Roman" w:cs="David" w:hint="cs"/>
          <w:color w:val="auto"/>
          <w:rtl/>
        </w:rPr>
        <w:t xml:space="preserve">מדינה או התובע </w:t>
      </w:r>
      <w:r>
        <w:rPr>
          <w:rStyle w:val="emailstyle17"/>
          <w:rFonts w:ascii="Times New Roman" w:hAnsi="Times New Roman" w:cs="David" w:hint="cs"/>
          <w:color w:val="auto"/>
          <w:rtl/>
        </w:rPr>
        <w:t xml:space="preserve">לא </w:t>
      </w:r>
      <w:r w:rsidRPr="00D74F54">
        <w:rPr>
          <w:rStyle w:val="emailstyle17"/>
          <w:rFonts w:ascii="Times New Roman" w:hAnsi="Times New Roman" w:cs="David" w:hint="cs"/>
          <w:color w:val="auto"/>
          <w:rtl/>
        </w:rPr>
        <w:t>הודיעו לפחות שלושה חודשים לפני תום תקופת ההתקשרות על אי רצונם בהארכת החוזה</w:t>
      </w:r>
      <w:r>
        <w:rPr>
          <w:rStyle w:val="emailstyle17"/>
          <w:rFonts w:ascii="Times New Roman" w:hAnsi="Times New Roman" w:cs="David" w:hint="cs"/>
          <w:color w:val="auto"/>
          <w:rtl/>
        </w:rPr>
        <w:t xml:space="preserve">, </w:t>
      </w:r>
      <w:r w:rsidRPr="00D74F54">
        <w:rPr>
          <w:rStyle w:val="emailstyle17"/>
          <w:rFonts w:ascii="Times New Roman" w:hAnsi="Times New Roman" w:cs="David" w:hint="cs"/>
          <w:color w:val="auto"/>
          <w:rtl/>
        </w:rPr>
        <w:t xml:space="preserve">החוזה </w:t>
      </w:r>
      <w:r w:rsidRPr="00262792">
        <w:rPr>
          <w:rStyle w:val="emailstyle17"/>
          <w:rFonts w:ascii="Times New Roman" w:hAnsi="Times New Roman" w:cs="David" w:hint="cs"/>
          <w:b/>
          <w:bCs/>
          <w:color w:val="auto"/>
          <w:u w:val="single"/>
          <w:rtl/>
        </w:rPr>
        <w:t>מתחדש מאליו</w:t>
      </w:r>
      <w:r w:rsidRPr="00D51CEB">
        <w:rPr>
          <w:rStyle w:val="emailstyle17"/>
          <w:rFonts w:ascii="Times New Roman" w:hAnsi="Times New Roman" w:cs="David" w:hint="cs"/>
          <w:color w:val="auto"/>
          <w:rtl/>
        </w:rPr>
        <w:t xml:space="preserve">, </w:t>
      </w:r>
      <w:r w:rsidRPr="00262792">
        <w:rPr>
          <w:rStyle w:val="emailstyle17"/>
          <w:rFonts w:ascii="Times New Roman" w:hAnsi="Times New Roman" w:cs="David" w:hint="cs"/>
          <w:b/>
          <w:bCs/>
          <w:color w:val="auto"/>
          <w:rtl/>
        </w:rPr>
        <w:t>ללא צורך בהודעה מוקדמת או חתימה על מסמך הארכה כלשהו</w:t>
      </w:r>
      <w:r>
        <w:rPr>
          <w:rStyle w:val="emailstyle17"/>
          <w:rFonts w:ascii="Times New Roman" w:hAnsi="Times New Roman" w:cs="David" w:hint="cs"/>
          <w:color w:val="auto"/>
          <w:rtl/>
        </w:rPr>
        <w:t>.</w:t>
      </w:r>
    </w:p>
    <w:p w14:paraId="307A30C0" w14:textId="77777777" w:rsidR="00FD06A7" w:rsidRDefault="00FD06A7" w:rsidP="00FD06A7">
      <w:pPr>
        <w:pStyle w:val="11"/>
        <w:numPr>
          <w:ilvl w:val="1"/>
          <w:numId w:val="14"/>
        </w:numPr>
        <w:tabs>
          <w:tab w:val="left" w:pos="1088"/>
        </w:tabs>
        <w:spacing w:before="0" w:after="240" w:line="360" w:lineRule="auto"/>
        <w:ind w:left="1088" w:right="0" w:hanging="567"/>
        <w:rPr>
          <w:rStyle w:val="emailstyle17"/>
          <w:rFonts w:ascii="Times New Roman" w:hAnsi="Times New Roman" w:cs="David"/>
          <w:color w:val="auto"/>
        </w:rPr>
      </w:pPr>
      <w:r w:rsidRPr="00EB06C7">
        <w:rPr>
          <w:rStyle w:val="emailstyle17"/>
          <w:rFonts w:ascii="Times New Roman" w:hAnsi="Times New Roman" w:cs="David" w:hint="cs"/>
          <w:color w:val="auto"/>
          <w:u w:val="single"/>
          <w:rtl/>
        </w:rPr>
        <w:t>סעיף 4.ב. לחוז</w:t>
      </w:r>
      <w:r w:rsidRPr="00726756">
        <w:rPr>
          <w:rStyle w:val="emailstyle17"/>
          <w:rFonts w:ascii="Times New Roman" w:hAnsi="Times New Roman" w:cs="David" w:hint="cs"/>
          <w:color w:val="auto"/>
          <w:u w:val="single"/>
          <w:rtl/>
        </w:rPr>
        <w:t>ה</w:t>
      </w:r>
      <w:r w:rsidRPr="00726756">
        <w:rPr>
          <w:rStyle w:val="emailstyle17"/>
          <w:rFonts w:ascii="Times New Roman" w:hAnsi="Times New Roman" w:cs="David" w:hint="cs"/>
          <w:color w:val="auto"/>
          <w:rtl/>
        </w:rPr>
        <w:t xml:space="preserve"> </w:t>
      </w:r>
      <w:r w:rsidRPr="009A1EF5">
        <w:rPr>
          <w:rStyle w:val="emailstyle17"/>
          <w:rFonts w:ascii="Times New Roman" w:hAnsi="Times New Roman" w:cs="David"/>
          <w:color w:val="auto"/>
          <w:rtl/>
        </w:rPr>
        <w:t>–</w:t>
      </w:r>
      <w:r w:rsidRPr="00D74F54">
        <w:rPr>
          <w:rStyle w:val="emailstyle17"/>
          <w:rFonts w:ascii="Times New Roman" w:hAnsi="Times New Roman" w:cs="David" w:hint="cs"/>
          <w:color w:val="auto"/>
          <w:rtl/>
        </w:rPr>
        <w:t xml:space="preserve"> הפסקת העסקתו של העובד במהלך התקופה תהיה "</w:t>
      </w:r>
      <w:r w:rsidRPr="00D74F54">
        <w:rPr>
          <w:rStyle w:val="emailstyle17"/>
          <w:rFonts w:ascii="Times New Roman" w:hAnsi="Times New Roman" w:cs="David" w:hint="cs"/>
          <w:b/>
          <w:bCs/>
          <w:i/>
          <w:iCs/>
          <w:color w:val="auto"/>
          <w:rtl/>
        </w:rPr>
        <w:t xml:space="preserve">לאחר פנייה מנומקת של מנכ"ל המשרד לנציב שירות המדינה ואישור הנציב וועדת השירות. בסעיף זה הפסקת עבודה </w:t>
      </w:r>
      <w:r w:rsidRPr="00D74F54">
        <w:rPr>
          <w:rStyle w:val="emailstyle17"/>
          <w:rFonts w:ascii="Times New Roman" w:hAnsi="Times New Roman" w:cs="David"/>
          <w:b/>
          <w:bCs/>
          <w:i/>
          <w:iCs/>
          <w:color w:val="auto"/>
          <w:rtl/>
        </w:rPr>
        <w:t>–</w:t>
      </w:r>
      <w:r w:rsidRPr="00D74F54">
        <w:rPr>
          <w:rStyle w:val="emailstyle17"/>
          <w:rFonts w:ascii="Times New Roman" w:hAnsi="Times New Roman" w:cs="David" w:hint="cs"/>
          <w:b/>
          <w:bCs/>
          <w:i/>
          <w:iCs/>
          <w:color w:val="auto"/>
          <w:rtl/>
        </w:rPr>
        <w:t xml:space="preserve"> לרבות אי חידוש החוזה בתום תוקפו</w:t>
      </w:r>
      <w:r>
        <w:rPr>
          <w:rStyle w:val="emailstyle17"/>
          <w:rFonts w:ascii="Times New Roman" w:hAnsi="Times New Roman" w:cs="David" w:hint="cs"/>
          <w:b/>
          <w:bCs/>
          <w:i/>
          <w:iCs/>
          <w:color w:val="auto"/>
          <w:rtl/>
        </w:rPr>
        <w:t>"</w:t>
      </w:r>
      <w:r w:rsidRPr="00D74F54">
        <w:rPr>
          <w:rStyle w:val="emailstyle17"/>
          <w:rFonts w:ascii="Times New Roman" w:hAnsi="Times New Roman" w:cs="David" w:hint="cs"/>
          <w:color w:val="auto"/>
          <w:rtl/>
        </w:rPr>
        <w:t>.</w:t>
      </w:r>
    </w:p>
    <w:p w14:paraId="5AAD13A2" w14:textId="7DF9FB4B" w:rsidR="00FD06A7" w:rsidRPr="00D74F54" w:rsidRDefault="00FD06A7" w:rsidP="00CD6B01">
      <w:pPr>
        <w:pStyle w:val="11"/>
        <w:tabs>
          <w:tab w:val="left" w:pos="1088"/>
        </w:tabs>
        <w:spacing w:before="0" w:after="240" w:line="360" w:lineRule="auto"/>
        <w:ind w:left="1088" w:firstLine="0"/>
        <w:rPr>
          <w:rStyle w:val="emailstyle17"/>
          <w:rFonts w:ascii="Times New Roman" w:hAnsi="Times New Roman" w:cs="David"/>
          <w:color w:val="auto"/>
        </w:rPr>
      </w:pPr>
      <w:r w:rsidRPr="00EB06C7">
        <w:rPr>
          <w:rStyle w:val="emailstyle17"/>
          <w:rFonts w:ascii="Times New Roman" w:hAnsi="Times New Roman" w:cs="David" w:hint="cs"/>
          <w:color w:val="auto"/>
          <w:rtl/>
        </w:rPr>
        <w:t xml:space="preserve">ייאמר כבר עתה כי </w:t>
      </w:r>
      <w:r w:rsidRPr="00CB1486">
        <w:rPr>
          <w:rStyle w:val="emailstyle17"/>
          <w:rFonts w:ascii="Times New Roman" w:hAnsi="Times New Roman" w:cs="David" w:hint="cs"/>
          <w:b/>
          <w:bCs/>
          <w:color w:val="auto"/>
          <w:rtl/>
        </w:rPr>
        <w:t>אין חולק על כך שעבודתו של התובע הופסקה מבלי שהוראות אלה, המפרטות את ההליך הנדרש להפסקת עבודה, בוצעו כנדרש</w:t>
      </w:r>
      <w:r>
        <w:rPr>
          <w:rStyle w:val="emailstyle17"/>
          <w:rFonts w:ascii="Times New Roman" w:hAnsi="Times New Roman" w:cs="David" w:hint="cs"/>
          <w:color w:val="auto"/>
          <w:rtl/>
        </w:rPr>
        <w:t xml:space="preserve">. </w:t>
      </w:r>
      <w:r w:rsidRPr="00726756">
        <w:rPr>
          <w:rStyle w:val="emailstyle17"/>
          <w:rFonts w:ascii="Times New Roman" w:hAnsi="Times New Roman" w:cs="David" w:hint="cs"/>
          <w:color w:val="auto"/>
          <w:rtl/>
        </w:rPr>
        <w:t xml:space="preserve">למיטב ידיעתו של התובע </w:t>
      </w:r>
      <w:r>
        <w:rPr>
          <w:rStyle w:val="emailstyle17"/>
          <w:rFonts w:ascii="Times New Roman" w:hAnsi="Times New Roman" w:cs="David" w:hint="cs"/>
          <w:color w:val="auto"/>
          <w:rtl/>
        </w:rPr>
        <w:t xml:space="preserve">לא היתה פנייה (מנומקת או בכלל) של מנכ"ל המשרד לנציב השירות, </w:t>
      </w:r>
      <w:r w:rsidRPr="009A1EF5">
        <w:rPr>
          <w:rStyle w:val="emailstyle17"/>
          <w:rFonts w:ascii="Times New Roman" w:hAnsi="Times New Roman" w:cs="David" w:hint="cs"/>
          <w:color w:val="auto"/>
          <w:rtl/>
        </w:rPr>
        <w:t>לא ניתנה החלטה של וועדת השירות</w:t>
      </w:r>
      <w:r w:rsidRPr="00726756">
        <w:rPr>
          <w:rStyle w:val="emailstyle17"/>
          <w:rFonts w:ascii="Times New Roman" w:hAnsi="Times New Roman" w:cs="David" w:hint="cs"/>
          <w:color w:val="auto"/>
          <w:rtl/>
        </w:rPr>
        <w:t>, ו</w:t>
      </w:r>
      <w:r>
        <w:rPr>
          <w:rStyle w:val="emailstyle17"/>
          <w:rFonts w:ascii="Times New Roman" w:hAnsi="Times New Roman" w:cs="David" w:hint="cs"/>
          <w:color w:val="auto"/>
          <w:rtl/>
        </w:rPr>
        <w:t xml:space="preserve">בכל מקרה </w:t>
      </w:r>
      <w:r w:rsidRPr="00D74F54">
        <w:rPr>
          <w:rStyle w:val="emailstyle17"/>
          <w:rFonts w:ascii="Times New Roman" w:hAnsi="Times New Roman" w:cs="David" w:hint="cs"/>
          <w:color w:val="auto"/>
          <w:rtl/>
        </w:rPr>
        <w:t>ממילא התובע לא היה חלק מ</w:t>
      </w:r>
      <w:r>
        <w:rPr>
          <w:rStyle w:val="emailstyle17"/>
          <w:rFonts w:ascii="Times New Roman" w:hAnsi="Times New Roman" w:cs="David" w:hint="cs"/>
          <w:color w:val="auto"/>
          <w:rtl/>
        </w:rPr>
        <w:t>ה</w:t>
      </w:r>
      <w:r w:rsidRPr="00D74F54">
        <w:rPr>
          <w:rStyle w:val="emailstyle17"/>
          <w:rFonts w:ascii="Times New Roman" w:hAnsi="Times New Roman" w:cs="David" w:hint="cs"/>
          <w:color w:val="auto"/>
          <w:rtl/>
        </w:rPr>
        <w:t>הלי</w:t>
      </w:r>
      <w:r>
        <w:rPr>
          <w:rStyle w:val="emailstyle17"/>
          <w:rFonts w:ascii="Times New Roman" w:hAnsi="Times New Roman" w:cs="David" w:hint="cs"/>
          <w:color w:val="auto"/>
          <w:rtl/>
        </w:rPr>
        <w:t>כים</w:t>
      </w:r>
      <w:r w:rsidRPr="00D74F54">
        <w:rPr>
          <w:rStyle w:val="emailstyle17"/>
          <w:rFonts w:ascii="Times New Roman" w:hAnsi="Times New Roman" w:cs="David" w:hint="cs"/>
          <w:color w:val="auto"/>
          <w:rtl/>
        </w:rPr>
        <w:t xml:space="preserve"> </w:t>
      </w:r>
      <w:r>
        <w:rPr>
          <w:rStyle w:val="emailstyle17"/>
          <w:rFonts w:ascii="Times New Roman" w:hAnsi="Times New Roman" w:cs="David" w:hint="cs"/>
          <w:color w:val="auto"/>
          <w:rtl/>
        </w:rPr>
        <w:t>האמורים</w:t>
      </w:r>
      <w:r w:rsidRPr="00D74F54">
        <w:rPr>
          <w:rStyle w:val="emailstyle17"/>
          <w:rFonts w:ascii="Times New Roman" w:hAnsi="Times New Roman" w:cs="David" w:hint="cs"/>
          <w:color w:val="auto"/>
          <w:rtl/>
        </w:rPr>
        <w:t xml:space="preserve">, בניגוד מוחלט </w:t>
      </w:r>
      <w:r>
        <w:rPr>
          <w:rStyle w:val="emailstyle17"/>
          <w:rFonts w:ascii="Times New Roman" w:hAnsi="Times New Roman" w:cs="David" w:hint="cs"/>
          <w:color w:val="auto"/>
          <w:rtl/>
        </w:rPr>
        <w:t>להוראות החוזה, ו</w:t>
      </w:r>
      <w:r w:rsidRPr="00D74F54">
        <w:rPr>
          <w:rStyle w:val="emailstyle17"/>
          <w:rFonts w:ascii="Times New Roman" w:hAnsi="Times New Roman" w:cs="David" w:hint="cs"/>
          <w:color w:val="auto"/>
          <w:rtl/>
        </w:rPr>
        <w:t>כללי הצדק הטבעי;</w:t>
      </w:r>
    </w:p>
    <w:p w14:paraId="3CD71E8B" w14:textId="77777777" w:rsidR="00FD06A7" w:rsidRPr="00D74F54" w:rsidRDefault="00FD06A7" w:rsidP="00B44C01">
      <w:pPr>
        <w:pStyle w:val="11"/>
        <w:numPr>
          <w:ilvl w:val="1"/>
          <w:numId w:val="14"/>
        </w:numPr>
        <w:tabs>
          <w:tab w:val="left" w:pos="1088"/>
        </w:tabs>
        <w:spacing w:before="0" w:after="120" w:line="360" w:lineRule="auto"/>
        <w:ind w:left="1089" w:right="0" w:hanging="567"/>
        <w:rPr>
          <w:rStyle w:val="emailstyle17"/>
          <w:rFonts w:ascii="Times New Roman" w:hAnsi="Times New Roman" w:cs="David"/>
          <w:color w:val="auto"/>
        </w:rPr>
      </w:pPr>
      <w:r w:rsidRPr="00D74F54">
        <w:rPr>
          <w:rStyle w:val="emailstyle17"/>
          <w:rFonts w:ascii="Times New Roman" w:hAnsi="Times New Roman" w:cs="David" w:hint="cs"/>
          <w:color w:val="auto"/>
          <w:u w:val="single"/>
          <w:rtl/>
        </w:rPr>
        <w:lastRenderedPageBreak/>
        <w:t>סעיף 11 לחוזה</w:t>
      </w:r>
      <w:r w:rsidRPr="00D74F54">
        <w:rPr>
          <w:rStyle w:val="emailstyle17"/>
          <w:rFonts w:ascii="Times New Roman" w:hAnsi="Times New Roman" w:cs="David" w:hint="cs"/>
          <w:color w:val="auto"/>
          <w:rtl/>
        </w:rPr>
        <w:t xml:space="preserve"> </w:t>
      </w:r>
      <w:r w:rsidRPr="00D74F54">
        <w:rPr>
          <w:rStyle w:val="emailstyle17"/>
          <w:rFonts w:ascii="Times New Roman" w:hAnsi="Times New Roman" w:cs="David"/>
          <w:color w:val="auto"/>
          <w:rtl/>
        </w:rPr>
        <w:t>–</w:t>
      </w:r>
      <w:r>
        <w:rPr>
          <w:rStyle w:val="emailstyle17"/>
          <w:rFonts w:ascii="Times New Roman" w:hAnsi="Times New Roman" w:cs="David" w:hint="cs"/>
          <w:color w:val="auto"/>
          <w:rtl/>
        </w:rPr>
        <w:t xml:space="preserve"> </w:t>
      </w:r>
      <w:r w:rsidRPr="00D74F54">
        <w:rPr>
          <w:rStyle w:val="emailstyle17"/>
          <w:rFonts w:ascii="Times New Roman" w:hAnsi="Times New Roman" w:cs="David" w:hint="cs"/>
          <w:color w:val="auto"/>
          <w:rtl/>
        </w:rPr>
        <w:t xml:space="preserve">קובע כי </w:t>
      </w:r>
      <w:r w:rsidRPr="00D74F54">
        <w:rPr>
          <w:rStyle w:val="emailstyle17"/>
          <w:rFonts w:ascii="Times New Roman" w:hAnsi="Times New Roman" w:cs="David" w:hint="cs"/>
          <w:b/>
          <w:bCs/>
          <w:color w:val="auto"/>
          <w:rtl/>
        </w:rPr>
        <w:t xml:space="preserve">חוק שירות המדינה (גימלאות) [נוסח משולב], התש"ל </w:t>
      </w:r>
      <w:r w:rsidRPr="00D74F54">
        <w:rPr>
          <w:rStyle w:val="emailstyle17"/>
          <w:rFonts w:ascii="Times New Roman" w:hAnsi="Times New Roman" w:cs="David"/>
          <w:b/>
          <w:bCs/>
          <w:color w:val="auto"/>
          <w:rtl/>
        </w:rPr>
        <w:t>–</w:t>
      </w:r>
      <w:r w:rsidRPr="00D74F54">
        <w:rPr>
          <w:rStyle w:val="emailstyle17"/>
          <w:rFonts w:ascii="Times New Roman" w:hAnsi="Times New Roman" w:cs="David" w:hint="cs"/>
          <w:b/>
          <w:bCs/>
          <w:color w:val="auto"/>
          <w:rtl/>
        </w:rPr>
        <w:t xml:space="preserve"> 1970, לא יחול על העסקתו של התובע</w:t>
      </w:r>
      <w:r w:rsidRPr="00D74F54">
        <w:rPr>
          <w:rStyle w:val="emailstyle17"/>
          <w:rFonts w:ascii="Times New Roman" w:hAnsi="Times New Roman" w:cs="David" w:hint="cs"/>
          <w:color w:val="auto"/>
          <w:rtl/>
        </w:rPr>
        <w:t xml:space="preserve">. </w:t>
      </w:r>
    </w:p>
    <w:p w14:paraId="23BB9B88" w14:textId="77777777" w:rsidR="00FD06A7" w:rsidRDefault="00FD06A7" w:rsidP="00B44C01">
      <w:pPr>
        <w:pStyle w:val="11"/>
        <w:tabs>
          <w:tab w:val="left" w:pos="1088"/>
        </w:tabs>
        <w:spacing w:before="0" w:after="120" w:line="360" w:lineRule="auto"/>
        <w:ind w:left="1089" w:firstLine="0"/>
        <w:rPr>
          <w:rStyle w:val="emailstyle17"/>
          <w:rFonts w:ascii="Times New Roman" w:hAnsi="Times New Roman" w:cs="David"/>
          <w:color w:val="auto"/>
          <w:rtl/>
        </w:rPr>
      </w:pPr>
      <w:r w:rsidRPr="00D74F54">
        <w:rPr>
          <w:rStyle w:val="emailstyle17"/>
          <w:rFonts w:ascii="Times New Roman" w:hAnsi="Times New Roman" w:cs="David" w:hint="cs"/>
          <w:color w:val="auto"/>
          <w:rtl/>
        </w:rPr>
        <w:t>כידוע, סעיף 18 לחוק הגימלאות</w:t>
      </w:r>
      <w:r>
        <w:rPr>
          <w:rStyle w:val="emailstyle17"/>
          <w:rFonts w:ascii="Times New Roman" w:hAnsi="Times New Roman" w:cs="David" w:hint="cs"/>
          <w:color w:val="auto"/>
          <w:rtl/>
        </w:rPr>
        <w:t xml:space="preserve"> הוא שקובע את חובת נציב שרות המדינה להחליט על יציאת עובד מדינה לקיצבה אם הגיע לגיל פרישה, כמשמעו בחוק גיל פרישה, תשס"ד </w:t>
      </w:r>
      <w:r>
        <w:rPr>
          <w:rStyle w:val="emailstyle17"/>
          <w:rFonts w:ascii="Times New Roman" w:hAnsi="Times New Roman" w:cs="David"/>
          <w:color w:val="auto"/>
          <w:rtl/>
        </w:rPr>
        <w:t>–</w:t>
      </w:r>
      <w:r>
        <w:rPr>
          <w:rStyle w:val="emailstyle17"/>
          <w:rFonts w:ascii="Times New Roman" w:hAnsi="Times New Roman" w:cs="David" w:hint="cs"/>
          <w:color w:val="auto"/>
          <w:rtl/>
        </w:rPr>
        <w:t xml:space="preserve"> 2004. </w:t>
      </w:r>
      <w:r w:rsidRPr="00D74F54">
        <w:rPr>
          <w:rStyle w:val="emailstyle17"/>
          <w:rFonts w:ascii="Times New Roman" w:hAnsi="Times New Roman" w:cs="David" w:hint="cs"/>
          <w:b/>
          <w:bCs/>
          <w:color w:val="auto"/>
          <w:rtl/>
        </w:rPr>
        <w:t>משקבע</w:t>
      </w:r>
      <w:r>
        <w:rPr>
          <w:rStyle w:val="emailstyle17"/>
          <w:rFonts w:ascii="Times New Roman" w:hAnsi="Times New Roman" w:cs="David" w:hint="cs"/>
          <w:b/>
          <w:bCs/>
          <w:color w:val="auto"/>
          <w:rtl/>
        </w:rPr>
        <w:t xml:space="preserve">ה הנתבעת </w:t>
      </w:r>
      <w:r>
        <w:rPr>
          <w:rStyle w:val="emailstyle17"/>
          <w:rFonts w:ascii="Times New Roman" w:hAnsi="Times New Roman" w:cs="David"/>
          <w:b/>
          <w:bCs/>
          <w:color w:val="auto"/>
          <w:rtl/>
        </w:rPr>
        <w:t>–</w:t>
      </w:r>
      <w:r>
        <w:rPr>
          <w:rStyle w:val="emailstyle17"/>
          <w:rFonts w:ascii="Times New Roman" w:hAnsi="Times New Roman" w:cs="David" w:hint="cs"/>
          <w:b/>
          <w:bCs/>
          <w:color w:val="auto"/>
          <w:rtl/>
        </w:rPr>
        <w:t xml:space="preserve"> בחוזה אותו היא עצמה ערכה וניסחה -</w:t>
      </w:r>
      <w:r w:rsidRPr="00D74F54">
        <w:rPr>
          <w:rStyle w:val="emailstyle17"/>
          <w:rFonts w:ascii="Times New Roman" w:hAnsi="Times New Roman" w:cs="David" w:hint="cs"/>
          <w:b/>
          <w:bCs/>
          <w:color w:val="auto"/>
          <w:rtl/>
        </w:rPr>
        <w:t xml:space="preserve"> כי חוק הגימלאות אינו חל על התובע, הרי שנשמטה החובה להוציאו לקיצבה בגיל הפרישה</w:t>
      </w:r>
      <w:r>
        <w:rPr>
          <w:rStyle w:val="emailstyle17"/>
          <w:rFonts w:ascii="Times New Roman" w:hAnsi="Times New Roman" w:cs="David" w:hint="cs"/>
          <w:color w:val="auto"/>
          <w:rtl/>
        </w:rPr>
        <w:t>.</w:t>
      </w:r>
      <w:r w:rsidRPr="00551AC9">
        <w:rPr>
          <w:rStyle w:val="emailstyle17"/>
          <w:rFonts w:ascii="Times New Roman" w:hAnsi="Times New Roman" w:cs="David" w:hint="cs"/>
          <w:color w:val="auto"/>
          <w:rtl/>
        </w:rPr>
        <w:t xml:space="preserve"> </w:t>
      </w:r>
    </w:p>
    <w:p w14:paraId="125E3247" w14:textId="77777777" w:rsidR="007D3355" w:rsidRDefault="00FD06A7" w:rsidP="0036443D">
      <w:pPr>
        <w:pStyle w:val="11"/>
        <w:tabs>
          <w:tab w:val="left" w:pos="1088"/>
        </w:tabs>
        <w:spacing w:before="0" w:after="120" w:line="360" w:lineRule="auto"/>
        <w:ind w:left="1089" w:firstLine="0"/>
        <w:rPr>
          <w:rStyle w:val="emailstyle17"/>
          <w:rFonts w:ascii="Times New Roman" w:hAnsi="Times New Roman" w:cs="David"/>
          <w:color w:val="auto"/>
          <w:rtl/>
        </w:rPr>
      </w:pPr>
      <w:r>
        <w:rPr>
          <w:rStyle w:val="emailstyle17"/>
          <w:rFonts w:ascii="Times New Roman" w:hAnsi="Times New Roman" w:cs="David" w:hint="cs"/>
          <w:color w:val="auto"/>
          <w:rtl/>
        </w:rPr>
        <w:t xml:space="preserve">בהקשר זה נזכיר כי חוק גיל פרישה </w:t>
      </w:r>
      <w:r w:rsidRPr="00262792">
        <w:rPr>
          <w:rStyle w:val="emailstyle17"/>
          <w:rFonts w:ascii="Times New Roman" w:hAnsi="Times New Roman" w:cs="David" w:hint="cs"/>
          <w:b/>
          <w:bCs/>
          <w:color w:val="auto"/>
          <w:u w:val="single"/>
          <w:rtl/>
        </w:rPr>
        <w:t>מאפשר</w:t>
      </w:r>
      <w:r>
        <w:rPr>
          <w:rStyle w:val="emailstyle17"/>
          <w:rFonts w:ascii="Times New Roman" w:hAnsi="Times New Roman" w:cs="David" w:hint="cs"/>
          <w:color w:val="auto"/>
          <w:rtl/>
        </w:rPr>
        <w:t xml:space="preserve"> הוצאת עובד לגימלאות בגיל פרישה, אך </w:t>
      </w:r>
      <w:r w:rsidRPr="00CB1486">
        <w:rPr>
          <w:rStyle w:val="emailstyle17"/>
          <w:rFonts w:ascii="Times New Roman" w:hAnsi="Times New Roman" w:cs="David" w:hint="cs"/>
          <w:b/>
          <w:bCs/>
          <w:color w:val="auto"/>
          <w:u w:val="single"/>
          <w:rtl/>
        </w:rPr>
        <w:t>אינו מחייב</w:t>
      </w:r>
      <w:r>
        <w:rPr>
          <w:rStyle w:val="emailstyle17"/>
          <w:rFonts w:ascii="Times New Roman" w:hAnsi="Times New Roman" w:cs="David" w:hint="cs"/>
          <w:color w:val="auto"/>
          <w:rtl/>
        </w:rPr>
        <w:t xml:space="preserve"> פרישה בגיל זה, ועל כן לא היתה חובה להוציא את התובע לגימלאות.</w:t>
      </w:r>
      <w:r w:rsidR="00AA1069">
        <w:rPr>
          <w:rStyle w:val="emailstyle17"/>
          <w:rFonts w:ascii="Times New Roman" w:hAnsi="Times New Roman" w:cs="David" w:hint="cs"/>
          <w:color w:val="auto"/>
          <w:rtl/>
        </w:rPr>
        <w:t xml:space="preserve"> </w:t>
      </w:r>
    </w:p>
    <w:p w14:paraId="699E4F78" w14:textId="42BB8B3C" w:rsidR="00274D64" w:rsidRDefault="0036443D" w:rsidP="0036443D">
      <w:pPr>
        <w:pStyle w:val="11"/>
        <w:tabs>
          <w:tab w:val="left" w:pos="1088"/>
        </w:tabs>
        <w:spacing w:before="0" w:after="120" w:line="360" w:lineRule="auto"/>
        <w:ind w:left="1089" w:firstLine="0"/>
        <w:rPr>
          <w:rStyle w:val="emailstyle17"/>
          <w:rFonts w:ascii="Times New Roman" w:hAnsi="Times New Roman" w:cs="David"/>
          <w:color w:val="auto"/>
          <w:rtl/>
        </w:rPr>
      </w:pPr>
      <w:r>
        <w:rPr>
          <w:rStyle w:val="emailstyle17"/>
          <w:rFonts w:ascii="Times New Roman" w:hAnsi="Times New Roman" w:cs="David" w:hint="cs"/>
          <w:color w:val="auto"/>
          <w:rtl/>
        </w:rPr>
        <w:t>בדומה לכך,</w:t>
      </w:r>
      <w:r w:rsidR="003E44F5">
        <w:rPr>
          <w:rStyle w:val="emailstyle17"/>
          <w:rFonts w:ascii="Times New Roman" w:hAnsi="Times New Roman" w:cs="David" w:hint="cs"/>
          <w:color w:val="auto"/>
          <w:rtl/>
        </w:rPr>
        <w:t xml:space="preserve"> גם </w:t>
      </w:r>
      <w:r w:rsidR="00274D64">
        <w:rPr>
          <w:rStyle w:val="emailstyle17"/>
          <w:rFonts w:ascii="Times New Roman" w:hAnsi="Times New Roman" w:cs="David" w:hint="cs"/>
          <w:color w:val="auto"/>
          <w:rtl/>
        </w:rPr>
        <w:t>חוק הגימלאות</w:t>
      </w:r>
      <w:r w:rsidR="003E44F5">
        <w:rPr>
          <w:rStyle w:val="emailstyle17"/>
          <w:rFonts w:ascii="Times New Roman" w:hAnsi="Times New Roman" w:cs="David" w:hint="cs"/>
          <w:color w:val="auto"/>
          <w:rtl/>
        </w:rPr>
        <w:t xml:space="preserve"> </w:t>
      </w:r>
      <w:r>
        <w:rPr>
          <w:rStyle w:val="emailstyle17"/>
          <w:rFonts w:ascii="Times New Roman" w:hAnsi="Times New Roman" w:cs="David" w:hint="cs"/>
          <w:color w:val="auto"/>
          <w:rtl/>
        </w:rPr>
        <w:t xml:space="preserve">(סעיף 18) </w:t>
      </w:r>
      <w:r w:rsidR="003E44F5">
        <w:rPr>
          <w:rStyle w:val="emailstyle17"/>
          <w:rFonts w:ascii="Times New Roman" w:hAnsi="Times New Roman" w:cs="David" w:hint="cs"/>
          <w:color w:val="auto"/>
          <w:rtl/>
        </w:rPr>
        <w:t xml:space="preserve">קובע כי </w:t>
      </w:r>
      <w:r w:rsidR="003E44F5" w:rsidRPr="00B44C01">
        <w:rPr>
          <w:rStyle w:val="emailstyle17"/>
          <w:rFonts w:ascii="Times New Roman" w:hAnsi="Times New Roman" w:cs="David" w:hint="eastAsia"/>
          <w:b/>
          <w:bCs/>
          <w:color w:val="auto"/>
          <w:rtl/>
        </w:rPr>
        <w:t>נציב</w:t>
      </w:r>
      <w:r w:rsidR="003E44F5" w:rsidRPr="00B44C01">
        <w:rPr>
          <w:rStyle w:val="emailstyle17"/>
          <w:rFonts w:ascii="Times New Roman" w:hAnsi="Times New Roman" w:cs="David"/>
          <w:b/>
          <w:bCs/>
          <w:color w:val="auto"/>
          <w:rtl/>
        </w:rPr>
        <w:t xml:space="preserve"> </w:t>
      </w:r>
      <w:r w:rsidR="003E44F5" w:rsidRPr="00B44C01">
        <w:rPr>
          <w:rStyle w:val="emailstyle17"/>
          <w:rFonts w:ascii="Times New Roman" w:hAnsi="Times New Roman" w:cs="David" w:hint="eastAsia"/>
          <w:b/>
          <w:bCs/>
          <w:color w:val="auto"/>
          <w:rtl/>
        </w:rPr>
        <w:t>שרות</w:t>
      </w:r>
      <w:r w:rsidR="003E44F5" w:rsidRPr="00B44C01">
        <w:rPr>
          <w:rStyle w:val="emailstyle17"/>
          <w:rFonts w:ascii="Times New Roman" w:hAnsi="Times New Roman" w:cs="David"/>
          <w:b/>
          <w:bCs/>
          <w:color w:val="auto"/>
          <w:rtl/>
        </w:rPr>
        <w:t xml:space="preserve"> </w:t>
      </w:r>
      <w:r w:rsidR="003E44F5" w:rsidRPr="00B44C01">
        <w:rPr>
          <w:rStyle w:val="emailstyle17"/>
          <w:rFonts w:ascii="Times New Roman" w:hAnsi="Times New Roman" w:cs="David" w:hint="eastAsia"/>
          <w:b/>
          <w:bCs/>
          <w:color w:val="auto"/>
          <w:rtl/>
        </w:rPr>
        <w:t>המדינה</w:t>
      </w:r>
      <w:r w:rsidR="003E44F5" w:rsidRPr="00B44C01">
        <w:rPr>
          <w:rStyle w:val="emailstyle17"/>
          <w:rFonts w:ascii="Times New Roman" w:hAnsi="Times New Roman" w:cs="David"/>
          <w:b/>
          <w:bCs/>
          <w:color w:val="auto"/>
          <w:rtl/>
        </w:rPr>
        <w:t xml:space="preserve"> רשאי,</w:t>
      </w:r>
      <w:r w:rsidR="00274D64">
        <w:rPr>
          <w:rStyle w:val="emailstyle17"/>
          <w:rFonts w:ascii="Times New Roman" w:hAnsi="Times New Roman" w:cs="David" w:hint="cs"/>
          <w:color w:val="auto"/>
          <w:rtl/>
        </w:rPr>
        <w:t xml:space="preserve"> בהסכמת העובד, </w:t>
      </w:r>
      <w:r w:rsidR="00274D64" w:rsidRPr="00B44C01">
        <w:rPr>
          <w:rStyle w:val="emailstyle17"/>
          <w:rFonts w:ascii="Times New Roman" w:hAnsi="Times New Roman" w:cs="David" w:hint="eastAsia"/>
          <w:b/>
          <w:bCs/>
          <w:color w:val="auto"/>
          <w:rtl/>
        </w:rPr>
        <w:t>להאריך</w:t>
      </w:r>
      <w:r w:rsidR="00274D64" w:rsidRPr="00B44C01">
        <w:rPr>
          <w:rStyle w:val="emailstyle17"/>
          <w:rFonts w:ascii="Times New Roman" w:hAnsi="Times New Roman" w:cs="David"/>
          <w:b/>
          <w:bCs/>
          <w:color w:val="auto"/>
          <w:rtl/>
        </w:rPr>
        <w:t xml:space="preserve"> </w:t>
      </w:r>
      <w:r w:rsidR="00274D64" w:rsidRPr="00B44C01">
        <w:rPr>
          <w:rStyle w:val="emailstyle17"/>
          <w:rFonts w:ascii="Times New Roman" w:hAnsi="Times New Roman" w:cs="David" w:hint="eastAsia"/>
          <w:b/>
          <w:bCs/>
          <w:color w:val="auto"/>
          <w:rtl/>
        </w:rPr>
        <w:t>את</w:t>
      </w:r>
      <w:r w:rsidR="00274D64" w:rsidRPr="00B44C01">
        <w:rPr>
          <w:rStyle w:val="emailstyle17"/>
          <w:rFonts w:ascii="Times New Roman" w:hAnsi="Times New Roman" w:cs="David"/>
          <w:b/>
          <w:bCs/>
          <w:color w:val="auto"/>
          <w:rtl/>
        </w:rPr>
        <w:t xml:space="preserve"> </w:t>
      </w:r>
      <w:r w:rsidR="00274D64" w:rsidRPr="00B44C01">
        <w:rPr>
          <w:rStyle w:val="emailstyle17"/>
          <w:rFonts w:ascii="Times New Roman" w:hAnsi="Times New Roman" w:cs="David" w:hint="eastAsia"/>
          <w:b/>
          <w:bCs/>
          <w:color w:val="auto"/>
          <w:rtl/>
        </w:rPr>
        <w:t>המשך</w:t>
      </w:r>
      <w:r w:rsidR="00274D64" w:rsidRPr="00B44C01">
        <w:rPr>
          <w:rStyle w:val="emailstyle17"/>
          <w:rFonts w:ascii="Times New Roman" w:hAnsi="Times New Roman" w:cs="David"/>
          <w:b/>
          <w:bCs/>
          <w:color w:val="auto"/>
          <w:rtl/>
        </w:rPr>
        <w:t xml:space="preserve"> </w:t>
      </w:r>
      <w:r w:rsidR="00274D64" w:rsidRPr="00B44C01">
        <w:rPr>
          <w:rStyle w:val="emailstyle17"/>
          <w:rFonts w:ascii="Times New Roman" w:hAnsi="Times New Roman" w:cs="David" w:hint="eastAsia"/>
          <w:b/>
          <w:bCs/>
          <w:color w:val="auto"/>
          <w:rtl/>
        </w:rPr>
        <w:t>העסקתו</w:t>
      </w:r>
      <w:r w:rsidR="00274D64" w:rsidRPr="00B44C01">
        <w:rPr>
          <w:rStyle w:val="emailstyle17"/>
          <w:rFonts w:ascii="Times New Roman" w:hAnsi="Times New Roman" w:cs="David"/>
          <w:b/>
          <w:bCs/>
          <w:color w:val="auto"/>
          <w:rtl/>
        </w:rPr>
        <w:t xml:space="preserve"> </w:t>
      </w:r>
      <w:r w:rsidR="00274D64" w:rsidRPr="00B44C01">
        <w:rPr>
          <w:rStyle w:val="emailstyle17"/>
          <w:rFonts w:ascii="Times New Roman" w:hAnsi="Times New Roman" w:cs="David" w:hint="eastAsia"/>
          <w:b/>
          <w:bCs/>
          <w:color w:val="auto"/>
          <w:rtl/>
        </w:rPr>
        <w:t>של</w:t>
      </w:r>
      <w:r w:rsidR="00274D64" w:rsidRPr="00B44C01">
        <w:rPr>
          <w:rStyle w:val="emailstyle17"/>
          <w:rFonts w:ascii="Times New Roman" w:hAnsi="Times New Roman" w:cs="David"/>
          <w:b/>
          <w:bCs/>
          <w:color w:val="auto"/>
          <w:rtl/>
        </w:rPr>
        <w:t xml:space="preserve"> </w:t>
      </w:r>
      <w:r w:rsidR="00274D64" w:rsidRPr="00B44C01">
        <w:rPr>
          <w:rStyle w:val="emailstyle17"/>
          <w:rFonts w:ascii="Times New Roman" w:hAnsi="Times New Roman" w:cs="David" w:hint="eastAsia"/>
          <w:b/>
          <w:bCs/>
          <w:color w:val="auto"/>
          <w:rtl/>
        </w:rPr>
        <w:t>עובד</w:t>
      </w:r>
      <w:r w:rsidR="00274D64" w:rsidRPr="00B44C01">
        <w:rPr>
          <w:rStyle w:val="emailstyle17"/>
          <w:rFonts w:ascii="Times New Roman" w:hAnsi="Times New Roman" w:cs="David"/>
          <w:b/>
          <w:bCs/>
          <w:color w:val="auto"/>
          <w:rtl/>
        </w:rPr>
        <w:t xml:space="preserve"> </w:t>
      </w:r>
      <w:r w:rsidR="00274D64" w:rsidRPr="00B44C01">
        <w:rPr>
          <w:rStyle w:val="emailstyle17"/>
          <w:rFonts w:ascii="Times New Roman" w:hAnsi="Times New Roman" w:cs="David" w:hint="eastAsia"/>
          <w:b/>
          <w:bCs/>
          <w:color w:val="auto"/>
          <w:rtl/>
        </w:rPr>
        <w:t>מעבר</w:t>
      </w:r>
      <w:r w:rsidR="00274D64" w:rsidRPr="00B44C01">
        <w:rPr>
          <w:rStyle w:val="emailstyle17"/>
          <w:rFonts w:ascii="Times New Roman" w:hAnsi="Times New Roman" w:cs="David"/>
          <w:b/>
          <w:bCs/>
          <w:color w:val="auto"/>
          <w:rtl/>
        </w:rPr>
        <w:t xml:space="preserve"> </w:t>
      </w:r>
      <w:r w:rsidR="00274D64" w:rsidRPr="00B44C01">
        <w:rPr>
          <w:rStyle w:val="emailstyle17"/>
          <w:rFonts w:ascii="Times New Roman" w:hAnsi="Times New Roman" w:cs="David" w:hint="eastAsia"/>
          <w:b/>
          <w:bCs/>
          <w:color w:val="auto"/>
          <w:rtl/>
        </w:rPr>
        <w:t>לגיל</w:t>
      </w:r>
      <w:r w:rsidR="00274D64" w:rsidRPr="00B44C01">
        <w:rPr>
          <w:rStyle w:val="emailstyle17"/>
          <w:rFonts w:ascii="Times New Roman" w:hAnsi="Times New Roman" w:cs="David"/>
          <w:b/>
          <w:bCs/>
          <w:color w:val="auto"/>
          <w:rtl/>
        </w:rPr>
        <w:t xml:space="preserve"> </w:t>
      </w:r>
      <w:r w:rsidR="00274D64" w:rsidRPr="00B44C01">
        <w:rPr>
          <w:rStyle w:val="emailstyle17"/>
          <w:rFonts w:ascii="Times New Roman" w:hAnsi="Times New Roman" w:cs="David" w:hint="eastAsia"/>
          <w:b/>
          <w:bCs/>
          <w:color w:val="auto"/>
          <w:rtl/>
        </w:rPr>
        <w:t>הפרישה</w:t>
      </w:r>
      <w:r w:rsidR="00274D64">
        <w:rPr>
          <w:rStyle w:val="emailstyle17"/>
          <w:rFonts w:ascii="Times New Roman" w:hAnsi="Times New Roman" w:cs="David" w:hint="cs"/>
          <w:color w:val="auto"/>
          <w:rtl/>
        </w:rPr>
        <w:t>.</w:t>
      </w:r>
    </w:p>
    <w:p w14:paraId="153137E7" w14:textId="7C7F7B54" w:rsidR="00FD06A7" w:rsidRDefault="00AA1069" w:rsidP="0036443D">
      <w:pPr>
        <w:pStyle w:val="11"/>
        <w:tabs>
          <w:tab w:val="left" w:pos="1088"/>
        </w:tabs>
        <w:spacing w:before="0" w:after="240" w:line="360" w:lineRule="auto"/>
        <w:ind w:left="1088" w:firstLine="0"/>
        <w:rPr>
          <w:rStyle w:val="emailstyle17"/>
          <w:rFonts w:ascii="Times New Roman" w:hAnsi="Times New Roman" w:cs="David"/>
          <w:color w:val="auto"/>
          <w:rtl/>
        </w:rPr>
      </w:pPr>
      <w:r>
        <w:rPr>
          <w:rStyle w:val="emailstyle17"/>
          <w:rFonts w:ascii="Times New Roman" w:hAnsi="Times New Roman" w:cs="David" w:hint="cs"/>
          <w:color w:val="auto"/>
          <w:rtl/>
        </w:rPr>
        <w:t xml:space="preserve">בהתאם, ומאחר </w:t>
      </w:r>
      <w:r w:rsidR="00FD06A7">
        <w:rPr>
          <w:rStyle w:val="emailstyle17"/>
          <w:rFonts w:ascii="Times New Roman" w:hAnsi="Times New Roman" w:cs="David" w:hint="cs"/>
          <w:color w:val="auto"/>
          <w:rtl/>
        </w:rPr>
        <w:t xml:space="preserve">שהחוזה </w:t>
      </w:r>
      <w:r>
        <w:rPr>
          <w:rStyle w:val="emailstyle17"/>
          <w:rFonts w:ascii="Times New Roman" w:hAnsi="Times New Roman" w:cs="David" w:hint="cs"/>
          <w:color w:val="auto"/>
          <w:rtl/>
        </w:rPr>
        <w:t xml:space="preserve">של התובע </w:t>
      </w:r>
      <w:r w:rsidR="00FD06A7">
        <w:rPr>
          <w:rStyle w:val="emailstyle17"/>
          <w:rFonts w:ascii="Times New Roman" w:hAnsi="Times New Roman" w:cs="David" w:hint="cs"/>
          <w:color w:val="auto"/>
          <w:rtl/>
        </w:rPr>
        <w:t xml:space="preserve">הוארך ב-2010 לארבע שנים מלאות, עד לשנת 2014 (ולא עד הגיעו של התובע לגיל 67, בשנת 2012), הרי </w:t>
      </w:r>
      <w:r>
        <w:rPr>
          <w:rStyle w:val="emailstyle17"/>
          <w:rFonts w:ascii="Times New Roman" w:hAnsi="Times New Roman" w:cs="David" w:hint="cs"/>
          <w:color w:val="auto"/>
          <w:rtl/>
        </w:rPr>
        <w:t xml:space="preserve">שלתובע </w:t>
      </w:r>
      <w:r w:rsidR="0036443D">
        <w:rPr>
          <w:rStyle w:val="emailstyle17"/>
          <w:rFonts w:ascii="Times New Roman" w:hAnsi="Times New Roman" w:cs="David" w:hint="cs"/>
          <w:color w:val="auto"/>
          <w:rtl/>
        </w:rPr>
        <w:t xml:space="preserve">קמה </w:t>
      </w:r>
      <w:r>
        <w:rPr>
          <w:rStyle w:val="emailstyle17"/>
          <w:rFonts w:ascii="Times New Roman" w:hAnsi="Times New Roman" w:cs="David" w:hint="cs"/>
          <w:color w:val="auto"/>
          <w:rtl/>
        </w:rPr>
        <w:t xml:space="preserve">זכות לעבוד </w:t>
      </w:r>
      <w:r w:rsidR="005249AE" w:rsidRPr="005249AE">
        <w:rPr>
          <w:rStyle w:val="emailstyle17"/>
          <w:rFonts w:ascii="Times New Roman" w:hAnsi="Times New Roman" w:cs="David" w:hint="cs"/>
          <w:color w:val="auto"/>
          <w:highlight w:val="cyan"/>
          <w:rtl/>
        </w:rPr>
        <w:t>ולקבל את שכרו</w:t>
      </w:r>
      <w:r w:rsidR="005249AE">
        <w:rPr>
          <w:rStyle w:val="emailstyle17"/>
          <w:rFonts w:ascii="Times New Roman" w:hAnsi="Times New Roman" w:cs="David" w:hint="cs"/>
          <w:color w:val="auto"/>
          <w:rtl/>
        </w:rPr>
        <w:t xml:space="preserve"> </w:t>
      </w:r>
      <w:r>
        <w:rPr>
          <w:rStyle w:val="emailstyle17"/>
          <w:rFonts w:ascii="Times New Roman" w:hAnsi="Times New Roman" w:cs="David" w:hint="cs"/>
          <w:color w:val="auto"/>
          <w:rtl/>
        </w:rPr>
        <w:t>עד תום תקופת החוזה</w:t>
      </w:r>
      <w:r w:rsidR="0036443D">
        <w:rPr>
          <w:rStyle w:val="emailstyle17"/>
          <w:rFonts w:ascii="Times New Roman" w:hAnsi="Times New Roman" w:cs="David" w:hint="cs"/>
          <w:color w:val="auto"/>
          <w:rtl/>
        </w:rPr>
        <w:t xml:space="preserve">  ב-31.3.2014.</w:t>
      </w:r>
    </w:p>
    <w:p w14:paraId="1C3A64D3" w14:textId="659DAB2A" w:rsidR="00FD06A7" w:rsidRPr="00726756" w:rsidRDefault="00FD06A7" w:rsidP="00FD06A7">
      <w:pPr>
        <w:pStyle w:val="11"/>
        <w:tabs>
          <w:tab w:val="left" w:pos="1088"/>
        </w:tabs>
        <w:spacing w:before="0" w:after="240" w:line="360" w:lineRule="auto"/>
        <w:ind w:left="1088" w:firstLine="0"/>
        <w:rPr>
          <w:rStyle w:val="emailstyle17"/>
          <w:rFonts w:ascii="Times New Roman" w:hAnsi="Times New Roman" w:cs="David"/>
          <w:color w:val="auto"/>
        </w:rPr>
      </w:pPr>
      <w:r>
        <w:rPr>
          <w:rStyle w:val="emailstyle17"/>
          <w:rFonts w:ascii="Times New Roman" w:hAnsi="Times New Roman" w:cs="David" w:hint="cs"/>
          <w:color w:val="auto"/>
          <w:rtl/>
        </w:rPr>
        <w:t xml:space="preserve">ומעבר לנושאים אלה, נבהיר כבר עתה כי </w:t>
      </w:r>
      <w:r w:rsidRPr="00497575">
        <w:rPr>
          <w:rStyle w:val="emailstyle17"/>
          <w:rFonts w:ascii="Times New Roman" w:hAnsi="Times New Roman" w:cs="David" w:hint="cs"/>
          <w:b/>
          <w:bCs/>
          <w:color w:val="auto"/>
          <w:rtl/>
        </w:rPr>
        <w:t xml:space="preserve">מאחר שחוק הגימלאות אינו חל על התובע, ממילא מועדי הערעור על החלטת הממונה </w:t>
      </w:r>
      <w:r w:rsidR="00274D64" w:rsidRPr="00ED615F">
        <w:rPr>
          <w:rStyle w:val="emailstyle17"/>
          <w:rFonts w:ascii="Times New Roman" w:hAnsi="Times New Roman" w:cs="David" w:hint="eastAsia"/>
          <w:b/>
          <w:bCs/>
          <w:color w:val="auto"/>
          <w:sz w:val="24"/>
          <w:rtl/>
        </w:rPr>
        <w:t>על</w:t>
      </w:r>
      <w:r w:rsidR="00274D64" w:rsidRPr="00ED615F">
        <w:rPr>
          <w:rStyle w:val="emailstyle17"/>
          <w:rFonts w:ascii="Times New Roman" w:hAnsi="Times New Roman" w:cs="David"/>
          <w:b/>
          <w:bCs/>
          <w:color w:val="auto"/>
          <w:sz w:val="24"/>
          <w:rtl/>
        </w:rPr>
        <w:t xml:space="preserve"> </w:t>
      </w:r>
      <w:r w:rsidR="00274D64" w:rsidRPr="00ED615F">
        <w:rPr>
          <w:rStyle w:val="emailstyle17"/>
          <w:rFonts w:ascii="Times New Roman" w:hAnsi="Times New Roman" w:cs="David" w:hint="eastAsia"/>
          <w:b/>
          <w:bCs/>
          <w:color w:val="auto"/>
          <w:sz w:val="24"/>
          <w:rtl/>
        </w:rPr>
        <w:t>הגימלאות</w:t>
      </w:r>
      <w:r w:rsidR="00274D64" w:rsidRPr="00ED615F">
        <w:rPr>
          <w:rStyle w:val="emailstyle17"/>
          <w:rFonts w:ascii="Times New Roman" w:hAnsi="Times New Roman" w:cs="David"/>
          <w:b/>
          <w:bCs/>
          <w:color w:val="auto"/>
          <w:sz w:val="24"/>
          <w:rtl/>
        </w:rPr>
        <w:t xml:space="preserve">, </w:t>
      </w:r>
      <w:r w:rsidR="00274D64" w:rsidRPr="00ED615F">
        <w:rPr>
          <w:rStyle w:val="emailstyle17"/>
          <w:rFonts w:ascii="Times New Roman" w:hAnsi="Times New Roman" w:cs="David" w:hint="eastAsia"/>
          <w:color w:val="auto"/>
          <w:sz w:val="24"/>
          <w:rtl/>
        </w:rPr>
        <w:t>הקבועים</w:t>
      </w:r>
      <w:r w:rsidR="00274D64" w:rsidRPr="00ED615F">
        <w:rPr>
          <w:rStyle w:val="emailstyle17"/>
          <w:rFonts w:ascii="Times New Roman" w:hAnsi="Times New Roman" w:cs="David"/>
          <w:color w:val="auto"/>
          <w:sz w:val="24"/>
          <w:rtl/>
        </w:rPr>
        <w:t xml:space="preserve"> </w:t>
      </w:r>
      <w:r w:rsidR="00274D64" w:rsidRPr="00ED615F">
        <w:rPr>
          <w:rStyle w:val="emailstyle17"/>
          <w:rFonts w:ascii="Times New Roman" w:hAnsi="Times New Roman" w:cs="David" w:hint="eastAsia"/>
          <w:color w:val="auto"/>
          <w:sz w:val="24"/>
          <w:rtl/>
        </w:rPr>
        <w:t>בתקנות</w:t>
      </w:r>
      <w:ins w:id="966" w:author="Ofir Tal" w:date="2019-08-19T22:40:00Z">
        <w:r w:rsidR="00B44C01">
          <w:rPr>
            <w:rStyle w:val="emailstyle17"/>
            <w:rFonts w:ascii="Times New Roman" w:hAnsi="Times New Roman" w:cs="David" w:hint="cs"/>
            <w:color w:val="auto"/>
            <w:sz w:val="24"/>
            <w:rtl/>
          </w:rPr>
          <w:t xml:space="preserve"> שהותקנו מכוח</w:t>
        </w:r>
      </w:ins>
      <w:r w:rsidR="00274D64" w:rsidRPr="00ED615F">
        <w:rPr>
          <w:rStyle w:val="emailstyle17"/>
          <w:rFonts w:ascii="Times New Roman" w:hAnsi="Times New Roman" w:cs="David"/>
          <w:color w:val="auto"/>
          <w:sz w:val="24"/>
          <w:rtl/>
        </w:rPr>
        <w:t xml:space="preserve"> </w:t>
      </w:r>
      <w:r w:rsidR="00274D64" w:rsidRPr="00ED615F">
        <w:rPr>
          <w:rStyle w:val="emailstyle17"/>
          <w:rFonts w:ascii="Times New Roman" w:hAnsi="Times New Roman" w:cs="David" w:hint="eastAsia"/>
          <w:color w:val="auto"/>
          <w:sz w:val="24"/>
          <w:rtl/>
        </w:rPr>
        <w:t>חוק</w:t>
      </w:r>
      <w:r w:rsidR="00274D64" w:rsidRPr="00ED615F">
        <w:rPr>
          <w:rStyle w:val="emailstyle17"/>
          <w:rFonts w:ascii="Times New Roman" w:hAnsi="Times New Roman" w:cs="David"/>
          <w:color w:val="auto"/>
          <w:sz w:val="24"/>
          <w:rtl/>
        </w:rPr>
        <w:t xml:space="preserve"> </w:t>
      </w:r>
      <w:r w:rsidR="00274D64" w:rsidRPr="00ED615F">
        <w:rPr>
          <w:rStyle w:val="emailstyle17"/>
          <w:rFonts w:ascii="Times New Roman" w:hAnsi="Times New Roman" w:cs="David" w:hint="eastAsia"/>
          <w:color w:val="auto"/>
          <w:sz w:val="24"/>
          <w:rtl/>
        </w:rPr>
        <w:t>זה</w:t>
      </w:r>
      <w:r w:rsidR="00274D64" w:rsidRPr="00ED615F">
        <w:rPr>
          <w:rStyle w:val="emailstyle17"/>
          <w:rFonts w:ascii="Times New Roman" w:hAnsi="Times New Roman" w:cs="David"/>
          <w:color w:val="auto"/>
          <w:sz w:val="24"/>
          <w:rtl/>
        </w:rPr>
        <w:t>,</w:t>
      </w:r>
      <w:r w:rsidR="00274D64" w:rsidRPr="00ED615F">
        <w:rPr>
          <w:rStyle w:val="emailstyle17"/>
          <w:rFonts w:ascii="Times New Roman" w:hAnsi="Times New Roman" w:cs="David"/>
          <w:b/>
          <w:bCs/>
          <w:color w:val="auto"/>
          <w:sz w:val="24"/>
          <w:rtl/>
        </w:rPr>
        <w:t xml:space="preserve">  </w:t>
      </w:r>
      <w:r w:rsidRPr="00497575">
        <w:rPr>
          <w:rStyle w:val="emailstyle17"/>
          <w:rFonts w:ascii="Times New Roman" w:hAnsi="Times New Roman" w:cs="David" w:hint="cs"/>
          <w:b/>
          <w:bCs/>
          <w:color w:val="auto"/>
          <w:rtl/>
        </w:rPr>
        <w:t>אינם חלים עליו</w:t>
      </w:r>
      <w:r>
        <w:rPr>
          <w:rStyle w:val="emailstyle17"/>
          <w:rFonts w:ascii="Times New Roman" w:hAnsi="Times New Roman" w:cs="David" w:hint="cs"/>
          <w:color w:val="auto"/>
          <w:rtl/>
        </w:rPr>
        <w:t>.</w:t>
      </w:r>
    </w:p>
    <w:p w14:paraId="3B55DDF8" w14:textId="77777777" w:rsidR="00FD06A7" w:rsidRPr="00FD06A7" w:rsidRDefault="00FD06A7" w:rsidP="00337F2F">
      <w:pPr>
        <w:rPr>
          <w:lang w:eastAsia="en-US"/>
        </w:rPr>
      </w:pPr>
    </w:p>
    <w:p w14:paraId="6BDE3603" w14:textId="04CD5982" w:rsidR="003A5B5B" w:rsidRPr="003A5B5B" w:rsidRDefault="00FD06A7">
      <w:pPr>
        <w:pStyle w:val="2"/>
        <w:numPr>
          <w:ilvl w:val="1"/>
          <w:numId w:val="18"/>
        </w:numPr>
        <w:tabs>
          <w:tab w:val="clear" w:pos="566"/>
          <w:tab w:val="left" w:pos="521"/>
        </w:tabs>
        <w:spacing w:after="120"/>
        <w:ind w:left="521" w:hanging="284"/>
        <w:rPr>
          <w:rtl/>
          <w:lang w:eastAsia="en-US"/>
        </w:rPr>
        <w:pPrChange w:id="967" w:author="Ofir Tal" w:date="2019-08-26T08:28:00Z">
          <w:pPr>
            <w:pStyle w:val="2"/>
            <w:numPr>
              <w:ilvl w:val="1"/>
              <w:numId w:val="18"/>
            </w:numPr>
            <w:tabs>
              <w:tab w:val="clear" w:pos="566"/>
              <w:tab w:val="left" w:pos="521"/>
            </w:tabs>
            <w:spacing w:after="240"/>
            <w:ind w:left="521" w:hanging="284"/>
          </w:pPr>
        </w:pPrChange>
      </w:pPr>
      <w:r>
        <w:rPr>
          <w:rFonts w:hint="cs"/>
          <w:szCs w:val="24"/>
          <w:rtl/>
          <w:lang w:eastAsia="en-US"/>
        </w:rPr>
        <w:t>ה</w:t>
      </w:r>
      <w:r w:rsidR="00CD659C" w:rsidRPr="00EB06C7">
        <w:rPr>
          <w:rFonts w:hint="cs"/>
          <w:szCs w:val="24"/>
          <w:rtl/>
          <w:lang w:eastAsia="en-US"/>
        </w:rPr>
        <w:t>שלמת שכר על פי חוזה</w:t>
      </w:r>
    </w:p>
    <w:p w14:paraId="6FC7EF1A" w14:textId="0DC1A5C6" w:rsidR="00353EF1" w:rsidRDefault="00353EF1" w:rsidP="00C31E32">
      <w:pPr>
        <w:pStyle w:val="11"/>
        <w:numPr>
          <w:ilvl w:val="0"/>
          <w:numId w:val="14"/>
        </w:numPr>
        <w:spacing w:before="0" w:after="240" w:line="360" w:lineRule="auto"/>
        <w:ind w:left="510" w:right="0" w:hanging="425"/>
        <w:rPr>
          <w:rStyle w:val="emailstyle17"/>
          <w:rFonts w:cs="David"/>
          <w:color w:val="auto"/>
          <w:sz w:val="22"/>
        </w:rPr>
      </w:pPr>
      <w:r w:rsidRPr="00D74F54">
        <w:rPr>
          <w:rStyle w:val="emailstyle17"/>
          <w:rFonts w:cs="David" w:hint="cs"/>
          <w:color w:val="auto"/>
          <w:sz w:val="22"/>
          <w:rtl/>
        </w:rPr>
        <w:t>כאמור בחוזה</w:t>
      </w:r>
      <w:ins w:id="968" w:author="Ofir Tal" w:date="2019-08-26T08:28:00Z">
        <w:r w:rsidR="00C21D00">
          <w:rPr>
            <w:rStyle w:val="emailstyle17"/>
            <w:rFonts w:cs="David" w:hint="cs"/>
            <w:color w:val="auto"/>
            <w:sz w:val="22"/>
            <w:rtl/>
          </w:rPr>
          <w:t xml:space="preserve"> לתקופה קצובה</w:t>
        </w:r>
      </w:ins>
      <w:r w:rsidRPr="00D74F54">
        <w:rPr>
          <w:rStyle w:val="emailstyle17"/>
          <w:rFonts w:cs="David" w:hint="cs"/>
          <w:color w:val="auto"/>
          <w:sz w:val="22"/>
          <w:rtl/>
        </w:rPr>
        <w:t>, שניסחה הנתבעת, ועליו חתם</w:t>
      </w:r>
      <w:r w:rsidR="00CD659C" w:rsidRPr="00D74F54">
        <w:rPr>
          <w:rStyle w:val="emailstyle17"/>
          <w:rFonts w:cs="David" w:hint="cs"/>
          <w:color w:val="auto"/>
          <w:sz w:val="22"/>
          <w:rtl/>
        </w:rPr>
        <w:t xml:space="preserve"> </w:t>
      </w:r>
      <w:r w:rsidR="001907C8" w:rsidRPr="00D74F54">
        <w:rPr>
          <w:rStyle w:val="emailstyle17"/>
          <w:rFonts w:cs="David" w:hint="cs"/>
          <w:color w:val="auto"/>
          <w:sz w:val="22"/>
          <w:rtl/>
        </w:rPr>
        <w:t>התובע</w:t>
      </w:r>
      <w:r w:rsidRPr="00D74F54">
        <w:rPr>
          <w:rStyle w:val="emailstyle17"/>
          <w:rFonts w:cs="David" w:hint="cs"/>
          <w:color w:val="auto"/>
          <w:sz w:val="22"/>
          <w:rtl/>
        </w:rPr>
        <w:t>,</w:t>
      </w:r>
      <w:r w:rsidR="00CD659C" w:rsidRPr="00D74F54">
        <w:rPr>
          <w:rStyle w:val="emailstyle17"/>
          <w:rFonts w:cs="David" w:hint="cs"/>
          <w:color w:val="auto"/>
          <w:sz w:val="22"/>
          <w:rtl/>
        </w:rPr>
        <w:t xml:space="preserve"> </w:t>
      </w:r>
      <w:r w:rsidR="00646E5E">
        <w:rPr>
          <w:rStyle w:val="emailstyle17"/>
          <w:rFonts w:cs="David" w:hint="cs"/>
          <w:color w:val="auto"/>
          <w:sz w:val="22"/>
          <w:rtl/>
        </w:rPr>
        <w:t xml:space="preserve">ובהתאם להוראות שפורטו לעיל, </w:t>
      </w:r>
      <w:del w:id="969" w:author="Ofir Tal" w:date="2019-08-26T08:29:00Z">
        <w:r w:rsidR="00CD659C" w:rsidRPr="00C21D00" w:rsidDel="00C21D00">
          <w:rPr>
            <w:rStyle w:val="emailstyle17"/>
            <w:rFonts w:cs="David" w:hint="eastAsia"/>
            <w:b/>
            <w:bCs/>
            <w:color w:val="auto"/>
            <w:sz w:val="22"/>
            <w:rtl/>
            <w:rPrChange w:id="970" w:author="Ofir Tal" w:date="2019-08-26T08:29:00Z">
              <w:rPr>
                <w:rStyle w:val="emailstyle17"/>
                <w:rFonts w:cs="David" w:hint="eastAsia"/>
                <w:color w:val="auto"/>
                <w:sz w:val="22"/>
                <w:rtl/>
              </w:rPr>
            </w:rPrChange>
          </w:rPr>
          <w:delText>ה</w:delText>
        </w:r>
        <w:r w:rsidRPr="00C21D00" w:rsidDel="00C21D00">
          <w:rPr>
            <w:rStyle w:val="emailstyle17"/>
            <w:rFonts w:cs="David" w:hint="eastAsia"/>
            <w:b/>
            <w:bCs/>
            <w:color w:val="auto"/>
            <w:sz w:val="22"/>
            <w:rtl/>
            <w:rPrChange w:id="971" w:author="Ofir Tal" w:date="2019-08-26T08:29:00Z">
              <w:rPr>
                <w:rStyle w:val="emailstyle17"/>
                <w:rFonts w:cs="David" w:hint="eastAsia"/>
                <w:color w:val="auto"/>
                <w:sz w:val="22"/>
                <w:rtl/>
              </w:rPr>
            </w:rPrChange>
          </w:rPr>
          <w:delText>וא</w:delText>
        </w:r>
        <w:r w:rsidRPr="00C21D00" w:rsidDel="00C21D00">
          <w:rPr>
            <w:rStyle w:val="emailstyle17"/>
            <w:rFonts w:cs="David"/>
            <w:b/>
            <w:bCs/>
            <w:color w:val="auto"/>
            <w:sz w:val="22"/>
            <w:rtl/>
            <w:rPrChange w:id="972" w:author="Ofir Tal" w:date="2019-08-26T08:29:00Z">
              <w:rPr>
                <w:rStyle w:val="emailstyle17"/>
                <w:rFonts w:cs="David"/>
                <w:color w:val="auto"/>
                <w:sz w:val="22"/>
                <w:rtl/>
              </w:rPr>
            </w:rPrChange>
          </w:rPr>
          <w:delText xml:space="preserve"> </w:delText>
        </w:r>
      </w:del>
      <w:ins w:id="973" w:author="Ofir Tal" w:date="2019-08-26T08:29:00Z">
        <w:r w:rsidR="00C21D00" w:rsidRPr="00C21D00">
          <w:rPr>
            <w:rStyle w:val="emailstyle17"/>
            <w:rFonts w:cs="David" w:hint="eastAsia"/>
            <w:b/>
            <w:bCs/>
            <w:color w:val="auto"/>
            <w:sz w:val="22"/>
            <w:rtl/>
            <w:rPrChange w:id="974" w:author="Ofir Tal" w:date="2019-08-26T08:29:00Z">
              <w:rPr>
                <w:rStyle w:val="emailstyle17"/>
                <w:rFonts w:cs="David" w:hint="eastAsia"/>
                <w:color w:val="auto"/>
                <w:sz w:val="22"/>
                <w:rtl/>
              </w:rPr>
            </w:rPrChange>
          </w:rPr>
          <w:t>התובע</w:t>
        </w:r>
        <w:r w:rsidR="00C21D00" w:rsidRPr="00C21D00">
          <w:rPr>
            <w:rStyle w:val="emailstyle17"/>
            <w:rFonts w:cs="David"/>
            <w:b/>
            <w:bCs/>
            <w:color w:val="auto"/>
            <w:sz w:val="22"/>
            <w:rtl/>
            <w:rPrChange w:id="975" w:author="Ofir Tal" w:date="2019-08-26T08:29:00Z">
              <w:rPr>
                <w:rStyle w:val="emailstyle17"/>
                <w:rFonts w:cs="David"/>
                <w:color w:val="auto"/>
                <w:sz w:val="22"/>
                <w:rtl/>
              </w:rPr>
            </w:rPrChange>
          </w:rPr>
          <w:t xml:space="preserve"> </w:t>
        </w:r>
      </w:ins>
      <w:ins w:id="976" w:author="Ofir Tal" w:date="2019-08-26T08:28:00Z">
        <w:r w:rsidR="00C21D00" w:rsidRPr="00C21D00">
          <w:rPr>
            <w:rStyle w:val="emailstyle17"/>
            <w:rFonts w:cs="David" w:hint="eastAsia"/>
            <w:b/>
            <w:bCs/>
            <w:color w:val="auto"/>
            <w:sz w:val="22"/>
            <w:rtl/>
            <w:rPrChange w:id="977" w:author="Ofir Tal" w:date="2019-08-26T08:29:00Z">
              <w:rPr>
                <w:rStyle w:val="emailstyle17"/>
                <w:rFonts w:cs="David" w:hint="eastAsia"/>
                <w:color w:val="auto"/>
                <w:sz w:val="22"/>
                <w:rtl/>
              </w:rPr>
            </w:rPrChange>
          </w:rPr>
          <w:t>היה</w:t>
        </w:r>
        <w:r w:rsidR="00C21D00" w:rsidRPr="00C21D00">
          <w:rPr>
            <w:rStyle w:val="emailstyle17"/>
            <w:rFonts w:cs="David"/>
            <w:b/>
            <w:bCs/>
            <w:color w:val="auto"/>
            <w:sz w:val="22"/>
            <w:rtl/>
            <w:rPrChange w:id="978" w:author="Ofir Tal" w:date="2019-08-26T08:29:00Z">
              <w:rPr>
                <w:rStyle w:val="emailstyle17"/>
                <w:rFonts w:cs="David"/>
                <w:color w:val="auto"/>
                <w:sz w:val="22"/>
                <w:rtl/>
              </w:rPr>
            </w:rPrChange>
          </w:rPr>
          <w:t xml:space="preserve"> </w:t>
        </w:r>
      </w:ins>
      <w:r w:rsidRPr="00C21D00">
        <w:rPr>
          <w:rStyle w:val="emailstyle17"/>
          <w:rFonts w:cs="David" w:hint="eastAsia"/>
          <w:b/>
          <w:bCs/>
          <w:color w:val="auto"/>
          <w:sz w:val="22"/>
          <w:rtl/>
          <w:rPrChange w:id="979" w:author="Ofir Tal" w:date="2019-08-26T08:29:00Z">
            <w:rPr>
              <w:rStyle w:val="emailstyle17"/>
              <w:rFonts w:cs="David" w:hint="eastAsia"/>
              <w:color w:val="auto"/>
              <w:sz w:val="22"/>
              <w:rtl/>
            </w:rPr>
          </w:rPrChange>
        </w:rPr>
        <w:t>זכאי</w:t>
      </w:r>
      <w:r w:rsidR="00CD659C" w:rsidRPr="00C21D00">
        <w:rPr>
          <w:rStyle w:val="emailstyle17"/>
          <w:rFonts w:cs="David"/>
          <w:b/>
          <w:bCs/>
          <w:color w:val="auto"/>
          <w:sz w:val="22"/>
          <w:rtl/>
          <w:rPrChange w:id="980" w:author="Ofir Tal" w:date="2019-08-26T08:29:00Z">
            <w:rPr>
              <w:rStyle w:val="emailstyle17"/>
              <w:rFonts w:cs="David"/>
              <w:color w:val="auto"/>
              <w:sz w:val="22"/>
              <w:rtl/>
            </w:rPr>
          </w:rPrChange>
        </w:rPr>
        <w:t xml:space="preserve"> לעבוד</w:t>
      </w:r>
      <w:r w:rsidR="00CD659C" w:rsidRPr="00C31E32">
        <w:rPr>
          <w:rStyle w:val="emailstyle17"/>
          <w:rFonts w:cs="David"/>
          <w:b/>
          <w:bCs/>
          <w:color w:val="auto"/>
          <w:sz w:val="22"/>
          <w:rtl/>
        </w:rPr>
        <w:t xml:space="preserve"> </w:t>
      </w:r>
      <w:r w:rsidR="00CD659C" w:rsidRPr="00C21D00">
        <w:rPr>
          <w:rStyle w:val="emailstyle17"/>
          <w:rFonts w:cs="David" w:hint="eastAsia"/>
          <w:b/>
          <w:bCs/>
          <w:color w:val="auto"/>
          <w:sz w:val="22"/>
          <w:rtl/>
          <w:rPrChange w:id="981" w:author="Ofir Tal" w:date="2019-08-26T08:29:00Z">
            <w:rPr>
              <w:rStyle w:val="emailstyle17"/>
              <w:rFonts w:cs="David" w:hint="eastAsia"/>
              <w:color w:val="auto"/>
              <w:sz w:val="22"/>
              <w:rtl/>
            </w:rPr>
          </w:rPrChange>
        </w:rPr>
        <w:t>עד</w:t>
      </w:r>
      <w:r w:rsidR="00CD659C" w:rsidRPr="00C21D00">
        <w:rPr>
          <w:rStyle w:val="emailstyle17"/>
          <w:rFonts w:cs="David"/>
          <w:b/>
          <w:bCs/>
          <w:color w:val="auto"/>
          <w:sz w:val="22"/>
          <w:rtl/>
          <w:rPrChange w:id="982" w:author="Ofir Tal" w:date="2019-08-26T08:29:00Z">
            <w:rPr>
              <w:rStyle w:val="emailstyle17"/>
              <w:rFonts w:cs="David"/>
              <w:color w:val="auto"/>
              <w:sz w:val="22"/>
              <w:rtl/>
            </w:rPr>
          </w:rPrChange>
        </w:rPr>
        <w:t xml:space="preserve"> ליום </w:t>
      </w:r>
      <w:r w:rsidRPr="00C21D00">
        <w:rPr>
          <w:rStyle w:val="emailstyle17"/>
          <w:rFonts w:cs="David"/>
          <w:b/>
          <w:bCs/>
          <w:color w:val="auto"/>
          <w:sz w:val="22"/>
          <w:rtl/>
          <w:rPrChange w:id="983" w:author="Ofir Tal" w:date="2019-08-26T08:29:00Z">
            <w:rPr>
              <w:rStyle w:val="emailstyle17"/>
              <w:rFonts w:cs="David"/>
              <w:color w:val="auto"/>
              <w:sz w:val="22"/>
              <w:rtl/>
            </w:rPr>
          </w:rPrChange>
        </w:rPr>
        <w:t>31.3.2014.</w:t>
      </w:r>
      <w:r w:rsidRPr="00D74F54">
        <w:rPr>
          <w:rStyle w:val="emailstyle17"/>
          <w:rFonts w:cs="David" w:hint="cs"/>
          <w:color w:val="auto"/>
          <w:sz w:val="22"/>
          <w:rtl/>
        </w:rPr>
        <w:t xml:space="preserve"> בפועל הופסק</w:t>
      </w:r>
      <w:r w:rsidR="0053298C">
        <w:rPr>
          <w:rStyle w:val="emailstyle17"/>
          <w:rFonts w:cs="David" w:hint="cs"/>
          <w:color w:val="auto"/>
          <w:sz w:val="22"/>
          <w:rtl/>
        </w:rPr>
        <w:t xml:space="preserve"> תשלום שכרו </w:t>
      </w:r>
      <w:r w:rsidRPr="00D74F54">
        <w:rPr>
          <w:rStyle w:val="emailstyle17"/>
          <w:rFonts w:cs="David" w:hint="cs"/>
          <w:color w:val="auto"/>
          <w:sz w:val="22"/>
          <w:rtl/>
        </w:rPr>
        <w:t xml:space="preserve">של התובע </w:t>
      </w:r>
      <w:r w:rsidR="00CD659C" w:rsidRPr="00D74F54">
        <w:rPr>
          <w:rStyle w:val="emailstyle17"/>
          <w:rFonts w:cs="David" w:hint="cs"/>
          <w:color w:val="auto"/>
          <w:sz w:val="22"/>
          <w:rtl/>
        </w:rPr>
        <w:t>ביום 31.</w:t>
      </w:r>
      <w:r w:rsidRPr="00D74F54">
        <w:rPr>
          <w:rStyle w:val="emailstyle17"/>
          <w:rFonts w:cs="David" w:hint="cs"/>
          <w:color w:val="auto"/>
          <w:sz w:val="22"/>
          <w:rtl/>
        </w:rPr>
        <w:t>7.2012.</w:t>
      </w:r>
      <w:r w:rsidR="00CD659C" w:rsidRPr="00D74F54">
        <w:rPr>
          <w:rStyle w:val="emailstyle17"/>
          <w:rFonts w:cs="David" w:hint="cs"/>
          <w:color w:val="auto"/>
          <w:sz w:val="22"/>
          <w:rtl/>
        </w:rPr>
        <w:t xml:space="preserve"> על כן </w:t>
      </w:r>
      <w:r w:rsidRPr="00D74F54">
        <w:rPr>
          <w:rStyle w:val="emailstyle17"/>
          <w:rFonts w:cs="David" w:hint="cs"/>
          <w:color w:val="auto"/>
          <w:sz w:val="22"/>
          <w:rtl/>
        </w:rPr>
        <w:t>זכאי התובע</w:t>
      </w:r>
      <w:r w:rsidR="00CD659C" w:rsidRPr="00D74F54">
        <w:rPr>
          <w:rStyle w:val="emailstyle17"/>
          <w:rFonts w:cs="David" w:hint="cs"/>
          <w:color w:val="auto"/>
          <w:sz w:val="22"/>
          <w:rtl/>
        </w:rPr>
        <w:t xml:space="preserve"> להשלמת שכר עבור</w:t>
      </w:r>
      <w:ins w:id="984" w:author="Ofir Tal" w:date="2019-08-26T08:29:00Z">
        <w:r w:rsidR="00C21D00">
          <w:rPr>
            <w:rStyle w:val="emailstyle17"/>
            <w:rFonts w:cs="David" w:hint="cs"/>
            <w:color w:val="auto"/>
            <w:sz w:val="22"/>
            <w:rtl/>
          </w:rPr>
          <w:t xml:space="preserve"> שנה ושמונה חודשים (סך הכל</w:t>
        </w:r>
      </w:ins>
      <w:r w:rsidR="00CD659C" w:rsidRPr="00D74F54">
        <w:rPr>
          <w:rStyle w:val="emailstyle17"/>
          <w:rFonts w:cs="David" w:hint="cs"/>
          <w:color w:val="auto"/>
          <w:sz w:val="22"/>
          <w:rtl/>
        </w:rPr>
        <w:t xml:space="preserve"> </w:t>
      </w:r>
      <w:r w:rsidRPr="00D74F54">
        <w:rPr>
          <w:rStyle w:val="emailstyle17"/>
          <w:rFonts w:cs="David" w:hint="cs"/>
          <w:color w:val="auto"/>
          <w:sz w:val="22"/>
          <w:rtl/>
        </w:rPr>
        <w:t>20</w:t>
      </w:r>
      <w:r w:rsidR="00CD659C" w:rsidRPr="00D74F54">
        <w:rPr>
          <w:rStyle w:val="emailstyle17"/>
          <w:rFonts w:cs="David" w:hint="cs"/>
          <w:color w:val="auto"/>
          <w:sz w:val="22"/>
          <w:rtl/>
        </w:rPr>
        <w:t xml:space="preserve"> חודשים</w:t>
      </w:r>
      <w:ins w:id="985" w:author="Ofir Tal" w:date="2019-08-26T08:29:00Z">
        <w:r w:rsidR="00C21D00">
          <w:rPr>
            <w:rStyle w:val="emailstyle17"/>
            <w:rFonts w:cs="David" w:hint="cs"/>
            <w:color w:val="auto"/>
            <w:sz w:val="22"/>
            <w:rtl/>
          </w:rPr>
          <w:t>).</w:t>
        </w:r>
      </w:ins>
      <w:del w:id="986" w:author="Ofir Tal" w:date="2019-08-26T08:29:00Z">
        <w:r w:rsidR="00CD659C" w:rsidRPr="00D74F54" w:rsidDel="00C21D00">
          <w:rPr>
            <w:rStyle w:val="emailstyle17"/>
            <w:rFonts w:cs="David" w:hint="cs"/>
            <w:color w:val="auto"/>
            <w:sz w:val="22"/>
            <w:rtl/>
          </w:rPr>
          <w:delText>.</w:delText>
        </w:r>
        <w:r w:rsidR="007D3355" w:rsidDel="00C21D00">
          <w:rPr>
            <w:rStyle w:val="emailstyle17"/>
            <w:rFonts w:cs="David" w:hint="cs"/>
            <w:color w:val="auto"/>
            <w:sz w:val="22"/>
            <w:rtl/>
          </w:rPr>
          <w:delText xml:space="preserve"> (כל</w:delText>
        </w:r>
      </w:del>
      <w:del w:id="987" w:author="Ofir Tal" w:date="2019-08-19T22:40:00Z">
        <w:r w:rsidR="007D3355" w:rsidDel="00B44C01">
          <w:rPr>
            <w:rStyle w:val="emailstyle17"/>
            <w:rFonts w:cs="David" w:hint="cs"/>
            <w:color w:val="auto"/>
            <w:sz w:val="22"/>
            <w:rtl/>
          </w:rPr>
          <w:delText>א</w:delText>
        </w:r>
      </w:del>
      <w:del w:id="988" w:author="Ofir Tal" w:date="2019-08-26T08:29:00Z">
        <w:r w:rsidR="007D3355" w:rsidDel="00C21D00">
          <w:rPr>
            <w:rStyle w:val="emailstyle17"/>
            <w:rFonts w:cs="David" w:hint="cs"/>
            <w:color w:val="auto"/>
            <w:sz w:val="22"/>
            <w:rtl/>
          </w:rPr>
          <w:delText>מר: שנה ועוד שני שליש שנה</w:delText>
        </w:r>
        <w:r w:rsidR="00CD659C" w:rsidRPr="00D74F54" w:rsidDel="00C21D00">
          <w:rPr>
            <w:rStyle w:val="emailstyle17"/>
            <w:rFonts w:cs="David" w:hint="cs"/>
            <w:color w:val="auto"/>
            <w:sz w:val="22"/>
            <w:rtl/>
          </w:rPr>
          <w:delText xml:space="preserve"> </w:delText>
        </w:r>
        <w:r w:rsidR="007D3355" w:rsidDel="00C21D00">
          <w:rPr>
            <w:rStyle w:val="emailstyle17"/>
            <w:rFonts w:cs="David" w:hint="cs"/>
            <w:color w:val="auto"/>
            <w:sz w:val="22"/>
            <w:rtl/>
          </w:rPr>
          <w:delText>= 1.667שנים)</w:delText>
        </w:r>
      </w:del>
    </w:p>
    <w:p w14:paraId="642CB6C6" w14:textId="77777777" w:rsidR="00EC132D" w:rsidRDefault="00EC132D" w:rsidP="0053298C">
      <w:pPr>
        <w:pStyle w:val="11"/>
        <w:numPr>
          <w:ilvl w:val="0"/>
          <w:numId w:val="14"/>
        </w:numPr>
        <w:spacing w:before="0" w:after="240" w:line="360" w:lineRule="auto"/>
        <w:ind w:left="510" w:right="0" w:hanging="425"/>
        <w:rPr>
          <w:rStyle w:val="emailstyle17"/>
          <w:rFonts w:cs="David"/>
          <w:color w:val="auto"/>
          <w:sz w:val="22"/>
        </w:rPr>
      </w:pPr>
      <w:r>
        <w:rPr>
          <w:rStyle w:val="emailstyle17"/>
          <w:rFonts w:cs="David" w:hint="cs"/>
          <w:color w:val="auto"/>
          <w:sz w:val="22"/>
          <w:rtl/>
        </w:rPr>
        <w:t xml:space="preserve">פירוט הסכומים להם זכאי התובע </w:t>
      </w:r>
      <w:r>
        <w:rPr>
          <w:rStyle w:val="emailstyle17"/>
          <w:rFonts w:cs="David"/>
          <w:color w:val="auto"/>
          <w:sz w:val="22"/>
          <w:rtl/>
        </w:rPr>
        <w:t>–</w:t>
      </w:r>
      <w:r>
        <w:rPr>
          <w:rStyle w:val="emailstyle17"/>
          <w:rFonts w:cs="David" w:hint="cs"/>
          <w:color w:val="auto"/>
          <w:sz w:val="22"/>
          <w:rtl/>
        </w:rPr>
        <w:t xml:space="preserve"> </w:t>
      </w:r>
    </w:p>
    <w:p w14:paraId="226CAD5D" w14:textId="4196A1E5" w:rsidR="009E4D90" w:rsidRDefault="00AA1069" w:rsidP="000354CC">
      <w:pPr>
        <w:pStyle w:val="11"/>
        <w:numPr>
          <w:ilvl w:val="1"/>
          <w:numId w:val="14"/>
        </w:numPr>
        <w:spacing w:before="0" w:after="240" w:line="360" w:lineRule="auto"/>
        <w:ind w:left="1088" w:right="0" w:hanging="567"/>
        <w:rPr>
          <w:ins w:id="989" w:author="Ofir Tal" w:date="2019-08-26T08:58:00Z"/>
          <w:rStyle w:val="emailstyle17"/>
          <w:rFonts w:cs="David"/>
          <w:color w:val="auto"/>
          <w:sz w:val="22"/>
        </w:rPr>
      </w:pPr>
      <w:r w:rsidRPr="00E04F16">
        <w:rPr>
          <w:rStyle w:val="emailstyle17"/>
          <w:rFonts w:cs="David" w:hint="cs"/>
          <w:color w:val="auto"/>
          <w:sz w:val="22"/>
          <w:u w:val="single"/>
          <w:rtl/>
        </w:rPr>
        <w:t xml:space="preserve">הפרשי שכר עד תום תקופת </w:t>
      </w:r>
      <w:r w:rsidRPr="008211B6">
        <w:rPr>
          <w:rStyle w:val="emailstyle17"/>
          <w:rFonts w:cs="David" w:hint="eastAsia"/>
          <w:color w:val="auto"/>
          <w:sz w:val="22"/>
          <w:u w:val="single"/>
          <w:rtl/>
        </w:rPr>
        <w:t>החוזה</w:t>
      </w:r>
      <w:r w:rsidRPr="008211B6">
        <w:rPr>
          <w:rStyle w:val="emailstyle17"/>
          <w:rFonts w:cs="David" w:hint="cs"/>
          <w:color w:val="auto"/>
          <w:sz w:val="22"/>
          <w:rtl/>
        </w:rPr>
        <w:t xml:space="preserve"> - </w:t>
      </w:r>
      <w:r w:rsidR="00CD659C" w:rsidRPr="008211B6">
        <w:rPr>
          <w:rStyle w:val="emailstyle17"/>
          <w:rFonts w:cs="David" w:hint="eastAsia"/>
          <w:color w:val="auto"/>
          <w:sz w:val="22"/>
          <w:rtl/>
        </w:rPr>
        <w:t>שכר</w:t>
      </w:r>
      <w:r w:rsidR="00CD659C" w:rsidRPr="00E04F16">
        <w:rPr>
          <w:rStyle w:val="emailstyle17"/>
          <w:rFonts w:cs="David"/>
          <w:color w:val="auto"/>
          <w:sz w:val="22"/>
          <w:rtl/>
        </w:rPr>
        <w:t xml:space="preserve"> הבסיס </w:t>
      </w:r>
      <w:ins w:id="990" w:author="Ofir Tal" w:date="2019-08-19T22:53:00Z">
        <w:r w:rsidR="00F77E5E" w:rsidRPr="00E04F16">
          <w:rPr>
            <w:rStyle w:val="emailstyle17"/>
            <w:rFonts w:cs="David" w:hint="eastAsia"/>
            <w:color w:val="auto"/>
            <w:sz w:val="22"/>
            <w:rtl/>
          </w:rPr>
          <w:t>החודשי</w:t>
        </w:r>
        <w:r w:rsidR="00F77E5E" w:rsidRPr="00E04F16">
          <w:rPr>
            <w:rStyle w:val="emailstyle17"/>
            <w:rFonts w:cs="David"/>
            <w:color w:val="auto"/>
            <w:sz w:val="22"/>
            <w:rtl/>
          </w:rPr>
          <w:t xml:space="preserve"> </w:t>
        </w:r>
      </w:ins>
      <w:r w:rsidR="00353EF1" w:rsidRPr="00E04F16">
        <w:rPr>
          <w:rStyle w:val="emailstyle17"/>
          <w:rFonts w:cs="David" w:hint="eastAsia"/>
          <w:color w:val="auto"/>
          <w:sz w:val="22"/>
          <w:rtl/>
        </w:rPr>
        <w:t>של</w:t>
      </w:r>
      <w:r w:rsidR="00353EF1" w:rsidRPr="00E04F16">
        <w:rPr>
          <w:rStyle w:val="emailstyle17"/>
          <w:rFonts w:cs="David"/>
          <w:color w:val="auto"/>
          <w:sz w:val="22"/>
          <w:rtl/>
        </w:rPr>
        <w:t xml:space="preserve"> </w:t>
      </w:r>
      <w:r w:rsidR="00353EF1" w:rsidRPr="00E04F16">
        <w:rPr>
          <w:rStyle w:val="emailstyle17"/>
          <w:rFonts w:cs="David" w:hint="eastAsia"/>
          <w:color w:val="auto"/>
          <w:sz w:val="22"/>
          <w:rtl/>
        </w:rPr>
        <w:t>התובע</w:t>
      </w:r>
      <w:r w:rsidR="003E44F5" w:rsidRPr="00E04F16">
        <w:rPr>
          <w:rStyle w:val="emailstyle17"/>
          <w:rFonts w:cs="David"/>
          <w:color w:val="auto"/>
          <w:sz w:val="22"/>
          <w:rtl/>
        </w:rPr>
        <w:t xml:space="preserve"> </w:t>
      </w:r>
      <w:r w:rsidR="00D05229" w:rsidRPr="00E04F16">
        <w:rPr>
          <w:rStyle w:val="emailstyle17"/>
          <w:rFonts w:cs="David" w:hint="eastAsia"/>
          <w:color w:val="auto"/>
          <w:sz w:val="22"/>
          <w:rtl/>
        </w:rPr>
        <w:t>בחוזה</w:t>
      </w:r>
      <w:r w:rsidR="00D05229" w:rsidRPr="00E04F16">
        <w:rPr>
          <w:rStyle w:val="emailstyle17"/>
          <w:rFonts w:cs="David"/>
          <w:color w:val="auto"/>
          <w:sz w:val="22"/>
          <w:rtl/>
        </w:rPr>
        <w:t xml:space="preserve"> בכירים </w:t>
      </w:r>
      <w:r w:rsidR="003E44F5" w:rsidRPr="00E04F16">
        <w:rPr>
          <w:rStyle w:val="emailstyle17"/>
          <w:rFonts w:cs="David"/>
          <w:color w:val="auto"/>
          <w:sz w:val="22"/>
          <w:rtl/>
        </w:rPr>
        <w:t xml:space="preserve">("שכר </w:t>
      </w:r>
      <w:r w:rsidR="003E44F5" w:rsidRPr="00E04F16">
        <w:rPr>
          <w:rStyle w:val="emailstyle17"/>
          <w:rFonts w:cs="David" w:hint="eastAsia"/>
          <w:color w:val="auto"/>
          <w:sz w:val="22"/>
          <w:rtl/>
        </w:rPr>
        <w:t>יסוד</w:t>
      </w:r>
      <w:r w:rsidR="003E44F5" w:rsidRPr="00E04F16">
        <w:rPr>
          <w:rStyle w:val="emailstyle17"/>
          <w:rFonts w:cs="David"/>
          <w:color w:val="auto"/>
          <w:sz w:val="22"/>
          <w:rtl/>
        </w:rPr>
        <w:t xml:space="preserve"> </w:t>
      </w:r>
      <w:r w:rsidR="003E44F5" w:rsidRPr="00E04F16">
        <w:rPr>
          <w:rStyle w:val="emailstyle17"/>
          <w:rFonts w:cs="David" w:hint="eastAsia"/>
          <w:color w:val="auto"/>
          <w:sz w:val="22"/>
          <w:rtl/>
        </w:rPr>
        <w:t>משולב</w:t>
      </w:r>
      <w:r w:rsidR="003E44F5" w:rsidRPr="00E04F16">
        <w:rPr>
          <w:rStyle w:val="emailstyle17"/>
          <w:rFonts w:cs="David"/>
          <w:color w:val="auto"/>
          <w:sz w:val="22"/>
          <w:rtl/>
        </w:rPr>
        <w:t>")</w:t>
      </w:r>
      <w:r w:rsidR="00353EF1" w:rsidRPr="00E04F16">
        <w:rPr>
          <w:rStyle w:val="emailstyle17"/>
          <w:rFonts w:cs="David"/>
          <w:color w:val="auto"/>
          <w:sz w:val="22"/>
          <w:rtl/>
        </w:rPr>
        <w:t xml:space="preserve">, ללא תוספות </w:t>
      </w:r>
      <w:r w:rsidR="003E44F5" w:rsidRPr="00E04F16">
        <w:rPr>
          <w:rStyle w:val="emailstyle17"/>
          <w:rFonts w:cs="David" w:hint="eastAsia"/>
          <w:color w:val="auto"/>
          <w:sz w:val="22"/>
          <w:rtl/>
        </w:rPr>
        <w:t>נילוות</w:t>
      </w:r>
      <w:r w:rsidR="00353EF1" w:rsidRPr="00E04F16">
        <w:rPr>
          <w:rStyle w:val="emailstyle17"/>
          <w:rFonts w:cs="David"/>
          <w:color w:val="auto"/>
          <w:sz w:val="22"/>
          <w:rtl/>
        </w:rPr>
        <w:t>,</w:t>
      </w:r>
      <w:r w:rsidR="00CD659C" w:rsidRPr="00E04F16">
        <w:rPr>
          <w:rStyle w:val="emailstyle17"/>
          <w:rFonts w:cs="David"/>
          <w:color w:val="auto"/>
          <w:sz w:val="22"/>
          <w:rtl/>
        </w:rPr>
        <w:t xml:space="preserve"> </w:t>
      </w:r>
      <w:r w:rsidR="006E7D6C" w:rsidRPr="00E04F16">
        <w:rPr>
          <w:rStyle w:val="emailstyle17"/>
          <w:rFonts w:cs="David" w:hint="eastAsia"/>
          <w:color w:val="auto"/>
          <w:sz w:val="22"/>
          <w:rtl/>
        </w:rPr>
        <w:t>עומד</w:t>
      </w:r>
      <w:r w:rsidR="006E7D6C" w:rsidRPr="00E04F16">
        <w:rPr>
          <w:rStyle w:val="emailstyle17"/>
          <w:rFonts w:cs="David"/>
          <w:color w:val="auto"/>
          <w:sz w:val="22"/>
          <w:rtl/>
        </w:rPr>
        <w:t xml:space="preserve"> על </w:t>
      </w:r>
      <w:r w:rsidR="00CD659C" w:rsidRPr="00E04F16">
        <w:rPr>
          <w:rStyle w:val="emailstyle17"/>
          <w:rFonts w:cs="David" w:hint="eastAsia"/>
          <w:color w:val="auto"/>
          <w:sz w:val="22"/>
          <w:rtl/>
        </w:rPr>
        <w:t>סך</w:t>
      </w:r>
      <w:r w:rsidR="00CD659C" w:rsidRPr="00E04F16">
        <w:rPr>
          <w:rStyle w:val="emailstyle17"/>
          <w:rFonts w:cs="David"/>
          <w:color w:val="auto"/>
          <w:sz w:val="22"/>
          <w:rtl/>
        </w:rPr>
        <w:t xml:space="preserve"> </w:t>
      </w:r>
      <w:r w:rsidR="00CD659C" w:rsidRPr="00E04F16">
        <w:rPr>
          <w:rStyle w:val="emailstyle17"/>
          <w:rFonts w:cs="David" w:hint="eastAsia"/>
          <w:color w:val="auto"/>
          <w:sz w:val="22"/>
          <w:rtl/>
        </w:rPr>
        <w:t>של</w:t>
      </w:r>
      <w:del w:id="991" w:author="Ofir Tal" w:date="2019-08-19T22:53:00Z">
        <w:r w:rsidR="00353EF1" w:rsidRPr="00E04F16" w:rsidDel="00F77E5E">
          <w:rPr>
            <w:rStyle w:val="emailstyle17"/>
            <w:rFonts w:cs="David"/>
            <w:b/>
            <w:bCs/>
            <w:color w:val="auto"/>
            <w:sz w:val="22"/>
            <w:rtl/>
          </w:rPr>
          <w:delText>,</w:delText>
        </w:r>
      </w:del>
      <w:ins w:id="992" w:author="Ofir Tal" w:date="2019-08-19T22:53:00Z">
        <w:r w:rsidR="00F77E5E" w:rsidRPr="00E04F16">
          <w:rPr>
            <w:rStyle w:val="emailstyle17"/>
            <w:rFonts w:cs="David"/>
            <w:b/>
            <w:bCs/>
            <w:color w:val="auto"/>
            <w:sz w:val="22"/>
          </w:rPr>
          <w:t xml:space="preserve"> </w:t>
        </w:r>
      </w:ins>
      <w:r w:rsidR="00A32255" w:rsidRPr="00E04F16">
        <w:rPr>
          <w:rStyle w:val="emailstyle17"/>
          <w:rFonts w:cs="David"/>
          <w:b/>
          <w:bCs/>
          <w:color w:val="auto"/>
          <w:sz w:val="22"/>
          <w:rtl/>
        </w:rPr>
        <w:t>35,</w:t>
      </w:r>
      <w:r w:rsidR="00C817BC" w:rsidRPr="00E04F16">
        <w:rPr>
          <w:rStyle w:val="emailstyle17"/>
          <w:rFonts w:cs="David"/>
          <w:b/>
          <w:bCs/>
          <w:color w:val="auto"/>
          <w:sz w:val="22"/>
          <w:rtl/>
        </w:rPr>
        <w:t xml:space="preserve">461 </w:t>
      </w:r>
      <w:r w:rsidR="00CD659C" w:rsidRPr="00E04F16">
        <w:rPr>
          <w:rStyle w:val="emailstyle17"/>
          <w:rFonts w:cs="David" w:hint="eastAsia"/>
          <w:b/>
          <w:bCs/>
          <w:color w:val="auto"/>
          <w:sz w:val="22"/>
          <w:rtl/>
        </w:rPr>
        <w:t>₪</w:t>
      </w:r>
      <w:r w:rsidR="00D05229" w:rsidRPr="00E04F16">
        <w:rPr>
          <w:rStyle w:val="emailstyle17"/>
          <w:rFonts w:cs="David"/>
          <w:b/>
          <w:bCs/>
          <w:color w:val="auto"/>
          <w:sz w:val="22"/>
          <w:rtl/>
        </w:rPr>
        <w:t>.</w:t>
      </w:r>
      <w:r w:rsidR="00675E15" w:rsidRPr="00E04F16">
        <w:rPr>
          <w:rStyle w:val="emailstyle17"/>
          <w:rFonts w:cs="David"/>
          <w:b/>
          <w:bCs/>
          <w:color w:val="auto"/>
          <w:sz w:val="22"/>
          <w:rtl/>
        </w:rPr>
        <w:t xml:space="preserve"> </w:t>
      </w:r>
      <w:r w:rsidR="00E30409" w:rsidRPr="00E04F16">
        <w:rPr>
          <w:rStyle w:val="emailstyle17"/>
          <w:rFonts w:cs="David" w:hint="eastAsia"/>
          <w:color w:val="auto"/>
          <w:sz w:val="22"/>
          <w:rtl/>
        </w:rPr>
        <w:t>עבור</w:t>
      </w:r>
      <w:r w:rsidR="00E30409" w:rsidRPr="00E04F16">
        <w:rPr>
          <w:rStyle w:val="emailstyle17"/>
          <w:rFonts w:cs="David"/>
          <w:color w:val="auto"/>
          <w:sz w:val="22"/>
          <w:rtl/>
        </w:rPr>
        <w:t xml:space="preserve"> 20 חודשים </w:t>
      </w:r>
      <w:r w:rsidR="00D05229" w:rsidRPr="00E04F16">
        <w:rPr>
          <w:rStyle w:val="emailstyle17"/>
          <w:rFonts w:cs="David"/>
          <w:color w:val="auto"/>
          <w:sz w:val="22"/>
          <w:rtl/>
        </w:rPr>
        <w:t xml:space="preserve">(עד לתום התקופה הקצובה) </w:t>
      </w:r>
      <w:r w:rsidR="00E30409" w:rsidRPr="00E04F16">
        <w:rPr>
          <w:rStyle w:val="emailstyle17"/>
          <w:rFonts w:cs="David" w:hint="eastAsia"/>
          <w:color w:val="auto"/>
          <w:sz w:val="22"/>
          <w:rtl/>
        </w:rPr>
        <w:t>זכאי</w:t>
      </w:r>
      <w:r w:rsidR="00D05229" w:rsidRPr="00E04F16">
        <w:rPr>
          <w:rStyle w:val="emailstyle17"/>
          <w:rFonts w:cs="David"/>
          <w:color w:val="auto"/>
          <w:sz w:val="22"/>
          <w:rtl/>
        </w:rPr>
        <w:t xml:space="preserve">, </w:t>
      </w:r>
      <w:r w:rsidR="00D05229" w:rsidRPr="00E04F16">
        <w:rPr>
          <w:rStyle w:val="emailstyle17"/>
          <w:rFonts w:cs="David" w:hint="eastAsia"/>
          <w:color w:val="auto"/>
          <w:sz w:val="22"/>
          <w:rtl/>
        </w:rPr>
        <w:t>אם</w:t>
      </w:r>
      <w:r w:rsidR="00D05229" w:rsidRPr="00E04F16">
        <w:rPr>
          <w:rStyle w:val="emailstyle17"/>
          <w:rFonts w:cs="David"/>
          <w:color w:val="auto"/>
          <w:sz w:val="22"/>
          <w:rtl/>
        </w:rPr>
        <w:t xml:space="preserve"> </w:t>
      </w:r>
      <w:r w:rsidR="00D05229" w:rsidRPr="00E04F16">
        <w:rPr>
          <w:rStyle w:val="emailstyle17"/>
          <w:rFonts w:cs="David" w:hint="eastAsia"/>
          <w:color w:val="auto"/>
          <w:sz w:val="22"/>
          <w:rtl/>
        </w:rPr>
        <w:t>כן</w:t>
      </w:r>
      <w:r w:rsidR="00D05229" w:rsidRPr="00E04F16">
        <w:rPr>
          <w:rStyle w:val="emailstyle17"/>
          <w:rFonts w:cs="David"/>
          <w:color w:val="auto"/>
          <w:sz w:val="22"/>
          <w:rtl/>
        </w:rPr>
        <w:t>,</w:t>
      </w:r>
      <w:r w:rsidR="00E30409" w:rsidRPr="00E04F16">
        <w:rPr>
          <w:rStyle w:val="emailstyle17"/>
          <w:rFonts w:cs="David"/>
          <w:color w:val="auto"/>
          <w:sz w:val="22"/>
          <w:rtl/>
        </w:rPr>
        <w:t xml:space="preserve"> התובע לסך </w:t>
      </w:r>
      <w:r w:rsidR="00E30409" w:rsidRPr="00E04F16">
        <w:rPr>
          <w:rStyle w:val="emailstyle17"/>
          <w:rFonts w:cs="David"/>
          <w:b/>
          <w:bCs/>
          <w:color w:val="auto"/>
          <w:sz w:val="22"/>
          <w:rtl/>
        </w:rPr>
        <w:t>709,</w:t>
      </w:r>
      <w:r w:rsidR="00C817BC" w:rsidRPr="00E04F16">
        <w:rPr>
          <w:rStyle w:val="emailstyle17"/>
          <w:rFonts w:cs="David"/>
          <w:b/>
          <w:bCs/>
          <w:color w:val="auto"/>
          <w:sz w:val="22"/>
          <w:rtl/>
        </w:rPr>
        <w:t xml:space="preserve">220 </w:t>
      </w:r>
      <w:r w:rsidR="00E30409" w:rsidRPr="00E04F16">
        <w:rPr>
          <w:rStyle w:val="emailstyle17"/>
          <w:rFonts w:cs="David" w:hint="eastAsia"/>
          <w:b/>
          <w:bCs/>
          <w:color w:val="auto"/>
          <w:sz w:val="22"/>
          <w:rtl/>
        </w:rPr>
        <w:t>₪</w:t>
      </w:r>
      <w:r w:rsidR="00E30409" w:rsidRPr="00E04F16">
        <w:rPr>
          <w:rStyle w:val="emailstyle17"/>
          <w:rFonts w:cs="David"/>
          <w:color w:val="auto"/>
          <w:sz w:val="22"/>
          <w:rtl/>
        </w:rPr>
        <w:t>.</w:t>
      </w:r>
    </w:p>
    <w:p w14:paraId="5A08560E" w14:textId="49E5693E" w:rsidR="00501BE3" w:rsidRPr="00F06FEC" w:rsidRDefault="00501BE3">
      <w:pPr>
        <w:pStyle w:val="11"/>
        <w:spacing w:before="0" w:after="240" w:line="360" w:lineRule="auto"/>
        <w:ind w:left="453" w:right="360" w:firstLine="635"/>
        <w:rPr>
          <w:ins w:id="993" w:author="Ofir Tal" w:date="2019-08-26T09:09:00Z"/>
          <w:rStyle w:val="emailstyle17"/>
          <w:rFonts w:cs="David"/>
          <w:b/>
          <w:bCs/>
          <w:color w:val="auto"/>
          <w:sz w:val="22"/>
          <w:u w:val="single"/>
          <w:rtl/>
        </w:rPr>
        <w:pPrChange w:id="994" w:author="Ofir Tal" w:date="2019-08-26T09:09:00Z">
          <w:pPr>
            <w:pStyle w:val="11"/>
            <w:numPr>
              <w:numId w:val="14"/>
            </w:numPr>
            <w:tabs>
              <w:tab w:val="num" w:pos="1440"/>
            </w:tabs>
            <w:spacing w:before="0" w:after="240" w:line="360" w:lineRule="auto"/>
            <w:ind w:left="1440" w:right="360" w:hanging="360"/>
          </w:pPr>
        </w:pPrChange>
      </w:pPr>
      <w:ins w:id="995" w:author="Ofir Tal" w:date="2019-08-26T09:09:00Z">
        <w:r>
          <w:rPr>
            <w:rStyle w:val="emailstyle17"/>
            <w:rFonts w:cs="David" w:hint="cs"/>
            <w:b/>
            <w:bCs/>
            <w:color w:val="auto"/>
            <w:sz w:val="22"/>
            <w:rtl/>
          </w:rPr>
          <w:t>בצירוף רבית והצמדה כדין מיום 1.4.2014 - סכום של 754,099 ₪.</w:t>
        </w:r>
      </w:ins>
    </w:p>
    <w:p w14:paraId="2CA5E093" w14:textId="01033E81" w:rsidR="00152B42" w:rsidRPr="00E04F16" w:rsidDel="00501BE3" w:rsidRDefault="00152B42">
      <w:pPr>
        <w:pStyle w:val="11"/>
        <w:spacing w:before="0" w:after="240" w:line="360" w:lineRule="auto"/>
        <w:ind w:left="1088" w:right="360" w:firstLine="0"/>
        <w:rPr>
          <w:del w:id="996" w:author="Ofir Tal" w:date="2019-08-26T09:09:00Z"/>
          <w:rStyle w:val="emailstyle17"/>
          <w:rFonts w:cs="David"/>
          <w:color w:val="auto"/>
          <w:sz w:val="22"/>
        </w:rPr>
        <w:pPrChange w:id="997" w:author="Ofir Tal" w:date="2019-08-26T08:58:00Z">
          <w:pPr>
            <w:pStyle w:val="11"/>
            <w:numPr>
              <w:ilvl w:val="1"/>
              <w:numId w:val="14"/>
            </w:numPr>
            <w:tabs>
              <w:tab w:val="num" w:pos="999"/>
            </w:tabs>
            <w:spacing w:before="0" w:after="240" w:line="360" w:lineRule="auto"/>
            <w:ind w:left="1088" w:right="792" w:hanging="567"/>
          </w:pPr>
        </w:pPrChange>
      </w:pPr>
    </w:p>
    <w:p w14:paraId="451BBB79" w14:textId="5C9DCBF2" w:rsidR="00152B42" w:rsidRDefault="00152B42">
      <w:pPr>
        <w:pStyle w:val="11"/>
        <w:tabs>
          <w:tab w:val="left" w:pos="1088"/>
        </w:tabs>
        <w:spacing w:before="0" w:after="240" w:line="360" w:lineRule="auto"/>
        <w:ind w:left="523" w:hanging="13"/>
        <w:rPr>
          <w:ins w:id="998" w:author="Ofir Tal" w:date="2019-08-26T08:56:00Z"/>
          <w:rStyle w:val="emailstyle17"/>
          <w:rFonts w:cs="David"/>
          <w:color w:val="auto"/>
          <w:sz w:val="22"/>
          <w:rtl/>
        </w:rPr>
        <w:pPrChange w:id="999" w:author="Ofir Tal" w:date="2019-08-26T09:09:00Z">
          <w:pPr>
            <w:pStyle w:val="11"/>
            <w:tabs>
              <w:tab w:val="left" w:pos="1088"/>
            </w:tabs>
            <w:spacing w:before="0" w:line="360" w:lineRule="auto"/>
            <w:ind w:left="523" w:hanging="13"/>
          </w:pPr>
        </w:pPrChange>
      </w:pPr>
      <w:ins w:id="1000" w:author="Ofir Tal" w:date="2019-08-26T08:56:00Z">
        <w:r w:rsidRPr="00D51CEB">
          <w:rPr>
            <w:i/>
            <w:iCs/>
            <w:sz w:val="24"/>
            <w:rtl/>
          </w:rPr>
          <w:t>*</w:t>
        </w:r>
        <w:r w:rsidRPr="00D51CEB">
          <w:rPr>
            <w:i/>
            <w:iCs/>
            <w:sz w:val="24"/>
            <w:rtl/>
          </w:rPr>
          <w:tab/>
          <w:t xml:space="preserve">רצ"ב </w:t>
        </w:r>
        <w:r w:rsidRPr="00EB06C7">
          <w:rPr>
            <w:rFonts w:hint="cs"/>
            <w:i/>
            <w:iCs/>
            <w:sz w:val="24"/>
            <w:rtl/>
          </w:rPr>
          <w:t>תלוש שכר של התובע</w:t>
        </w:r>
        <w:r w:rsidRPr="00726756">
          <w:rPr>
            <w:i/>
            <w:iCs/>
            <w:sz w:val="24"/>
            <w:rtl/>
          </w:rPr>
          <w:t>, מסומ</w:t>
        </w:r>
        <w:r w:rsidRPr="00D74F54">
          <w:rPr>
            <w:rFonts w:hint="cs"/>
            <w:i/>
            <w:iCs/>
            <w:sz w:val="24"/>
            <w:rtl/>
          </w:rPr>
          <w:t>ן</w:t>
        </w:r>
        <w:r w:rsidRPr="00D74F54">
          <w:rPr>
            <w:i/>
            <w:iCs/>
            <w:sz w:val="24"/>
            <w:rtl/>
          </w:rPr>
          <w:t xml:space="preserve"> </w:t>
        </w:r>
        <w:r w:rsidRPr="00337F2F">
          <w:rPr>
            <w:i/>
            <w:iCs/>
            <w:sz w:val="24"/>
            <w:highlight w:val="yellow"/>
            <w:u w:val="single"/>
            <w:rtl/>
          </w:rPr>
          <w:t xml:space="preserve">כנספח </w:t>
        </w:r>
        <w:r>
          <w:rPr>
            <w:rFonts w:hint="cs"/>
            <w:i/>
            <w:iCs/>
            <w:sz w:val="24"/>
            <w:highlight w:val="yellow"/>
            <w:u w:val="single"/>
            <w:rtl/>
          </w:rPr>
          <w:t>1</w:t>
        </w:r>
        <w:r w:rsidDel="00F77E5E">
          <w:rPr>
            <w:rFonts w:hint="cs"/>
            <w:i/>
            <w:iCs/>
            <w:sz w:val="24"/>
            <w:highlight w:val="yellow"/>
            <w:u w:val="single"/>
            <w:rtl/>
          </w:rPr>
          <w:t>5</w:t>
        </w:r>
        <w:r w:rsidRPr="00337F2F">
          <w:rPr>
            <w:i/>
            <w:iCs/>
            <w:sz w:val="24"/>
            <w:highlight w:val="yellow"/>
            <w:rtl/>
          </w:rPr>
          <w:t>.</w:t>
        </w:r>
        <w:r>
          <w:rPr>
            <w:rStyle w:val="emailstyle17"/>
            <w:rFonts w:cs="David" w:hint="cs"/>
            <w:color w:val="auto"/>
            <w:sz w:val="22"/>
            <w:rtl/>
          </w:rPr>
          <w:t xml:space="preserve"> </w:t>
        </w:r>
        <w:r w:rsidRPr="00B35087">
          <w:rPr>
            <w:rStyle w:val="emailstyle17"/>
            <w:rFonts w:cs="David" w:hint="cs"/>
            <w:color w:val="auto"/>
            <w:sz w:val="22"/>
            <w:rtl/>
          </w:rPr>
          <w:t xml:space="preserve"> </w:t>
        </w:r>
      </w:ins>
    </w:p>
    <w:p w14:paraId="79722705" w14:textId="0F47C606" w:rsidR="000354CC" w:rsidRDefault="003E44F5" w:rsidP="000354CC">
      <w:pPr>
        <w:pStyle w:val="11"/>
        <w:numPr>
          <w:ilvl w:val="1"/>
          <w:numId w:val="14"/>
        </w:numPr>
        <w:tabs>
          <w:tab w:val="clear" w:pos="999"/>
        </w:tabs>
        <w:spacing w:before="0" w:after="240" w:line="360" w:lineRule="auto"/>
        <w:ind w:left="1090" w:right="0" w:hanging="567"/>
        <w:rPr>
          <w:ins w:id="1001" w:author="Ofir Tal" w:date="2019-08-26T08:37:00Z"/>
          <w:rStyle w:val="emailstyle17"/>
          <w:rFonts w:cs="David"/>
          <w:color w:val="auto"/>
          <w:sz w:val="22"/>
        </w:rPr>
      </w:pPr>
      <w:r w:rsidRPr="00C21D00">
        <w:rPr>
          <w:rStyle w:val="emailstyle17"/>
          <w:rFonts w:cs="David" w:hint="eastAsia"/>
          <w:color w:val="auto"/>
          <w:sz w:val="22"/>
          <w:u w:val="single"/>
          <w:rtl/>
          <w:rPrChange w:id="1002" w:author="Ofir Tal" w:date="2019-08-26T08:30:00Z">
            <w:rPr>
              <w:rStyle w:val="emailstyle17"/>
              <w:rFonts w:cs="David" w:hint="eastAsia"/>
              <w:color w:val="auto"/>
              <w:sz w:val="22"/>
              <w:rtl/>
            </w:rPr>
          </w:rPrChange>
        </w:rPr>
        <w:t>תשלומים</w:t>
      </w:r>
      <w:r w:rsidRPr="00C21D00">
        <w:rPr>
          <w:rStyle w:val="emailstyle17"/>
          <w:rFonts w:cs="David"/>
          <w:color w:val="auto"/>
          <w:sz w:val="22"/>
          <w:u w:val="single"/>
          <w:rtl/>
          <w:rPrChange w:id="1003" w:author="Ofir Tal" w:date="2019-08-26T08:30:00Z">
            <w:rPr>
              <w:rStyle w:val="emailstyle17"/>
              <w:rFonts w:cs="David"/>
              <w:color w:val="auto"/>
              <w:sz w:val="22"/>
              <w:rtl/>
            </w:rPr>
          </w:rPrChange>
        </w:rPr>
        <w:t xml:space="preserve"> </w:t>
      </w:r>
      <w:r w:rsidRPr="00C21D00">
        <w:rPr>
          <w:rStyle w:val="emailstyle17"/>
          <w:rFonts w:cs="David" w:hint="eastAsia"/>
          <w:color w:val="auto"/>
          <w:sz w:val="22"/>
          <w:u w:val="single"/>
          <w:rtl/>
          <w:rPrChange w:id="1004" w:author="Ofir Tal" w:date="2019-08-26T08:30:00Z">
            <w:rPr>
              <w:rStyle w:val="emailstyle17"/>
              <w:rFonts w:cs="David" w:hint="eastAsia"/>
              <w:color w:val="auto"/>
              <w:sz w:val="22"/>
              <w:rtl/>
            </w:rPr>
          </w:rPrChange>
        </w:rPr>
        <w:t>נ</w:t>
      </w:r>
      <w:del w:id="1005" w:author="Ofir Tal" w:date="2019-08-26T08:30:00Z">
        <w:r w:rsidRPr="00C21D00" w:rsidDel="00C21D00">
          <w:rPr>
            <w:rStyle w:val="emailstyle17"/>
            <w:rFonts w:cs="David" w:hint="eastAsia"/>
            <w:color w:val="auto"/>
            <w:sz w:val="22"/>
            <w:u w:val="single"/>
            <w:rtl/>
            <w:rPrChange w:id="1006" w:author="Ofir Tal" w:date="2019-08-26T08:30:00Z">
              <w:rPr>
                <w:rStyle w:val="emailstyle17"/>
                <w:rFonts w:cs="David" w:hint="eastAsia"/>
                <w:color w:val="auto"/>
                <w:sz w:val="22"/>
                <w:rtl/>
              </w:rPr>
            </w:rPrChange>
          </w:rPr>
          <w:delText>י</w:delText>
        </w:r>
      </w:del>
      <w:r w:rsidRPr="00C21D00">
        <w:rPr>
          <w:rStyle w:val="emailstyle17"/>
          <w:rFonts w:cs="David" w:hint="eastAsia"/>
          <w:color w:val="auto"/>
          <w:sz w:val="22"/>
          <w:u w:val="single"/>
          <w:rtl/>
          <w:rPrChange w:id="1007" w:author="Ofir Tal" w:date="2019-08-26T08:30:00Z">
            <w:rPr>
              <w:rStyle w:val="emailstyle17"/>
              <w:rFonts w:cs="David" w:hint="eastAsia"/>
              <w:color w:val="auto"/>
              <w:sz w:val="22"/>
              <w:rtl/>
            </w:rPr>
          </w:rPrChange>
        </w:rPr>
        <w:t>ל</w:t>
      </w:r>
      <w:ins w:id="1008" w:author="Ofir Tal" w:date="2019-08-26T08:30:00Z">
        <w:r w:rsidR="00C21D00">
          <w:rPr>
            <w:rStyle w:val="emailstyle17"/>
            <w:rFonts w:cs="David" w:hint="cs"/>
            <w:color w:val="auto"/>
            <w:sz w:val="22"/>
            <w:u w:val="single"/>
            <w:rtl/>
          </w:rPr>
          <w:t>ו</w:t>
        </w:r>
      </w:ins>
      <w:r w:rsidRPr="00C21D00">
        <w:rPr>
          <w:rStyle w:val="emailstyle17"/>
          <w:rFonts w:cs="David" w:hint="eastAsia"/>
          <w:color w:val="auto"/>
          <w:sz w:val="22"/>
          <w:u w:val="single"/>
          <w:rtl/>
          <w:rPrChange w:id="1009" w:author="Ofir Tal" w:date="2019-08-26T08:30:00Z">
            <w:rPr>
              <w:rStyle w:val="emailstyle17"/>
              <w:rFonts w:cs="David" w:hint="eastAsia"/>
              <w:color w:val="auto"/>
              <w:sz w:val="22"/>
              <w:rtl/>
            </w:rPr>
          </w:rPrChange>
        </w:rPr>
        <w:t>וים</w:t>
      </w:r>
      <w:r w:rsidRPr="00E04F16">
        <w:rPr>
          <w:rStyle w:val="emailstyle17"/>
          <w:rFonts w:cs="David"/>
          <w:color w:val="auto"/>
          <w:sz w:val="22"/>
          <w:rtl/>
        </w:rPr>
        <w:t xml:space="preserve"> אחרים</w:t>
      </w:r>
      <w:ins w:id="1010" w:author="Ofir Tal" w:date="2019-08-26T08:34:00Z">
        <w:r w:rsidR="000354CC">
          <w:rPr>
            <w:rStyle w:val="emailstyle17"/>
            <w:rFonts w:cs="David" w:hint="cs"/>
            <w:color w:val="auto"/>
            <w:sz w:val="22"/>
            <w:rtl/>
          </w:rPr>
          <w:t xml:space="preserve">, </w:t>
        </w:r>
      </w:ins>
      <w:ins w:id="1011" w:author="Ofir Tal" w:date="2019-08-26T08:36:00Z">
        <w:r w:rsidR="000354CC">
          <w:rPr>
            <w:rStyle w:val="emailstyle17"/>
            <w:rFonts w:cs="David" w:hint="cs"/>
            <w:color w:val="auto"/>
            <w:sz w:val="22"/>
            <w:rtl/>
          </w:rPr>
          <w:t>כמפורט להלן:</w:t>
        </w:r>
      </w:ins>
    </w:p>
    <w:p w14:paraId="2367DE49" w14:textId="4B3B9138" w:rsidR="000354CC" w:rsidRDefault="003E44F5">
      <w:pPr>
        <w:pStyle w:val="11"/>
        <w:numPr>
          <w:ilvl w:val="0"/>
          <w:numId w:val="41"/>
        </w:numPr>
        <w:tabs>
          <w:tab w:val="left" w:pos="1430"/>
        </w:tabs>
        <w:spacing w:before="0" w:after="240" w:line="360" w:lineRule="auto"/>
        <w:rPr>
          <w:ins w:id="1012" w:author="Ofir Tal" w:date="2019-08-26T08:37:00Z"/>
          <w:rStyle w:val="emailstyle17"/>
          <w:rFonts w:ascii="David" w:hAnsi="David" w:cs="David"/>
          <w:color w:val="auto"/>
          <w:sz w:val="24"/>
        </w:rPr>
        <w:pPrChange w:id="1013" w:author="Ofir Tal" w:date="2019-08-26T08:37:00Z">
          <w:pPr>
            <w:pStyle w:val="11"/>
            <w:tabs>
              <w:tab w:val="left" w:pos="1088"/>
            </w:tabs>
            <w:spacing w:before="0" w:after="240" w:line="360" w:lineRule="auto"/>
            <w:ind w:left="0" w:firstLine="0"/>
          </w:pPr>
        </w:pPrChange>
      </w:pPr>
      <w:del w:id="1014" w:author="Ofir Tal" w:date="2019-08-26T08:34:00Z">
        <w:r w:rsidRPr="00E04F16" w:rsidDel="000354CC">
          <w:rPr>
            <w:rStyle w:val="emailstyle17"/>
            <w:rFonts w:cs="David"/>
            <w:color w:val="auto"/>
            <w:sz w:val="22"/>
            <w:rtl/>
          </w:rPr>
          <w:delText xml:space="preserve"> </w:delText>
        </w:r>
      </w:del>
      <w:ins w:id="1015" w:author="Ofir Tal" w:date="2019-08-26T08:36:00Z">
        <w:r w:rsidR="000354CC" w:rsidRPr="00DA2609">
          <w:rPr>
            <w:rStyle w:val="emailstyle17"/>
            <w:rFonts w:ascii="David" w:hAnsi="David" w:cs="David"/>
            <w:color w:val="auto"/>
            <w:sz w:val="24"/>
            <w:rtl/>
          </w:rPr>
          <w:t xml:space="preserve">הפרשות </w:t>
        </w:r>
      </w:ins>
      <w:ins w:id="1016" w:author="Ofir Tal" w:date="2019-08-26T08:37:00Z">
        <w:r w:rsidR="000354CC">
          <w:rPr>
            <w:rStyle w:val="emailstyle17"/>
            <w:rFonts w:ascii="David" w:hAnsi="David" w:cs="David" w:hint="cs"/>
            <w:color w:val="auto"/>
            <w:sz w:val="24"/>
            <w:rtl/>
          </w:rPr>
          <w:t xml:space="preserve">מעסיק </w:t>
        </w:r>
      </w:ins>
      <w:ins w:id="1017" w:author="Ofir Tal" w:date="2019-08-26T08:36:00Z">
        <w:r w:rsidR="000354CC" w:rsidRPr="00DA2609">
          <w:rPr>
            <w:rStyle w:val="emailstyle17"/>
            <w:rFonts w:ascii="David" w:hAnsi="David" w:cs="David"/>
            <w:color w:val="auto"/>
            <w:sz w:val="24"/>
            <w:rtl/>
          </w:rPr>
          <w:t>לקרן ההשתלמות בשיעור של 7.5% משכר הבסיס: 53,200 ₪ (709,340</w:t>
        </w:r>
      </w:ins>
      <w:ins w:id="1018" w:author="Ofir Tal" w:date="2019-08-26T08:37:00Z">
        <w:r w:rsidR="000354CC">
          <w:rPr>
            <w:rStyle w:val="emailstyle17"/>
            <w:rFonts w:ascii="David" w:hAnsi="David" w:cs="David" w:hint="cs"/>
            <w:color w:val="auto"/>
            <w:sz w:val="24"/>
            <w:rtl/>
          </w:rPr>
          <w:t xml:space="preserve"> ₪ </w:t>
        </w:r>
      </w:ins>
      <w:ins w:id="1019" w:author="Ofir Tal" w:date="2019-08-26T08:36:00Z">
        <w:r w:rsidR="000354CC" w:rsidRPr="00DA2609">
          <w:rPr>
            <w:rStyle w:val="emailstyle17"/>
            <w:rFonts w:ascii="David" w:hAnsi="David" w:cs="David"/>
            <w:color w:val="auto"/>
            <w:sz w:val="24"/>
            <w:rtl/>
          </w:rPr>
          <w:t xml:space="preserve"> </w:t>
        </w:r>
        <w:r w:rsidR="000354CC" w:rsidRPr="00DA2609">
          <w:rPr>
            <w:rStyle w:val="emailstyle17"/>
            <w:rFonts w:ascii="David" w:hAnsi="David" w:cs="David"/>
            <w:color w:val="auto"/>
            <w:sz w:val="24"/>
          </w:rPr>
          <w:t>X</w:t>
        </w:r>
        <w:r w:rsidR="000354CC" w:rsidRPr="00DA2609">
          <w:rPr>
            <w:rStyle w:val="emailstyle17"/>
            <w:rFonts w:ascii="David" w:hAnsi="David" w:cs="David"/>
            <w:color w:val="auto"/>
            <w:sz w:val="24"/>
            <w:rtl/>
          </w:rPr>
          <w:t xml:space="preserve">  7.5%)</w:t>
        </w:r>
      </w:ins>
      <w:ins w:id="1020" w:author="Ofir Tal" w:date="2019-08-26T08:37:00Z">
        <w:r w:rsidR="000354CC">
          <w:rPr>
            <w:rStyle w:val="emailstyle17"/>
            <w:rFonts w:ascii="David" w:hAnsi="David" w:cs="David" w:hint="cs"/>
            <w:color w:val="auto"/>
            <w:sz w:val="24"/>
            <w:rtl/>
          </w:rPr>
          <w:t xml:space="preserve">; </w:t>
        </w:r>
      </w:ins>
    </w:p>
    <w:p w14:paraId="7B61011C" w14:textId="51056086" w:rsidR="000354CC" w:rsidRPr="00DA2609" w:rsidRDefault="000354CC" w:rsidP="00C31E32">
      <w:pPr>
        <w:pStyle w:val="11"/>
        <w:numPr>
          <w:ilvl w:val="0"/>
          <w:numId w:val="41"/>
        </w:numPr>
        <w:tabs>
          <w:tab w:val="left" w:pos="1088"/>
          <w:tab w:val="left" w:pos="1430"/>
        </w:tabs>
        <w:spacing w:before="0" w:after="240" w:line="360" w:lineRule="auto"/>
        <w:rPr>
          <w:ins w:id="1021" w:author="Ofir Tal" w:date="2019-08-26T08:42:00Z"/>
          <w:rStyle w:val="emailstyle17"/>
          <w:rFonts w:ascii="David" w:hAnsi="David" w:cs="David"/>
          <w:color w:val="auto"/>
          <w:sz w:val="24"/>
        </w:rPr>
      </w:pPr>
      <w:ins w:id="1022" w:author="Ofir Tal" w:date="2019-08-26T08:42:00Z">
        <w:r w:rsidRPr="00DA2609">
          <w:rPr>
            <w:rStyle w:val="emailstyle17"/>
            <w:rFonts w:ascii="David" w:hAnsi="David" w:cs="David"/>
            <w:color w:val="auto"/>
            <w:sz w:val="24"/>
            <w:rtl/>
          </w:rPr>
          <w:lastRenderedPageBreak/>
          <w:t xml:space="preserve">הפרשות </w:t>
        </w:r>
        <w:r>
          <w:rPr>
            <w:rStyle w:val="emailstyle17"/>
            <w:rFonts w:ascii="David" w:hAnsi="David" w:cs="David" w:hint="cs"/>
            <w:color w:val="auto"/>
            <w:sz w:val="24"/>
            <w:rtl/>
          </w:rPr>
          <w:t xml:space="preserve">מעסיק </w:t>
        </w:r>
        <w:r w:rsidRPr="00DA2609">
          <w:rPr>
            <w:rStyle w:val="emailstyle17"/>
            <w:rFonts w:ascii="David" w:hAnsi="David" w:cs="David"/>
            <w:color w:val="auto"/>
            <w:sz w:val="24"/>
            <w:rtl/>
          </w:rPr>
          <w:t xml:space="preserve">לקרן פנסיה </w:t>
        </w:r>
        <w:r>
          <w:rPr>
            <w:rStyle w:val="emailstyle17"/>
            <w:rFonts w:ascii="David" w:hAnsi="David" w:cs="David" w:hint="cs"/>
            <w:color w:val="auto"/>
            <w:sz w:val="24"/>
            <w:rtl/>
          </w:rPr>
          <w:t xml:space="preserve">בשיעור של 7.5% </w:t>
        </w:r>
        <w:r w:rsidRPr="00DA2609">
          <w:rPr>
            <w:rStyle w:val="emailstyle17"/>
            <w:rFonts w:ascii="David" w:hAnsi="David" w:cs="David"/>
            <w:color w:val="auto"/>
            <w:sz w:val="24"/>
            <w:rtl/>
          </w:rPr>
          <w:t xml:space="preserve">על תשלומים לא פנסיוניים (7.5% </w:t>
        </w:r>
        <w:r w:rsidRPr="00DA2609">
          <w:rPr>
            <w:rStyle w:val="emailstyle17"/>
            <w:rFonts w:ascii="David" w:hAnsi="David" w:cs="David"/>
            <w:color w:val="auto"/>
            <w:sz w:val="24"/>
          </w:rPr>
          <w:t>X</w:t>
        </w:r>
        <w:r w:rsidRPr="00DA2609">
          <w:rPr>
            <w:rStyle w:val="emailstyle17"/>
            <w:rFonts w:ascii="David" w:hAnsi="David" w:cs="David"/>
            <w:color w:val="auto"/>
            <w:sz w:val="24"/>
            <w:rtl/>
          </w:rPr>
          <w:t xml:space="preserve"> 51,949</w:t>
        </w:r>
        <w:r>
          <w:rPr>
            <w:rStyle w:val="emailstyle17"/>
            <w:rFonts w:ascii="David" w:hAnsi="David" w:cs="David" w:hint="cs"/>
            <w:color w:val="auto"/>
            <w:sz w:val="24"/>
            <w:rtl/>
          </w:rPr>
          <w:t xml:space="preserve"> ₪</w:t>
        </w:r>
        <w:r w:rsidRPr="00DA2609">
          <w:rPr>
            <w:rStyle w:val="emailstyle17"/>
            <w:rFonts w:ascii="David" w:hAnsi="David" w:cs="David"/>
            <w:color w:val="auto"/>
            <w:sz w:val="24"/>
            <w:rtl/>
          </w:rPr>
          <w:t>): 3,896</w:t>
        </w:r>
        <w:r>
          <w:rPr>
            <w:rStyle w:val="emailstyle17"/>
            <w:rFonts w:ascii="David" w:hAnsi="David" w:cs="David" w:hint="cs"/>
            <w:color w:val="auto"/>
            <w:sz w:val="24"/>
            <w:rtl/>
          </w:rPr>
          <w:t xml:space="preserve"> ₪; </w:t>
        </w:r>
      </w:ins>
    </w:p>
    <w:p w14:paraId="62C769C3" w14:textId="3B41B723" w:rsidR="000354CC" w:rsidRDefault="000354CC">
      <w:pPr>
        <w:pStyle w:val="11"/>
        <w:numPr>
          <w:ilvl w:val="0"/>
          <w:numId w:val="41"/>
        </w:numPr>
        <w:tabs>
          <w:tab w:val="left" w:pos="1088"/>
          <w:tab w:val="left" w:pos="1430"/>
        </w:tabs>
        <w:spacing w:before="0" w:after="240" w:line="360" w:lineRule="auto"/>
        <w:rPr>
          <w:ins w:id="1023" w:author="Ofir Tal" w:date="2019-08-26T08:38:00Z"/>
          <w:rStyle w:val="emailstyle17"/>
          <w:rFonts w:ascii="David" w:hAnsi="David" w:cs="David"/>
          <w:color w:val="auto"/>
          <w:sz w:val="24"/>
        </w:rPr>
        <w:pPrChange w:id="1024" w:author="Ofir Tal" w:date="2019-08-26T08:40:00Z">
          <w:pPr>
            <w:pStyle w:val="11"/>
            <w:tabs>
              <w:tab w:val="left" w:pos="1088"/>
            </w:tabs>
            <w:spacing w:before="0" w:after="240" w:line="360" w:lineRule="auto"/>
            <w:ind w:left="0" w:firstLine="0"/>
          </w:pPr>
        </w:pPrChange>
      </w:pPr>
      <w:ins w:id="1025" w:author="Ofir Tal" w:date="2019-08-26T08:37:00Z">
        <w:r w:rsidRPr="00C31E32">
          <w:rPr>
            <w:rStyle w:val="emailstyle17"/>
            <w:rFonts w:ascii="David" w:hAnsi="David" w:cs="David" w:hint="cs"/>
            <w:color w:val="auto"/>
            <w:sz w:val="24"/>
            <w:rtl/>
          </w:rPr>
          <w:t>ד</w:t>
        </w:r>
      </w:ins>
      <w:ins w:id="1026" w:author="Ofir Tal" w:date="2019-08-26T08:36:00Z">
        <w:r w:rsidRPr="00121400">
          <w:rPr>
            <w:rStyle w:val="emailstyle17"/>
            <w:rFonts w:ascii="David" w:hAnsi="David" w:cs="David"/>
            <w:color w:val="auto"/>
            <w:sz w:val="24"/>
            <w:rtl/>
          </w:rPr>
          <w:t xml:space="preserve">מי </w:t>
        </w:r>
        <w:r w:rsidRPr="001E5CA8">
          <w:rPr>
            <w:rStyle w:val="emailstyle17"/>
            <w:rFonts w:ascii="David" w:hAnsi="David" w:cs="David"/>
            <w:color w:val="auto"/>
            <w:sz w:val="24"/>
            <w:rtl/>
          </w:rPr>
          <w:t>כלכלה</w:t>
        </w:r>
        <w:r w:rsidRPr="000354CC">
          <w:rPr>
            <w:rStyle w:val="emailstyle17"/>
            <w:rFonts w:ascii="David" w:hAnsi="David" w:cs="David"/>
            <w:color w:val="auto"/>
            <w:sz w:val="24"/>
            <w:rtl/>
          </w:rPr>
          <w:t xml:space="preserve"> (שלא נדרשות קבלות בגינם): 772 ₪ לחודש, ובסך הכל: 15,440 ₪ (772</w:t>
        </w:r>
      </w:ins>
      <w:ins w:id="1027" w:author="Ofir Tal" w:date="2019-08-26T08:37:00Z">
        <w:r>
          <w:rPr>
            <w:rStyle w:val="emailstyle17"/>
            <w:rFonts w:ascii="David" w:hAnsi="David" w:cs="David" w:hint="cs"/>
            <w:color w:val="auto"/>
            <w:sz w:val="24"/>
            <w:rtl/>
          </w:rPr>
          <w:t xml:space="preserve"> </w:t>
        </w:r>
      </w:ins>
      <w:ins w:id="1028" w:author="Ofir Tal" w:date="2019-08-26T08:38:00Z">
        <w:r>
          <w:rPr>
            <w:rStyle w:val="emailstyle17"/>
            <w:rFonts w:ascii="David" w:hAnsi="David" w:cs="David" w:hint="cs"/>
            <w:color w:val="auto"/>
            <w:sz w:val="24"/>
            <w:rtl/>
          </w:rPr>
          <w:t>₪</w:t>
        </w:r>
      </w:ins>
      <w:ins w:id="1029" w:author="Ofir Tal" w:date="2019-08-26T08:36:00Z">
        <w:r w:rsidRPr="00C31E32">
          <w:rPr>
            <w:rStyle w:val="emailstyle17"/>
            <w:rFonts w:ascii="David" w:hAnsi="David" w:cs="David"/>
            <w:color w:val="auto"/>
            <w:sz w:val="24"/>
            <w:rtl/>
          </w:rPr>
          <w:t xml:space="preserve"> </w:t>
        </w:r>
        <w:r w:rsidRPr="00121400">
          <w:rPr>
            <w:rStyle w:val="emailstyle17"/>
            <w:rFonts w:ascii="David" w:hAnsi="David" w:cs="David"/>
            <w:color w:val="auto"/>
            <w:sz w:val="24"/>
          </w:rPr>
          <w:t xml:space="preserve">X </w:t>
        </w:r>
      </w:ins>
      <w:ins w:id="1030" w:author="Ofir Tal" w:date="2019-08-26T08:38:00Z">
        <w:r>
          <w:rPr>
            <w:rStyle w:val="emailstyle17"/>
            <w:rFonts w:ascii="David" w:hAnsi="David" w:cs="David" w:hint="cs"/>
            <w:color w:val="auto"/>
            <w:sz w:val="24"/>
            <w:rtl/>
          </w:rPr>
          <w:t>20</w:t>
        </w:r>
      </w:ins>
      <w:ins w:id="1031" w:author="Ofir Tal" w:date="2019-08-26T08:36:00Z">
        <w:r w:rsidRPr="00C31E32">
          <w:rPr>
            <w:rStyle w:val="emailstyle17"/>
            <w:rFonts w:ascii="David" w:hAnsi="David" w:cs="David"/>
            <w:color w:val="auto"/>
            <w:sz w:val="24"/>
            <w:rtl/>
          </w:rPr>
          <w:t>)</w:t>
        </w:r>
      </w:ins>
      <w:ins w:id="1032" w:author="Ofir Tal" w:date="2019-08-26T08:38:00Z">
        <w:r>
          <w:rPr>
            <w:rStyle w:val="emailstyle17"/>
            <w:rFonts w:ascii="David" w:hAnsi="David" w:cs="David" w:hint="cs"/>
            <w:color w:val="auto"/>
            <w:sz w:val="24"/>
            <w:rtl/>
          </w:rPr>
          <w:t>;</w:t>
        </w:r>
      </w:ins>
      <w:ins w:id="1033" w:author="Ofir Tal" w:date="2019-08-26T08:39:00Z">
        <w:r>
          <w:rPr>
            <w:rStyle w:val="emailstyle17"/>
            <w:rFonts w:ascii="David" w:hAnsi="David" w:cs="David" w:hint="cs"/>
            <w:color w:val="auto"/>
            <w:sz w:val="24"/>
            <w:rtl/>
          </w:rPr>
          <w:t xml:space="preserve"> </w:t>
        </w:r>
      </w:ins>
    </w:p>
    <w:p w14:paraId="1731567A" w14:textId="7A3F0629" w:rsidR="000354CC" w:rsidRPr="005249AE" w:rsidRDefault="000354CC">
      <w:pPr>
        <w:pStyle w:val="11"/>
        <w:numPr>
          <w:ilvl w:val="0"/>
          <w:numId w:val="41"/>
        </w:numPr>
        <w:tabs>
          <w:tab w:val="left" w:pos="1088"/>
          <w:tab w:val="left" w:pos="1430"/>
        </w:tabs>
        <w:spacing w:before="0" w:after="240" w:line="360" w:lineRule="auto"/>
        <w:rPr>
          <w:ins w:id="1034" w:author="Ofir Tal" w:date="2019-08-26T08:36:00Z"/>
          <w:rStyle w:val="emailstyle17"/>
          <w:rFonts w:ascii="David" w:hAnsi="David" w:cs="David"/>
          <w:color w:val="auto"/>
          <w:sz w:val="24"/>
          <w:highlight w:val="green"/>
        </w:rPr>
        <w:pPrChange w:id="1035" w:author="Ofir Tal" w:date="2019-08-26T08:38:00Z">
          <w:pPr>
            <w:pStyle w:val="11"/>
            <w:tabs>
              <w:tab w:val="left" w:pos="1088"/>
            </w:tabs>
            <w:spacing w:before="0" w:after="240" w:line="360" w:lineRule="auto"/>
            <w:ind w:left="0" w:firstLine="0"/>
          </w:pPr>
        </w:pPrChange>
      </w:pPr>
      <w:ins w:id="1036" w:author="Ofir Tal" w:date="2019-08-26T08:38:00Z">
        <w:r w:rsidRPr="00C31E32">
          <w:rPr>
            <w:rStyle w:val="emailstyle17"/>
            <w:rFonts w:ascii="David" w:hAnsi="David" w:cs="David" w:hint="cs"/>
            <w:color w:val="auto"/>
            <w:sz w:val="24"/>
            <w:rtl/>
          </w:rPr>
          <w:t>א</w:t>
        </w:r>
      </w:ins>
      <w:ins w:id="1037" w:author="Ofir Tal" w:date="2019-08-26T08:36:00Z">
        <w:r w:rsidRPr="00121400">
          <w:rPr>
            <w:rStyle w:val="emailstyle17"/>
            <w:rFonts w:ascii="David" w:hAnsi="David" w:cs="David"/>
            <w:color w:val="auto"/>
            <w:sz w:val="24"/>
            <w:rtl/>
          </w:rPr>
          <w:t xml:space="preserve">חזקת </w:t>
        </w:r>
        <w:r w:rsidRPr="001E5CA8">
          <w:rPr>
            <w:rStyle w:val="emailstyle17"/>
            <w:rFonts w:ascii="David" w:hAnsi="David" w:cs="David"/>
            <w:color w:val="auto"/>
            <w:sz w:val="24"/>
            <w:rtl/>
          </w:rPr>
          <w:t>רכב</w:t>
        </w:r>
        <w:r w:rsidRPr="000354CC">
          <w:rPr>
            <w:rStyle w:val="emailstyle17"/>
            <w:rFonts w:ascii="David" w:hAnsi="David" w:cs="David"/>
            <w:color w:val="auto"/>
            <w:sz w:val="24"/>
            <w:rtl/>
          </w:rPr>
          <w:t xml:space="preserve"> רמה ד' (הוצ' קבועות ללא דווח וללא הצגת קבלות)</w:t>
        </w:r>
      </w:ins>
      <w:ins w:id="1038" w:author="Ofir Tal" w:date="2019-08-26T08:38:00Z">
        <w:r>
          <w:rPr>
            <w:rStyle w:val="emailstyle17"/>
            <w:rFonts w:ascii="David" w:hAnsi="David" w:cs="David" w:hint="cs"/>
            <w:color w:val="auto"/>
            <w:sz w:val="24"/>
            <w:rtl/>
          </w:rPr>
          <w:t xml:space="preserve"> </w:t>
        </w:r>
      </w:ins>
      <w:ins w:id="1039" w:author="Ofir Tal" w:date="2019-08-26T08:36:00Z">
        <w:r w:rsidRPr="00C31E32">
          <w:rPr>
            <w:rStyle w:val="emailstyle17"/>
            <w:rFonts w:ascii="David" w:hAnsi="David" w:cs="David"/>
            <w:color w:val="auto"/>
            <w:sz w:val="24"/>
            <w:rtl/>
          </w:rPr>
          <w:t>1,352</w:t>
        </w:r>
        <w:r w:rsidRPr="00121400">
          <w:rPr>
            <w:rStyle w:val="emailstyle17"/>
            <w:rFonts w:ascii="David" w:hAnsi="David" w:cs="David"/>
            <w:color w:val="auto"/>
            <w:sz w:val="24"/>
            <w:rtl/>
          </w:rPr>
          <w:t>₪ לחודש</w:t>
        </w:r>
      </w:ins>
      <w:ins w:id="1040" w:author="Ofir Tal" w:date="2019-08-26T08:38:00Z">
        <w:r>
          <w:rPr>
            <w:rStyle w:val="emailstyle17"/>
            <w:rFonts w:ascii="David" w:hAnsi="David" w:cs="David" w:hint="cs"/>
            <w:color w:val="auto"/>
            <w:sz w:val="24"/>
            <w:rtl/>
          </w:rPr>
          <w:t>, ובסך הכל</w:t>
        </w:r>
      </w:ins>
      <w:ins w:id="1041" w:author="Ofir Tal" w:date="2019-08-26T08:36:00Z">
        <w:r w:rsidRPr="00C31E32">
          <w:rPr>
            <w:rStyle w:val="emailstyle17"/>
            <w:rFonts w:ascii="David" w:hAnsi="David" w:cs="David"/>
            <w:color w:val="auto"/>
            <w:sz w:val="24"/>
            <w:rtl/>
          </w:rPr>
          <w:t xml:space="preserve"> 27,040</w:t>
        </w:r>
      </w:ins>
      <w:ins w:id="1042" w:author="Ofir Tal" w:date="2019-08-26T08:38:00Z">
        <w:r>
          <w:rPr>
            <w:rStyle w:val="emailstyle17"/>
            <w:rFonts w:ascii="David" w:hAnsi="David" w:cs="David" w:hint="cs"/>
            <w:color w:val="auto"/>
            <w:sz w:val="24"/>
            <w:rtl/>
          </w:rPr>
          <w:t xml:space="preserve"> </w:t>
        </w:r>
      </w:ins>
      <w:ins w:id="1043" w:author="Ofir Tal" w:date="2019-08-26T08:39:00Z">
        <w:r>
          <w:rPr>
            <w:rStyle w:val="emailstyle17"/>
            <w:rFonts w:ascii="David" w:hAnsi="David" w:cs="David" w:hint="cs"/>
            <w:color w:val="auto"/>
            <w:sz w:val="24"/>
            <w:rtl/>
          </w:rPr>
          <w:t>₪;</w:t>
        </w:r>
      </w:ins>
      <w:ins w:id="1044" w:author="Ofir Tal" w:date="2019-08-26T08:40:00Z">
        <w:r w:rsidRPr="000354CC">
          <w:rPr>
            <w:rStyle w:val="emailstyle17"/>
            <w:rFonts w:ascii="David" w:hAnsi="David" w:cs="David" w:hint="cs"/>
            <w:color w:val="auto"/>
            <w:sz w:val="24"/>
            <w:highlight w:val="cyan"/>
            <w:rtl/>
          </w:rPr>
          <w:t xml:space="preserve"> </w:t>
        </w:r>
        <w:r w:rsidRPr="00F06FEC">
          <w:rPr>
            <w:rStyle w:val="emailstyle17"/>
            <w:rFonts w:ascii="David" w:hAnsi="David" w:cs="David" w:hint="cs"/>
            <w:color w:val="auto"/>
            <w:sz w:val="24"/>
            <w:highlight w:val="cyan"/>
            <w:rtl/>
          </w:rPr>
          <w:t xml:space="preserve">לשקול לוותר </w:t>
        </w:r>
        <w:r w:rsidRPr="00F06FEC">
          <w:rPr>
            <w:rStyle w:val="emailstyle17"/>
            <w:rFonts w:ascii="David" w:hAnsi="David" w:cs="David"/>
            <w:color w:val="auto"/>
            <w:sz w:val="24"/>
            <w:highlight w:val="cyan"/>
            <w:rtl/>
          </w:rPr>
          <w:t>–</w:t>
        </w:r>
        <w:r w:rsidRPr="00F06FEC">
          <w:rPr>
            <w:rStyle w:val="emailstyle17"/>
            <w:rFonts w:ascii="David" w:hAnsi="David" w:cs="David" w:hint="cs"/>
            <w:color w:val="auto"/>
            <w:sz w:val="24"/>
            <w:highlight w:val="cyan"/>
            <w:rtl/>
          </w:rPr>
          <w:t xml:space="preserve"> בית הדין אינו מכיר בהוצאות כאמור ללא עבודה בפועל</w:t>
        </w:r>
      </w:ins>
      <w:r w:rsidR="005249AE">
        <w:rPr>
          <w:rStyle w:val="emailstyle17"/>
          <w:rFonts w:ascii="David" w:hAnsi="David" w:cs="David" w:hint="cs"/>
          <w:color w:val="auto"/>
          <w:sz w:val="24"/>
          <w:rtl/>
        </w:rPr>
        <w:t xml:space="preserve"> </w:t>
      </w:r>
      <w:r w:rsidR="005249AE" w:rsidRPr="005249AE">
        <w:rPr>
          <w:rStyle w:val="emailstyle17"/>
          <w:rFonts w:ascii="David" w:hAnsi="David" w:cs="David" w:hint="cs"/>
          <w:color w:val="auto"/>
          <w:sz w:val="24"/>
          <w:highlight w:val="green"/>
          <w:rtl/>
        </w:rPr>
        <w:t>למקרה שנגיע להסכמה ללא משפט)</w:t>
      </w:r>
    </w:p>
    <w:p w14:paraId="15920557" w14:textId="0BB92270" w:rsidR="000354CC" w:rsidRPr="00DA2609" w:rsidRDefault="000354CC">
      <w:pPr>
        <w:pStyle w:val="11"/>
        <w:numPr>
          <w:ilvl w:val="0"/>
          <w:numId w:val="41"/>
        </w:numPr>
        <w:tabs>
          <w:tab w:val="left" w:pos="1088"/>
          <w:tab w:val="left" w:pos="1430"/>
        </w:tabs>
        <w:spacing w:before="0" w:after="240" w:line="360" w:lineRule="auto"/>
        <w:rPr>
          <w:ins w:id="1045" w:author="Ofir Tal" w:date="2019-08-26T08:36:00Z"/>
          <w:rStyle w:val="emailstyle17"/>
          <w:rFonts w:ascii="David" w:hAnsi="David" w:cs="David"/>
          <w:color w:val="auto"/>
          <w:sz w:val="24"/>
          <w:rtl/>
        </w:rPr>
        <w:pPrChange w:id="1046" w:author="Ofir Tal" w:date="2019-08-26T08:39:00Z">
          <w:pPr>
            <w:pStyle w:val="11"/>
            <w:tabs>
              <w:tab w:val="left" w:pos="1088"/>
            </w:tabs>
            <w:spacing w:before="0" w:after="240" w:line="360" w:lineRule="auto"/>
            <w:ind w:left="0" w:firstLine="0"/>
          </w:pPr>
        </w:pPrChange>
      </w:pPr>
      <w:ins w:id="1047" w:author="Ofir Tal" w:date="2019-08-26T08:36:00Z">
        <w:r w:rsidRPr="00DA2609">
          <w:rPr>
            <w:rStyle w:val="emailstyle17"/>
            <w:rFonts w:ascii="David" w:hAnsi="David" w:cs="David"/>
            <w:color w:val="auto"/>
            <w:sz w:val="24"/>
            <w:rtl/>
          </w:rPr>
          <w:t>מענק יובל: 18,711 לשנה ולתקופה כולה: 31,191</w:t>
        </w:r>
      </w:ins>
      <w:ins w:id="1048" w:author="Ofir Tal" w:date="2019-08-26T08:40:00Z">
        <w:r>
          <w:rPr>
            <w:rStyle w:val="emailstyle17"/>
            <w:rFonts w:ascii="David" w:hAnsi="David" w:cs="David" w:hint="cs"/>
            <w:color w:val="auto"/>
            <w:sz w:val="24"/>
            <w:rtl/>
          </w:rPr>
          <w:t xml:space="preserve"> ₪</w:t>
        </w:r>
      </w:ins>
      <w:ins w:id="1049" w:author="Ofir Tal" w:date="2019-08-26T08:36:00Z">
        <w:r w:rsidRPr="00DA2609">
          <w:rPr>
            <w:rStyle w:val="emailstyle17"/>
            <w:rFonts w:ascii="David" w:hAnsi="David" w:cs="David"/>
            <w:color w:val="auto"/>
            <w:sz w:val="24"/>
            <w:rtl/>
          </w:rPr>
          <w:t xml:space="preserve"> (18,711</w:t>
        </w:r>
        <w:r w:rsidRPr="00DA2609">
          <w:rPr>
            <w:rStyle w:val="emailstyle17"/>
            <w:rFonts w:ascii="David" w:hAnsi="David" w:cs="David"/>
            <w:color w:val="auto"/>
            <w:sz w:val="24"/>
          </w:rPr>
          <w:t xml:space="preserve"> X</w:t>
        </w:r>
        <w:r w:rsidRPr="00DA2609">
          <w:rPr>
            <w:rStyle w:val="emailstyle17"/>
            <w:rFonts w:ascii="David" w:hAnsi="David" w:cs="David"/>
            <w:color w:val="auto"/>
            <w:sz w:val="24"/>
            <w:rtl/>
          </w:rPr>
          <w:t>1.667)</w:t>
        </w:r>
      </w:ins>
      <w:ins w:id="1050" w:author="Ofir Tal" w:date="2019-08-26T08:40:00Z">
        <w:r>
          <w:rPr>
            <w:rStyle w:val="emailstyle17"/>
            <w:rFonts w:ascii="David" w:hAnsi="David" w:cs="David" w:hint="cs"/>
            <w:color w:val="auto"/>
            <w:sz w:val="24"/>
            <w:rtl/>
          </w:rPr>
          <w:t xml:space="preserve">; </w:t>
        </w:r>
      </w:ins>
    </w:p>
    <w:p w14:paraId="1DE38A6A" w14:textId="0FEB12B6" w:rsidR="000354CC" w:rsidRPr="00DA2609" w:rsidRDefault="000354CC">
      <w:pPr>
        <w:pStyle w:val="11"/>
        <w:numPr>
          <w:ilvl w:val="0"/>
          <w:numId w:val="41"/>
        </w:numPr>
        <w:tabs>
          <w:tab w:val="left" w:pos="1088"/>
          <w:tab w:val="left" w:pos="1430"/>
        </w:tabs>
        <w:spacing w:before="0" w:after="240" w:line="360" w:lineRule="auto"/>
        <w:rPr>
          <w:ins w:id="1051" w:author="Ofir Tal" w:date="2019-08-26T08:36:00Z"/>
          <w:rStyle w:val="emailstyle17"/>
          <w:rFonts w:ascii="David" w:hAnsi="David" w:cs="David"/>
          <w:color w:val="auto"/>
          <w:sz w:val="24"/>
        </w:rPr>
        <w:pPrChange w:id="1052" w:author="Ofir Tal" w:date="2019-08-26T08:39:00Z">
          <w:pPr>
            <w:pStyle w:val="11"/>
            <w:tabs>
              <w:tab w:val="left" w:pos="1088"/>
            </w:tabs>
            <w:spacing w:before="0" w:after="240" w:line="360" w:lineRule="auto"/>
            <w:ind w:left="0" w:firstLine="0"/>
          </w:pPr>
        </w:pPrChange>
      </w:pPr>
      <w:ins w:id="1053" w:author="Ofir Tal" w:date="2019-08-26T08:36:00Z">
        <w:r w:rsidRPr="00DA2609">
          <w:rPr>
            <w:rStyle w:val="emailstyle17"/>
            <w:rFonts w:ascii="David" w:hAnsi="David" w:cs="David"/>
            <w:color w:val="auto"/>
            <w:sz w:val="24"/>
            <w:rtl/>
          </w:rPr>
          <w:t>ביטוח ואגרת רישוי רכב</w:t>
        </w:r>
        <w:r w:rsidRPr="00DA2609">
          <w:rPr>
            <w:rStyle w:val="emailstyle17"/>
            <w:rFonts w:ascii="David" w:hAnsi="David" w:cs="David"/>
            <w:color w:val="auto"/>
            <w:sz w:val="24"/>
          </w:rPr>
          <w:t xml:space="preserve"> </w:t>
        </w:r>
        <w:r w:rsidRPr="00DA2609">
          <w:rPr>
            <w:rStyle w:val="emailstyle17"/>
            <w:rFonts w:ascii="David" w:hAnsi="David" w:cs="David"/>
            <w:color w:val="auto"/>
            <w:sz w:val="24"/>
            <w:rtl/>
          </w:rPr>
          <w:t xml:space="preserve"> 4,700</w:t>
        </w:r>
      </w:ins>
      <w:ins w:id="1054" w:author="Ofir Tal" w:date="2019-08-26T08:40:00Z">
        <w:r>
          <w:rPr>
            <w:rStyle w:val="emailstyle17"/>
            <w:rFonts w:ascii="David" w:hAnsi="David" w:cs="David" w:hint="cs"/>
            <w:color w:val="auto"/>
            <w:sz w:val="24"/>
            <w:rtl/>
          </w:rPr>
          <w:t xml:space="preserve"> ₪</w:t>
        </w:r>
      </w:ins>
      <w:ins w:id="1055" w:author="Ofir Tal" w:date="2019-08-26T08:36:00Z">
        <w:r w:rsidRPr="00DA2609">
          <w:rPr>
            <w:rStyle w:val="emailstyle17"/>
            <w:rFonts w:ascii="David" w:hAnsi="David" w:cs="David"/>
            <w:color w:val="auto"/>
            <w:sz w:val="24"/>
            <w:rtl/>
          </w:rPr>
          <w:t xml:space="preserve"> לשנה ולתקופה כולה, 7,834</w:t>
        </w:r>
      </w:ins>
      <w:ins w:id="1056" w:author="Ofir Tal" w:date="2019-08-26T08:40:00Z">
        <w:r>
          <w:rPr>
            <w:rStyle w:val="emailstyle17"/>
            <w:rFonts w:ascii="David" w:hAnsi="David" w:cs="David" w:hint="cs"/>
            <w:color w:val="auto"/>
            <w:sz w:val="24"/>
            <w:rtl/>
          </w:rPr>
          <w:t xml:space="preserve"> ₪</w:t>
        </w:r>
      </w:ins>
      <w:ins w:id="1057" w:author="Ofir Tal" w:date="2019-08-26T08:36:00Z">
        <w:r w:rsidRPr="00DA2609">
          <w:rPr>
            <w:rStyle w:val="emailstyle17"/>
            <w:rFonts w:ascii="David" w:hAnsi="David" w:cs="David"/>
            <w:color w:val="auto"/>
            <w:sz w:val="24"/>
            <w:rtl/>
          </w:rPr>
          <w:t xml:space="preserve"> (4,700</w:t>
        </w:r>
        <w:r w:rsidRPr="00DA2609">
          <w:rPr>
            <w:rStyle w:val="emailstyle17"/>
            <w:rFonts w:ascii="David" w:hAnsi="David" w:cs="David"/>
            <w:color w:val="auto"/>
            <w:sz w:val="24"/>
          </w:rPr>
          <w:t>X</w:t>
        </w:r>
        <w:r w:rsidRPr="00DA2609">
          <w:rPr>
            <w:rStyle w:val="emailstyle17"/>
            <w:rFonts w:ascii="David" w:hAnsi="David" w:cs="David"/>
            <w:color w:val="auto"/>
            <w:sz w:val="24"/>
            <w:rtl/>
          </w:rPr>
          <w:t xml:space="preserve"> 1.667)</w:t>
        </w:r>
      </w:ins>
      <w:ins w:id="1058" w:author="Ofir Tal" w:date="2019-08-26T08:40:00Z">
        <w:r>
          <w:rPr>
            <w:rStyle w:val="emailstyle17"/>
            <w:rFonts w:ascii="David" w:hAnsi="David" w:cs="David" w:hint="cs"/>
            <w:color w:val="auto"/>
            <w:sz w:val="24"/>
            <w:rtl/>
          </w:rPr>
          <w:t xml:space="preserve">; </w:t>
        </w:r>
      </w:ins>
    </w:p>
    <w:p w14:paraId="3D41B3A3" w14:textId="617A2FE4" w:rsidR="000354CC" w:rsidRPr="00DA2609" w:rsidRDefault="000354CC">
      <w:pPr>
        <w:pStyle w:val="11"/>
        <w:numPr>
          <w:ilvl w:val="0"/>
          <w:numId w:val="41"/>
        </w:numPr>
        <w:tabs>
          <w:tab w:val="left" w:pos="1088"/>
          <w:tab w:val="left" w:pos="1430"/>
        </w:tabs>
        <w:spacing w:before="0" w:after="240" w:line="360" w:lineRule="auto"/>
        <w:rPr>
          <w:ins w:id="1059" w:author="Ofir Tal" w:date="2019-08-26T08:36:00Z"/>
          <w:rStyle w:val="emailstyle17"/>
          <w:rFonts w:ascii="David" w:hAnsi="David" w:cs="David"/>
          <w:color w:val="auto"/>
          <w:sz w:val="24"/>
        </w:rPr>
        <w:pPrChange w:id="1060" w:author="Ofir Tal" w:date="2019-08-26T08:39:00Z">
          <w:pPr>
            <w:pStyle w:val="11"/>
            <w:tabs>
              <w:tab w:val="left" w:pos="1088"/>
            </w:tabs>
            <w:spacing w:before="0" w:after="240" w:line="360" w:lineRule="auto"/>
            <w:ind w:left="0" w:firstLine="0"/>
          </w:pPr>
        </w:pPrChange>
      </w:pPr>
      <w:ins w:id="1061" w:author="Ofir Tal" w:date="2019-08-26T08:36:00Z">
        <w:r w:rsidRPr="00DA2609">
          <w:rPr>
            <w:rStyle w:val="emailstyle17"/>
            <w:rFonts w:ascii="David" w:hAnsi="David" w:cs="David"/>
            <w:color w:val="auto"/>
            <w:sz w:val="24"/>
            <w:rtl/>
          </w:rPr>
          <w:t>קצובת הבראה – בשיעור של 5,603 ₪ לשנה, ובסך הכל – 9,340</w:t>
        </w:r>
      </w:ins>
      <w:ins w:id="1062" w:author="Ofir Tal" w:date="2019-08-26T08:40:00Z">
        <w:r>
          <w:rPr>
            <w:rStyle w:val="emailstyle17"/>
            <w:rFonts w:ascii="David" w:hAnsi="David" w:cs="David" w:hint="cs"/>
            <w:color w:val="auto"/>
            <w:sz w:val="24"/>
            <w:rtl/>
          </w:rPr>
          <w:t xml:space="preserve"> </w:t>
        </w:r>
      </w:ins>
      <w:ins w:id="1063" w:author="Ofir Tal" w:date="2019-08-26T08:36:00Z">
        <w:r w:rsidRPr="00DA2609">
          <w:rPr>
            <w:rStyle w:val="emailstyle17"/>
            <w:rFonts w:ascii="David" w:hAnsi="David" w:cs="David"/>
            <w:color w:val="auto"/>
            <w:sz w:val="24"/>
            <w:rtl/>
          </w:rPr>
          <w:t>₪ (5,603₪</w:t>
        </w:r>
        <w:r w:rsidRPr="00DA2609">
          <w:rPr>
            <w:rStyle w:val="emailstyle17"/>
            <w:rFonts w:ascii="David" w:hAnsi="David" w:cs="David"/>
            <w:color w:val="auto"/>
            <w:sz w:val="24"/>
          </w:rPr>
          <w:t xml:space="preserve"> X </w:t>
        </w:r>
        <w:r w:rsidRPr="00DA2609">
          <w:rPr>
            <w:rStyle w:val="emailstyle17"/>
            <w:rFonts w:ascii="David" w:hAnsi="David" w:cs="David"/>
            <w:color w:val="auto"/>
            <w:sz w:val="24"/>
            <w:rtl/>
          </w:rPr>
          <w:t>1.667)</w:t>
        </w:r>
      </w:ins>
      <w:ins w:id="1064" w:author="Ofir Tal" w:date="2019-08-26T08:41:00Z">
        <w:r>
          <w:rPr>
            <w:rStyle w:val="emailstyle17"/>
            <w:rFonts w:ascii="David" w:hAnsi="David" w:cs="David" w:hint="cs"/>
            <w:color w:val="auto"/>
            <w:sz w:val="24"/>
            <w:rtl/>
          </w:rPr>
          <w:t xml:space="preserve">; </w:t>
        </w:r>
      </w:ins>
      <w:ins w:id="1065" w:author="Ofir Tal" w:date="2019-08-26T08:36:00Z">
        <w:r w:rsidRPr="00DA2609">
          <w:rPr>
            <w:rStyle w:val="emailstyle17"/>
            <w:rFonts w:ascii="David" w:hAnsi="David" w:cs="David"/>
            <w:color w:val="auto"/>
            <w:sz w:val="24"/>
            <w:rtl/>
          </w:rPr>
          <w:t xml:space="preserve"> </w:t>
        </w:r>
      </w:ins>
    </w:p>
    <w:p w14:paraId="1C9557B9" w14:textId="42DA5685" w:rsidR="000354CC" w:rsidRDefault="000354CC">
      <w:pPr>
        <w:pStyle w:val="11"/>
        <w:numPr>
          <w:ilvl w:val="0"/>
          <w:numId w:val="41"/>
        </w:numPr>
        <w:tabs>
          <w:tab w:val="left" w:pos="1088"/>
          <w:tab w:val="left" w:pos="1430"/>
        </w:tabs>
        <w:spacing w:before="0" w:after="240" w:line="360" w:lineRule="auto"/>
        <w:rPr>
          <w:rStyle w:val="emailstyle17"/>
          <w:rFonts w:ascii="David" w:hAnsi="David" w:cs="David"/>
          <w:color w:val="auto"/>
          <w:sz w:val="24"/>
        </w:rPr>
        <w:pPrChange w:id="1066" w:author="Ofir Tal" w:date="2019-08-26T08:41:00Z">
          <w:pPr>
            <w:pStyle w:val="11"/>
            <w:tabs>
              <w:tab w:val="left" w:pos="1088"/>
            </w:tabs>
            <w:spacing w:before="0" w:after="240" w:line="360" w:lineRule="auto"/>
            <w:ind w:left="0" w:firstLine="0"/>
          </w:pPr>
        </w:pPrChange>
      </w:pPr>
      <w:ins w:id="1067" w:author="Ofir Tal" w:date="2019-08-26T08:36:00Z">
        <w:r w:rsidRPr="00DA2609">
          <w:rPr>
            <w:rStyle w:val="emailstyle17"/>
            <w:rFonts w:ascii="David" w:hAnsi="David" w:cs="David"/>
            <w:color w:val="auto"/>
            <w:sz w:val="24"/>
            <w:rtl/>
          </w:rPr>
          <w:t xml:space="preserve">קצובת ביגוד (רמה 4): 2,150ש"ח לשנה, ובסך הכל 3,584ש"ח  (2,154 </w:t>
        </w:r>
        <w:r w:rsidRPr="00DA2609">
          <w:rPr>
            <w:rStyle w:val="emailstyle17"/>
            <w:rFonts w:ascii="David" w:hAnsi="David" w:cs="David"/>
            <w:color w:val="auto"/>
            <w:sz w:val="24"/>
          </w:rPr>
          <w:t>X</w:t>
        </w:r>
        <w:r w:rsidRPr="00DA2609">
          <w:rPr>
            <w:rStyle w:val="emailstyle17"/>
            <w:rFonts w:ascii="David" w:hAnsi="David" w:cs="David"/>
            <w:color w:val="auto"/>
            <w:sz w:val="24"/>
            <w:rtl/>
          </w:rPr>
          <w:t xml:space="preserve"> 1.667)</w:t>
        </w:r>
      </w:ins>
      <w:ins w:id="1068" w:author="Ofir Tal" w:date="2019-08-26T08:41:00Z">
        <w:r>
          <w:rPr>
            <w:rStyle w:val="emailstyle17"/>
            <w:rFonts w:ascii="David" w:hAnsi="David" w:cs="David" w:hint="cs"/>
            <w:color w:val="auto"/>
            <w:sz w:val="24"/>
            <w:rtl/>
          </w:rPr>
          <w:t xml:space="preserve">; </w:t>
        </w:r>
        <w:r w:rsidRPr="000354CC">
          <w:rPr>
            <w:rStyle w:val="emailstyle17"/>
            <w:rFonts w:ascii="David" w:hAnsi="David" w:cs="David" w:hint="eastAsia"/>
            <w:color w:val="auto"/>
            <w:sz w:val="24"/>
            <w:highlight w:val="cyan"/>
            <w:u w:val="single"/>
            <w:rtl/>
            <w:rPrChange w:id="1069" w:author="Ofir Tal" w:date="2019-08-26T08:41:00Z">
              <w:rPr>
                <w:rStyle w:val="emailstyle17"/>
                <w:rFonts w:ascii="David" w:hAnsi="David" w:cs="David" w:hint="eastAsia"/>
                <w:color w:val="auto"/>
                <w:sz w:val="24"/>
                <w:highlight w:val="cyan"/>
                <w:rtl/>
              </w:rPr>
            </w:rPrChange>
          </w:rPr>
          <w:t>לוותר</w:t>
        </w:r>
        <w:r w:rsidRPr="00C31E32">
          <w:rPr>
            <w:rStyle w:val="emailstyle17"/>
            <w:rFonts w:ascii="David" w:hAnsi="David" w:cs="David" w:hint="cs"/>
            <w:color w:val="auto"/>
            <w:sz w:val="24"/>
            <w:highlight w:val="cyan"/>
            <w:rtl/>
          </w:rPr>
          <w:t xml:space="preserve"> </w:t>
        </w:r>
        <w:r w:rsidRPr="00C31E32">
          <w:rPr>
            <w:rStyle w:val="emailstyle17"/>
            <w:rFonts w:ascii="David" w:hAnsi="David" w:cs="David"/>
            <w:color w:val="auto"/>
            <w:sz w:val="24"/>
            <w:highlight w:val="cyan"/>
            <w:rtl/>
          </w:rPr>
          <w:t>–</w:t>
        </w:r>
        <w:r w:rsidRPr="00121400">
          <w:rPr>
            <w:rStyle w:val="emailstyle17"/>
            <w:rFonts w:ascii="David" w:hAnsi="David" w:cs="David" w:hint="cs"/>
            <w:color w:val="auto"/>
            <w:sz w:val="24"/>
            <w:highlight w:val="cyan"/>
            <w:rtl/>
          </w:rPr>
          <w:t xml:space="preserve"> </w:t>
        </w:r>
        <w:r w:rsidRPr="000354CC">
          <w:rPr>
            <w:rStyle w:val="emailstyle17"/>
            <w:rFonts w:ascii="David" w:hAnsi="David" w:cs="David" w:hint="eastAsia"/>
            <w:color w:val="auto"/>
            <w:sz w:val="24"/>
            <w:highlight w:val="cyan"/>
            <w:rtl/>
            <w:rPrChange w:id="1070" w:author="Ofir Tal" w:date="2019-08-26T08:41:00Z">
              <w:rPr>
                <w:rStyle w:val="emailstyle17"/>
                <w:rFonts w:ascii="David" w:hAnsi="David" w:cs="David" w:hint="eastAsia"/>
                <w:color w:val="auto"/>
                <w:sz w:val="24"/>
                <w:rtl/>
              </w:rPr>
            </w:rPrChange>
          </w:rPr>
          <w:t>בית</w:t>
        </w:r>
        <w:r w:rsidRPr="000354CC">
          <w:rPr>
            <w:rStyle w:val="emailstyle17"/>
            <w:rFonts w:ascii="David" w:hAnsi="David" w:cs="David"/>
            <w:color w:val="auto"/>
            <w:sz w:val="24"/>
            <w:highlight w:val="cyan"/>
            <w:rtl/>
            <w:rPrChange w:id="1071" w:author="Ofir Tal" w:date="2019-08-26T08:41:00Z">
              <w:rPr>
                <w:rStyle w:val="emailstyle17"/>
                <w:rFonts w:ascii="David" w:hAnsi="David" w:cs="David"/>
                <w:color w:val="auto"/>
                <w:sz w:val="24"/>
                <w:rtl/>
              </w:rPr>
            </w:rPrChange>
          </w:rPr>
          <w:t xml:space="preserve"> </w:t>
        </w:r>
        <w:r w:rsidRPr="000354CC">
          <w:rPr>
            <w:rStyle w:val="emailstyle17"/>
            <w:rFonts w:ascii="David" w:hAnsi="David" w:cs="David" w:hint="eastAsia"/>
            <w:color w:val="auto"/>
            <w:sz w:val="24"/>
            <w:highlight w:val="cyan"/>
            <w:rtl/>
            <w:rPrChange w:id="1072" w:author="Ofir Tal" w:date="2019-08-26T08:41:00Z">
              <w:rPr>
                <w:rStyle w:val="emailstyle17"/>
                <w:rFonts w:ascii="David" w:hAnsi="David" w:cs="David" w:hint="eastAsia"/>
                <w:color w:val="auto"/>
                <w:sz w:val="24"/>
                <w:rtl/>
              </w:rPr>
            </w:rPrChange>
          </w:rPr>
          <w:t>הדין</w:t>
        </w:r>
        <w:r w:rsidRPr="000354CC">
          <w:rPr>
            <w:rStyle w:val="emailstyle17"/>
            <w:rFonts w:ascii="David" w:hAnsi="David" w:cs="David"/>
            <w:color w:val="auto"/>
            <w:sz w:val="24"/>
            <w:highlight w:val="cyan"/>
            <w:rtl/>
            <w:rPrChange w:id="1073" w:author="Ofir Tal" w:date="2019-08-26T08:41:00Z">
              <w:rPr>
                <w:rStyle w:val="emailstyle17"/>
                <w:rFonts w:ascii="David" w:hAnsi="David" w:cs="David"/>
                <w:color w:val="auto"/>
                <w:sz w:val="24"/>
                <w:rtl/>
              </w:rPr>
            </w:rPrChange>
          </w:rPr>
          <w:t xml:space="preserve"> </w:t>
        </w:r>
        <w:r w:rsidRPr="000354CC">
          <w:rPr>
            <w:rStyle w:val="emailstyle17"/>
            <w:rFonts w:ascii="David" w:hAnsi="David" w:cs="David" w:hint="eastAsia"/>
            <w:color w:val="auto"/>
            <w:sz w:val="24"/>
            <w:highlight w:val="cyan"/>
            <w:rtl/>
            <w:rPrChange w:id="1074" w:author="Ofir Tal" w:date="2019-08-26T08:41:00Z">
              <w:rPr>
                <w:rStyle w:val="emailstyle17"/>
                <w:rFonts w:ascii="David" w:hAnsi="David" w:cs="David" w:hint="eastAsia"/>
                <w:color w:val="auto"/>
                <w:sz w:val="24"/>
                <w:rtl/>
              </w:rPr>
            </w:rPrChange>
          </w:rPr>
          <w:t>אינו</w:t>
        </w:r>
        <w:r w:rsidRPr="000354CC">
          <w:rPr>
            <w:rStyle w:val="emailstyle17"/>
            <w:rFonts w:ascii="David" w:hAnsi="David" w:cs="David"/>
            <w:color w:val="auto"/>
            <w:sz w:val="24"/>
            <w:highlight w:val="cyan"/>
            <w:rtl/>
            <w:rPrChange w:id="1075" w:author="Ofir Tal" w:date="2019-08-26T08:41:00Z">
              <w:rPr>
                <w:rStyle w:val="emailstyle17"/>
                <w:rFonts w:ascii="David" w:hAnsi="David" w:cs="David"/>
                <w:color w:val="auto"/>
                <w:sz w:val="24"/>
                <w:rtl/>
              </w:rPr>
            </w:rPrChange>
          </w:rPr>
          <w:t xml:space="preserve"> </w:t>
        </w:r>
        <w:r w:rsidRPr="000354CC">
          <w:rPr>
            <w:rStyle w:val="emailstyle17"/>
            <w:rFonts w:ascii="David" w:hAnsi="David" w:cs="David" w:hint="eastAsia"/>
            <w:color w:val="auto"/>
            <w:sz w:val="24"/>
            <w:highlight w:val="cyan"/>
            <w:rtl/>
            <w:rPrChange w:id="1076" w:author="Ofir Tal" w:date="2019-08-26T08:41:00Z">
              <w:rPr>
                <w:rStyle w:val="emailstyle17"/>
                <w:rFonts w:ascii="David" w:hAnsi="David" w:cs="David" w:hint="eastAsia"/>
                <w:color w:val="auto"/>
                <w:sz w:val="24"/>
                <w:rtl/>
              </w:rPr>
            </w:rPrChange>
          </w:rPr>
          <w:t>פוסק</w:t>
        </w:r>
        <w:r w:rsidRPr="000354CC">
          <w:rPr>
            <w:rStyle w:val="emailstyle17"/>
            <w:rFonts w:ascii="David" w:hAnsi="David" w:cs="David"/>
            <w:color w:val="auto"/>
            <w:sz w:val="24"/>
            <w:highlight w:val="cyan"/>
            <w:rtl/>
            <w:rPrChange w:id="1077" w:author="Ofir Tal" w:date="2019-08-26T08:41:00Z">
              <w:rPr>
                <w:rStyle w:val="emailstyle17"/>
                <w:rFonts w:ascii="David" w:hAnsi="David" w:cs="David"/>
                <w:color w:val="auto"/>
                <w:sz w:val="24"/>
                <w:rtl/>
              </w:rPr>
            </w:rPrChange>
          </w:rPr>
          <w:t xml:space="preserve"> </w:t>
        </w:r>
        <w:r w:rsidRPr="000354CC">
          <w:rPr>
            <w:rStyle w:val="emailstyle17"/>
            <w:rFonts w:ascii="David" w:hAnsi="David" w:cs="David" w:hint="eastAsia"/>
            <w:color w:val="auto"/>
            <w:sz w:val="24"/>
            <w:highlight w:val="cyan"/>
            <w:rtl/>
            <w:rPrChange w:id="1078" w:author="Ofir Tal" w:date="2019-08-26T08:41:00Z">
              <w:rPr>
                <w:rStyle w:val="emailstyle17"/>
                <w:rFonts w:ascii="David" w:hAnsi="David" w:cs="David" w:hint="eastAsia"/>
                <w:color w:val="auto"/>
                <w:sz w:val="24"/>
                <w:rtl/>
              </w:rPr>
            </w:rPrChange>
          </w:rPr>
          <w:t>החזר</w:t>
        </w:r>
        <w:r w:rsidRPr="000354CC">
          <w:rPr>
            <w:rStyle w:val="emailstyle17"/>
            <w:rFonts w:ascii="David" w:hAnsi="David" w:cs="David"/>
            <w:color w:val="auto"/>
            <w:sz w:val="24"/>
            <w:highlight w:val="cyan"/>
            <w:rtl/>
            <w:rPrChange w:id="1079" w:author="Ofir Tal" w:date="2019-08-26T08:41:00Z">
              <w:rPr>
                <w:rStyle w:val="emailstyle17"/>
                <w:rFonts w:ascii="David" w:hAnsi="David" w:cs="David"/>
                <w:color w:val="auto"/>
                <w:sz w:val="24"/>
                <w:rtl/>
              </w:rPr>
            </w:rPrChange>
          </w:rPr>
          <w:t xml:space="preserve"> </w:t>
        </w:r>
        <w:r w:rsidRPr="000354CC">
          <w:rPr>
            <w:rStyle w:val="emailstyle17"/>
            <w:rFonts w:ascii="David" w:hAnsi="David" w:cs="David" w:hint="eastAsia"/>
            <w:color w:val="auto"/>
            <w:sz w:val="24"/>
            <w:highlight w:val="cyan"/>
            <w:rtl/>
            <w:rPrChange w:id="1080" w:author="Ofir Tal" w:date="2019-08-26T08:41:00Z">
              <w:rPr>
                <w:rStyle w:val="emailstyle17"/>
                <w:rFonts w:ascii="David" w:hAnsi="David" w:cs="David" w:hint="eastAsia"/>
                <w:color w:val="auto"/>
                <w:sz w:val="24"/>
                <w:rtl/>
              </w:rPr>
            </w:rPrChange>
          </w:rPr>
          <w:t>הוצאות</w:t>
        </w:r>
        <w:r w:rsidRPr="000354CC">
          <w:rPr>
            <w:rStyle w:val="emailstyle17"/>
            <w:rFonts w:ascii="David" w:hAnsi="David" w:cs="David"/>
            <w:color w:val="auto"/>
            <w:sz w:val="24"/>
            <w:highlight w:val="cyan"/>
            <w:rtl/>
            <w:rPrChange w:id="1081" w:author="Ofir Tal" w:date="2019-08-26T08:41:00Z">
              <w:rPr>
                <w:rStyle w:val="emailstyle17"/>
                <w:rFonts w:ascii="David" w:hAnsi="David" w:cs="David"/>
                <w:color w:val="auto"/>
                <w:sz w:val="24"/>
                <w:rtl/>
              </w:rPr>
            </w:rPrChange>
          </w:rPr>
          <w:t xml:space="preserve"> </w:t>
        </w:r>
        <w:r w:rsidRPr="000354CC">
          <w:rPr>
            <w:rStyle w:val="emailstyle17"/>
            <w:rFonts w:ascii="David" w:hAnsi="David" w:cs="David" w:hint="eastAsia"/>
            <w:color w:val="auto"/>
            <w:sz w:val="24"/>
            <w:highlight w:val="cyan"/>
            <w:rtl/>
            <w:rPrChange w:id="1082" w:author="Ofir Tal" w:date="2019-08-26T08:41:00Z">
              <w:rPr>
                <w:rStyle w:val="emailstyle17"/>
                <w:rFonts w:ascii="David" w:hAnsi="David" w:cs="David" w:hint="eastAsia"/>
                <w:color w:val="auto"/>
                <w:sz w:val="24"/>
                <w:rtl/>
              </w:rPr>
            </w:rPrChange>
          </w:rPr>
          <w:t>ביגוד</w:t>
        </w:r>
        <w:r w:rsidRPr="000354CC">
          <w:rPr>
            <w:rStyle w:val="emailstyle17"/>
            <w:rFonts w:ascii="David" w:hAnsi="David" w:cs="David"/>
            <w:color w:val="auto"/>
            <w:sz w:val="24"/>
            <w:highlight w:val="cyan"/>
            <w:rtl/>
            <w:rPrChange w:id="1083" w:author="Ofir Tal" w:date="2019-08-26T08:41:00Z">
              <w:rPr>
                <w:rStyle w:val="emailstyle17"/>
                <w:rFonts w:ascii="David" w:hAnsi="David" w:cs="David"/>
                <w:color w:val="auto"/>
                <w:sz w:val="24"/>
                <w:rtl/>
              </w:rPr>
            </w:rPrChange>
          </w:rPr>
          <w:t xml:space="preserve"> </w:t>
        </w:r>
        <w:r w:rsidRPr="000354CC">
          <w:rPr>
            <w:rStyle w:val="emailstyle17"/>
            <w:rFonts w:ascii="David" w:hAnsi="David" w:cs="David" w:hint="eastAsia"/>
            <w:color w:val="auto"/>
            <w:sz w:val="24"/>
            <w:highlight w:val="cyan"/>
            <w:rtl/>
            <w:rPrChange w:id="1084" w:author="Ofir Tal" w:date="2019-08-26T08:41:00Z">
              <w:rPr>
                <w:rStyle w:val="emailstyle17"/>
                <w:rFonts w:ascii="David" w:hAnsi="David" w:cs="David" w:hint="eastAsia"/>
                <w:color w:val="auto"/>
                <w:sz w:val="24"/>
                <w:rtl/>
              </w:rPr>
            </w:rPrChange>
          </w:rPr>
          <w:t>למי</w:t>
        </w:r>
        <w:r w:rsidRPr="000354CC">
          <w:rPr>
            <w:rStyle w:val="emailstyle17"/>
            <w:rFonts w:ascii="David" w:hAnsi="David" w:cs="David"/>
            <w:color w:val="auto"/>
            <w:sz w:val="24"/>
            <w:highlight w:val="cyan"/>
            <w:rtl/>
            <w:rPrChange w:id="1085" w:author="Ofir Tal" w:date="2019-08-26T08:41:00Z">
              <w:rPr>
                <w:rStyle w:val="emailstyle17"/>
                <w:rFonts w:ascii="David" w:hAnsi="David" w:cs="David"/>
                <w:color w:val="auto"/>
                <w:sz w:val="24"/>
                <w:rtl/>
              </w:rPr>
            </w:rPrChange>
          </w:rPr>
          <w:t xml:space="preserve"> </w:t>
        </w:r>
        <w:r w:rsidRPr="000354CC">
          <w:rPr>
            <w:rStyle w:val="emailstyle17"/>
            <w:rFonts w:ascii="David" w:hAnsi="David" w:cs="David" w:hint="eastAsia"/>
            <w:color w:val="auto"/>
            <w:sz w:val="24"/>
            <w:highlight w:val="cyan"/>
            <w:rtl/>
            <w:rPrChange w:id="1086" w:author="Ofir Tal" w:date="2019-08-26T08:41:00Z">
              <w:rPr>
                <w:rStyle w:val="emailstyle17"/>
                <w:rFonts w:ascii="David" w:hAnsi="David" w:cs="David" w:hint="eastAsia"/>
                <w:color w:val="auto"/>
                <w:sz w:val="24"/>
                <w:rtl/>
              </w:rPr>
            </w:rPrChange>
          </w:rPr>
          <w:t>שאינו</w:t>
        </w:r>
        <w:r w:rsidRPr="000354CC">
          <w:rPr>
            <w:rStyle w:val="emailstyle17"/>
            <w:rFonts w:ascii="David" w:hAnsi="David" w:cs="David"/>
            <w:color w:val="auto"/>
            <w:sz w:val="24"/>
            <w:highlight w:val="cyan"/>
            <w:rtl/>
            <w:rPrChange w:id="1087" w:author="Ofir Tal" w:date="2019-08-26T08:41:00Z">
              <w:rPr>
                <w:rStyle w:val="emailstyle17"/>
                <w:rFonts w:ascii="David" w:hAnsi="David" w:cs="David"/>
                <w:color w:val="auto"/>
                <w:sz w:val="24"/>
                <w:rtl/>
              </w:rPr>
            </w:rPrChange>
          </w:rPr>
          <w:t xml:space="preserve"> </w:t>
        </w:r>
        <w:r w:rsidRPr="000354CC">
          <w:rPr>
            <w:rStyle w:val="emailstyle17"/>
            <w:rFonts w:ascii="David" w:hAnsi="David" w:cs="David" w:hint="eastAsia"/>
            <w:color w:val="auto"/>
            <w:sz w:val="24"/>
            <w:highlight w:val="cyan"/>
            <w:rtl/>
            <w:rPrChange w:id="1088" w:author="Ofir Tal" w:date="2019-08-26T08:41:00Z">
              <w:rPr>
                <w:rStyle w:val="emailstyle17"/>
                <w:rFonts w:ascii="David" w:hAnsi="David" w:cs="David" w:hint="eastAsia"/>
                <w:color w:val="auto"/>
                <w:sz w:val="24"/>
                <w:rtl/>
              </w:rPr>
            </w:rPrChange>
          </w:rPr>
          <w:t>עובד</w:t>
        </w:r>
        <w:r w:rsidRPr="000354CC">
          <w:rPr>
            <w:rStyle w:val="emailstyle17"/>
            <w:rFonts w:ascii="David" w:hAnsi="David" w:cs="David"/>
            <w:color w:val="auto"/>
            <w:sz w:val="24"/>
            <w:highlight w:val="cyan"/>
            <w:rtl/>
            <w:rPrChange w:id="1089" w:author="Ofir Tal" w:date="2019-08-26T08:41:00Z">
              <w:rPr>
                <w:rStyle w:val="emailstyle17"/>
                <w:rFonts w:ascii="David" w:hAnsi="David" w:cs="David"/>
                <w:color w:val="auto"/>
                <w:sz w:val="24"/>
                <w:rtl/>
              </w:rPr>
            </w:rPrChange>
          </w:rPr>
          <w:t xml:space="preserve"> </w:t>
        </w:r>
        <w:r w:rsidRPr="000354CC">
          <w:rPr>
            <w:rStyle w:val="emailstyle17"/>
            <w:rFonts w:ascii="David" w:hAnsi="David" w:cs="David" w:hint="eastAsia"/>
            <w:color w:val="auto"/>
            <w:sz w:val="24"/>
            <w:highlight w:val="cyan"/>
            <w:rtl/>
            <w:rPrChange w:id="1090" w:author="Ofir Tal" w:date="2019-08-26T08:41:00Z">
              <w:rPr>
                <w:rStyle w:val="emailstyle17"/>
                <w:rFonts w:ascii="David" w:hAnsi="David" w:cs="David" w:hint="eastAsia"/>
                <w:color w:val="auto"/>
                <w:sz w:val="24"/>
                <w:rtl/>
              </w:rPr>
            </w:rPrChange>
          </w:rPr>
          <w:t>בפועל</w:t>
        </w:r>
      </w:ins>
      <w:ins w:id="1091" w:author="Ofir Tal" w:date="2019-08-26T08:36:00Z">
        <w:r w:rsidRPr="00DA2609">
          <w:rPr>
            <w:rStyle w:val="emailstyle17"/>
            <w:rFonts w:ascii="David" w:hAnsi="David" w:cs="David"/>
            <w:color w:val="auto"/>
            <w:sz w:val="24"/>
            <w:rtl/>
          </w:rPr>
          <w:t xml:space="preserve"> </w:t>
        </w:r>
      </w:ins>
      <w:r w:rsidR="005249AE" w:rsidRPr="005249AE">
        <w:rPr>
          <w:rStyle w:val="emailstyle17"/>
          <w:rFonts w:ascii="David" w:hAnsi="David" w:cs="David" w:hint="cs"/>
          <w:color w:val="auto"/>
          <w:sz w:val="24"/>
          <w:highlight w:val="green"/>
          <w:rtl/>
        </w:rPr>
        <w:t>למקרה שנגיע להסכמה ללא משפט)</w:t>
      </w:r>
    </w:p>
    <w:p w14:paraId="2F91D0C8" w14:textId="3E95CD44" w:rsidR="002802F5" w:rsidRPr="002802F5" w:rsidRDefault="002802F5" w:rsidP="002802F5">
      <w:pPr>
        <w:pStyle w:val="11"/>
        <w:tabs>
          <w:tab w:val="left" w:pos="1088"/>
          <w:tab w:val="left" w:pos="1430"/>
        </w:tabs>
        <w:spacing w:before="0" w:after="240" w:line="360" w:lineRule="auto"/>
        <w:ind w:left="1448" w:firstLine="0"/>
        <w:rPr>
          <w:ins w:id="1092" w:author="Ofir Tal" w:date="2019-08-26T08:36:00Z"/>
          <w:rStyle w:val="emailstyle17"/>
          <w:rFonts w:ascii="David" w:hAnsi="David" w:cs="David"/>
          <w:color w:val="auto"/>
          <w:sz w:val="24"/>
          <w:highlight w:val="cyan"/>
        </w:rPr>
      </w:pPr>
      <w:r w:rsidRPr="002802F5">
        <w:rPr>
          <w:rStyle w:val="emailstyle17"/>
          <w:rFonts w:ascii="David" w:hAnsi="David" w:cs="David" w:hint="cs"/>
          <w:color w:val="auto"/>
          <w:sz w:val="24"/>
          <w:highlight w:val="green"/>
          <w:rtl/>
        </w:rPr>
        <w:t>מה עם</w:t>
      </w:r>
      <w:r w:rsidRPr="002802F5">
        <w:rPr>
          <w:rStyle w:val="emailstyle17"/>
          <w:rFonts w:cs="David" w:hint="cs"/>
          <w:color w:val="auto"/>
          <w:sz w:val="22"/>
          <w:u w:val="single"/>
          <w:rtl/>
        </w:rPr>
        <w:t xml:space="preserve"> </w:t>
      </w:r>
      <w:ins w:id="1093" w:author="Shimon" w:date="2019-08-18T12:44:00Z">
        <w:r w:rsidRPr="002802F5">
          <w:rPr>
            <w:rStyle w:val="emailstyle17"/>
            <w:rFonts w:cs="David" w:hint="cs"/>
            <w:color w:val="auto"/>
            <w:sz w:val="22"/>
            <w:highlight w:val="cyan"/>
            <w:u w:val="single"/>
            <w:rtl/>
          </w:rPr>
          <w:t>הפרשות 7.5% לקרן פנסיה</w:t>
        </w:r>
        <w:r w:rsidRPr="002802F5">
          <w:rPr>
            <w:rStyle w:val="emailstyle17"/>
            <w:rFonts w:cs="David" w:hint="cs"/>
            <w:color w:val="auto"/>
            <w:sz w:val="22"/>
            <w:highlight w:val="cyan"/>
            <w:rtl/>
          </w:rPr>
          <w:t xml:space="preserve"> על תשלומים לא פנסיוניים (7.5% </w:t>
        </w:r>
        <w:r w:rsidRPr="002802F5">
          <w:rPr>
            <w:rStyle w:val="emailstyle17"/>
            <w:rFonts w:cs="David" w:hint="cs"/>
            <w:color w:val="auto"/>
            <w:sz w:val="22"/>
            <w:highlight w:val="cyan"/>
          </w:rPr>
          <w:t>X</w:t>
        </w:r>
        <w:r w:rsidRPr="002802F5">
          <w:rPr>
            <w:rStyle w:val="emailstyle17"/>
            <w:rFonts w:cs="David" w:hint="cs"/>
            <w:color w:val="auto"/>
            <w:sz w:val="22"/>
            <w:highlight w:val="cyan"/>
            <w:rtl/>
          </w:rPr>
          <w:t xml:space="preserve"> 51,949ש"ח): </w:t>
        </w:r>
        <w:r w:rsidRPr="002802F5">
          <w:rPr>
            <w:rStyle w:val="emailstyle17"/>
            <w:rFonts w:cs="David"/>
            <w:b/>
            <w:bCs/>
            <w:color w:val="auto"/>
            <w:sz w:val="22"/>
            <w:highlight w:val="cyan"/>
            <w:rtl/>
          </w:rPr>
          <w:t>3,896</w:t>
        </w:r>
        <w:r w:rsidRPr="002802F5">
          <w:rPr>
            <w:rStyle w:val="emailstyle17"/>
            <w:rFonts w:cs="David" w:hint="cs"/>
            <w:color w:val="auto"/>
            <w:sz w:val="22"/>
            <w:highlight w:val="cyan"/>
            <w:rtl/>
          </w:rPr>
          <w:t>ש"ח</w:t>
        </w:r>
      </w:ins>
    </w:p>
    <w:p w14:paraId="31111C08" w14:textId="37B5D4C4" w:rsidR="000354CC" w:rsidRPr="00DA2609" w:rsidRDefault="000354CC">
      <w:pPr>
        <w:pStyle w:val="11"/>
        <w:numPr>
          <w:ilvl w:val="0"/>
          <w:numId w:val="41"/>
        </w:numPr>
        <w:tabs>
          <w:tab w:val="left" w:pos="1088"/>
          <w:tab w:val="left" w:pos="1430"/>
        </w:tabs>
        <w:spacing w:before="0" w:after="240" w:line="360" w:lineRule="auto"/>
        <w:rPr>
          <w:ins w:id="1094" w:author="Ofir Tal" w:date="2019-08-26T08:36:00Z"/>
          <w:rStyle w:val="emailstyle17"/>
          <w:rFonts w:ascii="David" w:hAnsi="David" w:cs="David"/>
          <w:color w:val="auto"/>
          <w:sz w:val="24"/>
        </w:rPr>
        <w:pPrChange w:id="1095" w:author="Ofir Tal" w:date="2019-08-26T08:39:00Z">
          <w:pPr>
            <w:pStyle w:val="11"/>
            <w:tabs>
              <w:tab w:val="left" w:pos="1088"/>
            </w:tabs>
            <w:spacing w:before="0" w:after="240" w:line="360" w:lineRule="auto"/>
            <w:ind w:left="0" w:firstLine="0"/>
          </w:pPr>
        </w:pPrChange>
      </w:pPr>
      <w:ins w:id="1096" w:author="Ofir Tal" w:date="2019-08-26T08:36:00Z">
        <w:r w:rsidRPr="00DA2609">
          <w:rPr>
            <w:rStyle w:val="emailstyle17"/>
            <w:rFonts w:ascii="David" w:hAnsi="David" w:cs="David"/>
            <w:color w:val="auto"/>
            <w:sz w:val="24"/>
            <w:rtl/>
          </w:rPr>
          <w:t>מענק שנים עודפות: משכורת אחרונה אחת לכל שנה:</w:t>
        </w:r>
      </w:ins>
      <w:ins w:id="1097" w:author="Ofir Tal" w:date="2019-08-26T08:53:00Z">
        <w:r w:rsidR="00152B42">
          <w:rPr>
            <w:rStyle w:val="emailstyle17"/>
            <w:rFonts w:ascii="David" w:hAnsi="David" w:cs="David" w:hint="cs"/>
            <w:color w:val="auto"/>
            <w:sz w:val="24"/>
            <w:rtl/>
          </w:rPr>
          <w:t xml:space="preserve"> </w:t>
        </w:r>
      </w:ins>
      <w:ins w:id="1098" w:author="Ofir Tal" w:date="2019-08-26T08:36:00Z">
        <w:r w:rsidRPr="00DA2609">
          <w:rPr>
            <w:rStyle w:val="emailstyle17"/>
            <w:rFonts w:ascii="David" w:hAnsi="David" w:cs="David"/>
            <w:color w:val="auto"/>
            <w:sz w:val="24"/>
            <w:rtl/>
          </w:rPr>
          <w:t xml:space="preserve">59,123 </w:t>
        </w:r>
      </w:ins>
      <w:ins w:id="1099" w:author="Ofir Tal" w:date="2019-08-26T08:53:00Z">
        <w:r w:rsidR="00152B42">
          <w:rPr>
            <w:rStyle w:val="emailstyle17"/>
            <w:rFonts w:ascii="David" w:hAnsi="David" w:cs="David" w:hint="cs"/>
            <w:color w:val="auto"/>
            <w:sz w:val="24"/>
            <w:rtl/>
          </w:rPr>
          <w:t xml:space="preserve">₪ </w:t>
        </w:r>
      </w:ins>
      <w:ins w:id="1100" w:author="Ofir Tal" w:date="2019-08-26T08:36:00Z">
        <w:r w:rsidRPr="00DA2609">
          <w:rPr>
            <w:rStyle w:val="emailstyle17"/>
            <w:rFonts w:ascii="David" w:hAnsi="David" w:cs="David"/>
            <w:color w:val="auto"/>
            <w:sz w:val="24"/>
            <w:rtl/>
          </w:rPr>
          <w:t xml:space="preserve">(35,467ש"ח </w:t>
        </w:r>
        <w:r w:rsidRPr="00DA2609">
          <w:rPr>
            <w:rStyle w:val="emailstyle17"/>
            <w:rFonts w:ascii="David" w:hAnsi="David" w:cs="David"/>
            <w:color w:val="auto"/>
            <w:sz w:val="24"/>
          </w:rPr>
          <w:t>X</w:t>
        </w:r>
        <w:r w:rsidRPr="00DA2609">
          <w:rPr>
            <w:rStyle w:val="emailstyle17"/>
            <w:rFonts w:ascii="David" w:hAnsi="David" w:cs="David"/>
            <w:color w:val="auto"/>
            <w:sz w:val="24"/>
            <w:rtl/>
          </w:rPr>
          <w:t xml:space="preserve"> 1.667)</w:t>
        </w:r>
      </w:ins>
      <w:ins w:id="1101" w:author="Ofir Tal" w:date="2019-08-26T08:53:00Z">
        <w:r w:rsidR="00152B42">
          <w:rPr>
            <w:rStyle w:val="emailstyle17"/>
            <w:rFonts w:ascii="David" w:hAnsi="David" w:cs="David" w:hint="cs"/>
            <w:color w:val="auto"/>
            <w:sz w:val="24"/>
            <w:rtl/>
          </w:rPr>
          <w:t xml:space="preserve">; </w:t>
        </w:r>
      </w:ins>
    </w:p>
    <w:p w14:paraId="0FF336E6" w14:textId="437B1EFA" w:rsidR="000354CC" w:rsidRPr="00DA2609" w:rsidRDefault="000354CC">
      <w:pPr>
        <w:pStyle w:val="11"/>
        <w:numPr>
          <w:ilvl w:val="0"/>
          <w:numId w:val="41"/>
        </w:numPr>
        <w:tabs>
          <w:tab w:val="left" w:pos="1088"/>
          <w:tab w:val="left" w:pos="1430"/>
        </w:tabs>
        <w:spacing w:before="0" w:after="240" w:line="360" w:lineRule="auto"/>
        <w:rPr>
          <w:ins w:id="1102" w:author="Ofir Tal" w:date="2019-08-26T08:36:00Z"/>
          <w:rStyle w:val="emailstyle17"/>
          <w:rFonts w:ascii="David" w:hAnsi="David" w:cs="David"/>
          <w:color w:val="auto"/>
          <w:sz w:val="24"/>
        </w:rPr>
        <w:pPrChange w:id="1103" w:author="Ofir Tal" w:date="2019-08-26T08:39:00Z">
          <w:pPr>
            <w:pStyle w:val="11"/>
            <w:tabs>
              <w:tab w:val="left" w:pos="1088"/>
            </w:tabs>
            <w:spacing w:before="0" w:after="240" w:line="360" w:lineRule="auto"/>
            <w:ind w:left="0" w:firstLine="0"/>
          </w:pPr>
        </w:pPrChange>
      </w:pPr>
      <w:ins w:id="1104" w:author="Ofir Tal" w:date="2019-08-26T08:36:00Z">
        <w:r w:rsidRPr="00DA2609">
          <w:rPr>
            <w:rStyle w:val="emailstyle17"/>
            <w:rFonts w:ascii="David" w:hAnsi="David" w:cs="David"/>
            <w:color w:val="auto"/>
            <w:sz w:val="24"/>
            <w:rtl/>
          </w:rPr>
          <w:t>פדיון ימי חופשה</w:t>
        </w:r>
      </w:ins>
      <w:ins w:id="1105" w:author="Ofir Tal" w:date="2019-08-26T08:53:00Z">
        <w:r w:rsidR="00152B42">
          <w:rPr>
            <w:rStyle w:val="emailstyle17"/>
            <w:rFonts w:ascii="David" w:hAnsi="David" w:cs="David" w:hint="cs"/>
            <w:color w:val="auto"/>
            <w:sz w:val="24"/>
            <w:rtl/>
          </w:rPr>
          <w:t xml:space="preserve"> </w:t>
        </w:r>
        <w:r w:rsidR="00152B42">
          <w:rPr>
            <w:rStyle w:val="emailstyle17"/>
            <w:rFonts w:ascii="David" w:hAnsi="David" w:cs="David"/>
            <w:color w:val="auto"/>
            <w:sz w:val="24"/>
            <w:rtl/>
          </w:rPr>
          <w:t>–</w:t>
        </w:r>
        <w:r w:rsidR="00152B42">
          <w:rPr>
            <w:rStyle w:val="emailstyle17"/>
            <w:rFonts w:ascii="David" w:hAnsi="David" w:cs="David" w:hint="cs"/>
            <w:color w:val="auto"/>
            <w:sz w:val="24"/>
            <w:rtl/>
          </w:rPr>
          <w:t xml:space="preserve"> עבור </w:t>
        </w:r>
      </w:ins>
      <w:ins w:id="1106" w:author="Ofir Tal" w:date="2019-08-26T08:54:00Z">
        <w:r w:rsidR="00152B42">
          <w:rPr>
            <w:rStyle w:val="emailstyle17"/>
            <w:rFonts w:ascii="David" w:hAnsi="David" w:cs="David" w:hint="cs"/>
            <w:color w:val="auto"/>
            <w:sz w:val="24"/>
            <w:rtl/>
          </w:rPr>
          <w:t xml:space="preserve">__ ימים, ובסך הכל </w:t>
        </w:r>
      </w:ins>
      <w:ins w:id="1107" w:author="Ofir Tal" w:date="2019-08-26T08:55:00Z">
        <w:r w:rsidR="00152B42">
          <w:rPr>
            <w:rStyle w:val="emailstyle17"/>
            <w:rFonts w:ascii="David" w:hAnsi="David" w:cs="David" w:hint="cs"/>
            <w:color w:val="auto"/>
            <w:sz w:val="24"/>
            <w:rtl/>
          </w:rPr>
          <w:t>לפי ערך יום עבודה בסך של ______ ₪ - סכום של _______ ₪;</w:t>
        </w:r>
      </w:ins>
    </w:p>
    <w:p w14:paraId="087233F3" w14:textId="77777777" w:rsidR="00152B42" w:rsidRPr="00DA2609" w:rsidRDefault="000354CC" w:rsidP="00152B42">
      <w:pPr>
        <w:pStyle w:val="11"/>
        <w:numPr>
          <w:ilvl w:val="0"/>
          <w:numId w:val="41"/>
        </w:numPr>
        <w:tabs>
          <w:tab w:val="left" w:pos="1088"/>
          <w:tab w:val="left" w:pos="1430"/>
        </w:tabs>
        <w:spacing w:before="0" w:after="240" w:line="360" w:lineRule="auto"/>
        <w:rPr>
          <w:ins w:id="1108" w:author="Ofir Tal" w:date="2019-08-26T08:55:00Z"/>
          <w:rStyle w:val="emailstyle17"/>
          <w:rFonts w:ascii="David" w:hAnsi="David" w:cs="David"/>
          <w:color w:val="auto"/>
          <w:sz w:val="24"/>
        </w:rPr>
      </w:pPr>
      <w:ins w:id="1109" w:author="Ofir Tal" w:date="2019-08-26T08:36:00Z">
        <w:r w:rsidRPr="00DA2609">
          <w:rPr>
            <w:rStyle w:val="emailstyle17"/>
            <w:rFonts w:ascii="David" w:hAnsi="David" w:cs="David"/>
            <w:color w:val="auto"/>
            <w:sz w:val="24"/>
            <w:rtl/>
          </w:rPr>
          <w:t>פדיון ימי מחלה</w:t>
        </w:r>
      </w:ins>
      <w:ins w:id="1110" w:author="Ofir Tal" w:date="2019-08-26T08:54:00Z">
        <w:r w:rsidR="00152B42">
          <w:rPr>
            <w:rStyle w:val="emailstyle17"/>
            <w:rFonts w:ascii="David" w:hAnsi="David" w:cs="David" w:hint="cs"/>
            <w:color w:val="auto"/>
            <w:sz w:val="24"/>
            <w:rtl/>
          </w:rPr>
          <w:t xml:space="preserve"> </w:t>
        </w:r>
        <w:r w:rsidR="00152B42">
          <w:rPr>
            <w:rStyle w:val="emailstyle17"/>
            <w:rFonts w:ascii="David" w:hAnsi="David" w:cs="David"/>
            <w:color w:val="auto"/>
            <w:sz w:val="24"/>
            <w:rtl/>
          </w:rPr>
          <w:t>–</w:t>
        </w:r>
        <w:r w:rsidR="00152B42">
          <w:rPr>
            <w:rStyle w:val="emailstyle17"/>
            <w:rFonts w:ascii="David" w:hAnsi="David" w:cs="David" w:hint="cs"/>
            <w:color w:val="auto"/>
            <w:sz w:val="24"/>
            <w:rtl/>
          </w:rPr>
          <w:t xml:space="preserve"> עבור 50 ימי מחלה, ועל פי נוסחת פדיון ימי מחלה (8/24) </w:t>
        </w:r>
      </w:ins>
      <w:ins w:id="1111" w:author="Ofir Tal" w:date="2019-08-26T08:55:00Z">
        <w:r w:rsidR="00152B42">
          <w:rPr>
            <w:rStyle w:val="emailstyle17"/>
            <w:rFonts w:ascii="David" w:hAnsi="David" w:cs="David"/>
            <w:color w:val="auto"/>
            <w:sz w:val="24"/>
            <w:rtl/>
          </w:rPr>
          <w:t>–</w:t>
        </w:r>
      </w:ins>
      <w:ins w:id="1112" w:author="Ofir Tal" w:date="2019-08-26T08:54:00Z">
        <w:r w:rsidR="00152B42">
          <w:rPr>
            <w:rStyle w:val="emailstyle17"/>
            <w:rFonts w:ascii="David" w:hAnsi="David" w:cs="David" w:hint="cs"/>
            <w:color w:val="auto"/>
            <w:sz w:val="24"/>
            <w:rtl/>
          </w:rPr>
          <w:t xml:space="preserve"> 16.</w:t>
        </w:r>
      </w:ins>
      <w:ins w:id="1113" w:author="Ofir Tal" w:date="2019-08-26T08:55:00Z">
        <w:r w:rsidR="00152B42">
          <w:rPr>
            <w:rStyle w:val="emailstyle17"/>
            <w:rFonts w:ascii="David" w:hAnsi="David" w:cs="David" w:hint="cs"/>
            <w:color w:val="auto"/>
            <w:sz w:val="24"/>
            <w:rtl/>
          </w:rPr>
          <w:t>67 ימים, ובסך הכל לפי ערך יום עבודה בסך של ______ ₪ - סכום של _______ ₪.</w:t>
        </w:r>
      </w:ins>
    </w:p>
    <w:p w14:paraId="7994640E" w14:textId="77777777" w:rsidR="00152B42" w:rsidRDefault="003E44F5">
      <w:pPr>
        <w:pStyle w:val="11"/>
        <w:spacing w:before="0" w:after="240" w:line="360" w:lineRule="auto"/>
        <w:ind w:left="1090" w:firstLine="0"/>
        <w:rPr>
          <w:ins w:id="1114" w:author="Ofir Tal" w:date="2019-08-26T08:58:00Z"/>
          <w:rStyle w:val="emailstyle17"/>
          <w:rFonts w:cs="David"/>
          <w:b/>
          <w:bCs/>
          <w:color w:val="auto"/>
          <w:sz w:val="22"/>
          <w:rtl/>
        </w:rPr>
        <w:pPrChange w:id="1115" w:author="Ofir Tal" w:date="2019-08-26T08:58:00Z">
          <w:pPr>
            <w:pStyle w:val="11"/>
            <w:numPr>
              <w:ilvl w:val="1"/>
              <w:numId w:val="14"/>
            </w:numPr>
            <w:tabs>
              <w:tab w:val="num" w:pos="999"/>
            </w:tabs>
            <w:spacing w:before="0" w:after="240" w:line="360" w:lineRule="auto"/>
            <w:ind w:left="1090" w:right="792" w:hanging="567"/>
          </w:pPr>
        </w:pPrChange>
      </w:pPr>
      <w:del w:id="1116" w:author="Ofir Tal" w:date="2019-08-26T08:55:00Z">
        <w:r w:rsidRPr="00E04F16" w:rsidDel="00152B42">
          <w:rPr>
            <w:rStyle w:val="emailstyle17"/>
            <w:rFonts w:cs="David"/>
            <w:color w:val="auto"/>
            <w:sz w:val="22"/>
            <w:rtl/>
          </w:rPr>
          <w:delText xml:space="preserve">בסך </w:delText>
        </w:r>
        <w:r w:rsidRPr="00C31E32" w:rsidDel="00152B42">
          <w:rPr>
            <w:rStyle w:val="emailstyle17"/>
            <w:rFonts w:cs="David"/>
            <w:color w:val="auto"/>
            <w:sz w:val="22"/>
            <w:rtl/>
          </w:rPr>
          <w:delText xml:space="preserve"> </w:delText>
        </w:r>
        <w:r w:rsidRPr="00C21D00" w:rsidDel="00152B42">
          <w:rPr>
            <w:rStyle w:val="emailstyle17"/>
            <w:rFonts w:cs="David"/>
            <w:color w:val="auto"/>
            <w:sz w:val="22"/>
            <w:rtl/>
            <w:rPrChange w:id="1117" w:author="Ofir Tal" w:date="2019-08-26T08:31:00Z">
              <w:rPr>
                <w:rStyle w:val="emailstyle17"/>
                <w:rFonts w:cs="David"/>
                <w:color w:val="auto"/>
                <w:sz w:val="22"/>
                <w:u w:val="single"/>
                <w:rtl/>
              </w:rPr>
            </w:rPrChange>
          </w:rPr>
          <w:delText>210,628 ₪</w:delText>
        </w:r>
      </w:del>
      <w:ins w:id="1118" w:author="Ofir Tal" w:date="2019-08-26T08:55:00Z">
        <w:r w:rsidR="00152B42">
          <w:rPr>
            <w:rStyle w:val="emailstyle17"/>
            <w:rFonts w:cs="David" w:hint="cs"/>
            <w:b/>
            <w:bCs/>
            <w:color w:val="auto"/>
            <w:sz w:val="22"/>
            <w:rtl/>
          </w:rPr>
          <w:t xml:space="preserve">סך הכל תשלומים נלווים בסכומים נומינלי של </w:t>
        </w:r>
      </w:ins>
      <w:ins w:id="1119" w:author="Ofir Tal" w:date="2019-08-26T08:56:00Z">
        <w:r w:rsidR="00152B42">
          <w:rPr>
            <w:rStyle w:val="emailstyle17"/>
            <w:rFonts w:cs="David" w:hint="cs"/>
            <w:b/>
            <w:bCs/>
            <w:color w:val="auto"/>
            <w:sz w:val="22"/>
            <w:rtl/>
          </w:rPr>
          <w:t xml:space="preserve">____ ₪. </w:t>
        </w:r>
      </w:ins>
    </w:p>
    <w:p w14:paraId="55F2B9F1" w14:textId="19133745" w:rsidR="00152B42" w:rsidRDefault="00152B42" w:rsidP="00C31E32">
      <w:pPr>
        <w:pStyle w:val="11"/>
        <w:numPr>
          <w:ilvl w:val="1"/>
          <w:numId w:val="14"/>
        </w:numPr>
        <w:spacing w:before="0" w:after="240" w:line="360" w:lineRule="auto"/>
        <w:ind w:left="1090" w:right="0" w:hanging="709"/>
        <w:rPr>
          <w:ins w:id="1120" w:author="Ofir Tal" w:date="2019-08-26T08:58:00Z"/>
          <w:rStyle w:val="emailstyle17"/>
          <w:rFonts w:cs="David"/>
          <w:color w:val="auto"/>
          <w:sz w:val="22"/>
        </w:rPr>
      </w:pPr>
      <w:ins w:id="1121" w:author="Ofir Tal" w:date="2019-08-26T08:58:00Z">
        <w:r w:rsidRPr="008211B6">
          <w:rPr>
            <w:rStyle w:val="emailstyle17"/>
            <w:rFonts w:cs="David" w:hint="cs"/>
            <w:color w:val="auto"/>
            <w:sz w:val="22"/>
            <w:rtl/>
          </w:rPr>
          <w:t xml:space="preserve">מהסכומים האמורים, </w:t>
        </w:r>
        <w:r w:rsidRPr="00E04F16">
          <w:rPr>
            <w:rStyle w:val="emailstyle17"/>
            <w:rFonts w:cs="David" w:hint="eastAsia"/>
            <w:color w:val="auto"/>
            <w:sz w:val="22"/>
            <w:rtl/>
          </w:rPr>
          <w:t>יש</w:t>
        </w:r>
        <w:r w:rsidRPr="00E04F16">
          <w:rPr>
            <w:rStyle w:val="emailstyle17"/>
            <w:rFonts w:cs="David"/>
            <w:color w:val="auto"/>
            <w:sz w:val="22"/>
            <w:rtl/>
          </w:rPr>
          <w:t xml:space="preserve"> לנכות </w:t>
        </w:r>
        <w:r w:rsidRPr="00E04F16">
          <w:rPr>
            <w:rStyle w:val="emailstyle17"/>
            <w:rFonts w:cs="David" w:hint="eastAsia"/>
            <w:color w:val="auto"/>
            <w:sz w:val="22"/>
            <w:rtl/>
          </w:rPr>
          <w:t>סך</w:t>
        </w:r>
        <w:r w:rsidRPr="00E04F16">
          <w:rPr>
            <w:rStyle w:val="emailstyle17"/>
            <w:rFonts w:cs="David"/>
            <w:color w:val="auto"/>
            <w:sz w:val="22"/>
            <w:rtl/>
          </w:rPr>
          <w:t xml:space="preserve"> </w:t>
        </w:r>
        <w:r w:rsidRPr="00E04F16">
          <w:rPr>
            <w:rStyle w:val="emailstyle17"/>
            <w:rFonts w:cs="David" w:hint="eastAsia"/>
            <w:color w:val="auto"/>
            <w:sz w:val="22"/>
            <w:rtl/>
          </w:rPr>
          <w:t>של</w:t>
        </w:r>
        <w:r w:rsidRPr="00E04F16">
          <w:rPr>
            <w:rStyle w:val="emailstyle17"/>
            <w:rFonts w:cs="David"/>
            <w:color w:val="auto"/>
            <w:sz w:val="22"/>
            <w:rtl/>
          </w:rPr>
          <w:t xml:space="preserve"> 340,626 </w:t>
        </w:r>
        <w:r w:rsidRPr="00E04F16">
          <w:rPr>
            <w:rStyle w:val="emailstyle17"/>
            <w:rFonts w:cs="David" w:hint="eastAsia"/>
            <w:color w:val="auto"/>
            <w:sz w:val="22"/>
            <w:rtl/>
          </w:rPr>
          <w:t>₪</w:t>
        </w:r>
        <w:r w:rsidRPr="00E04F16">
          <w:rPr>
            <w:rStyle w:val="emailstyle17"/>
            <w:rFonts w:cs="David"/>
            <w:color w:val="auto"/>
            <w:sz w:val="22"/>
            <w:rtl/>
          </w:rPr>
          <w:t xml:space="preserve">, שקיבל התובע </w:t>
        </w:r>
        <w:r w:rsidRPr="00E04F16">
          <w:rPr>
            <w:rStyle w:val="emailstyle17"/>
            <w:rFonts w:cs="David" w:hint="eastAsia"/>
            <w:color w:val="auto"/>
            <w:sz w:val="22"/>
            <w:rtl/>
          </w:rPr>
          <w:t>כגימלה</w:t>
        </w:r>
        <w:r>
          <w:rPr>
            <w:rStyle w:val="emailstyle17"/>
            <w:rFonts w:cs="David" w:hint="cs"/>
            <w:color w:val="auto"/>
            <w:sz w:val="22"/>
            <w:rtl/>
          </w:rPr>
          <w:t xml:space="preserve"> במהלך 20 חודשים אלה.</w:t>
        </w:r>
      </w:ins>
      <w:ins w:id="1122" w:author="Ofir Tal" w:date="2019-08-26T08:59:00Z">
        <w:r>
          <w:rPr>
            <w:rStyle w:val="emailstyle17"/>
            <w:rFonts w:cs="David" w:hint="cs"/>
            <w:color w:val="auto"/>
            <w:sz w:val="22"/>
            <w:rtl/>
          </w:rPr>
          <w:t xml:space="preserve"> על כן, ולאחר ביצוע הניכוי כאמור, זכאי התובע </w:t>
        </w:r>
        <w:r w:rsidRPr="00152B42">
          <w:rPr>
            <w:rStyle w:val="emailstyle17"/>
            <w:rFonts w:cs="David" w:hint="eastAsia"/>
            <w:b/>
            <w:bCs/>
            <w:color w:val="auto"/>
            <w:sz w:val="22"/>
            <w:rtl/>
            <w:rPrChange w:id="1123" w:author="Ofir Tal" w:date="2019-08-26T08:59:00Z">
              <w:rPr>
                <w:rStyle w:val="emailstyle17"/>
                <w:rFonts w:cs="David" w:hint="eastAsia"/>
                <w:color w:val="auto"/>
                <w:sz w:val="22"/>
                <w:rtl/>
              </w:rPr>
            </w:rPrChange>
          </w:rPr>
          <w:t>לסכום</w:t>
        </w:r>
        <w:r w:rsidRPr="00152B42">
          <w:rPr>
            <w:rStyle w:val="emailstyle17"/>
            <w:rFonts w:cs="David"/>
            <w:b/>
            <w:bCs/>
            <w:color w:val="auto"/>
            <w:sz w:val="22"/>
            <w:rtl/>
            <w:rPrChange w:id="1124" w:author="Ofir Tal" w:date="2019-08-26T08:59:00Z">
              <w:rPr>
                <w:rStyle w:val="emailstyle17"/>
                <w:rFonts w:cs="David"/>
                <w:color w:val="auto"/>
                <w:sz w:val="22"/>
                <w:rtl/>
              </w:rPr>
            </w:rPrChange>
          </w:rPr>
          <w:t xml:space="preserve"> </w:t>
        </w:r>
        <w:r w:rsidRPr="00152B42">
          <w:rPr>
            <w:rStyle w:val="emailstyle17"/>
            <w:rFonts w:cs="David" w:hint="eastAsia"/>
            <w:b/>
            <w:bCs/>
            <w:color w:val="auto"/>
            <w:sz w:val="22"/>
            <w:rtl/>
            <w:rPrChange w:id="1125" w:author="Ofir Tal" w:date="2019-08-26T08:59:00Z">
              <w:rPr>
                <w:rStyle w:val="emailstyle17"/>
                <w:rFonts w:cs="David" w:hint="eastAsia"/>
                <w:color w:val="auto"/>
                <w:sz w:val="22"/>
                <w:rtl/>
              </w:rPr>
            </w:rPrChange>
          </w:rPr>
          <w:t>של</w:t>
        </w:r>
        <w:r w:rsidRPr="00152B42">
          <w:rPr>
            <w:rStyle w:val="emailstyle17"/>
            <w:rFonts w:cs="David"/>
            <w:b/>
            <w:bCs/>
            <w:color w:val="auto"/>
            <w:sz w:val="22"/>
            <w:rtl/>
            <w:rPrChange w:id="1126" w:author="Ofir Tal" w:date="2019-08-26T08:59:00Z">
              <w:rPr>
                <w:rStyle w:val="emailstyle17"/>
                <w:rFonts w:cs="David"/>
                <w:color w:val="auto"/>
                <w:sz w:val="22"/>
                <w:rtl/>
              </w:rPr>
            </w:rPrChange>
          </w:rPr>
          <w:t xml:space="preserve"> ________ </w:t>
        </w:r>
        <w:r w:rsidRPr="00152B42">
          <w:rPr>
            <w:rStyle w:val="emailstyle17"/>
            <w:rFonts w:cs="David" w:hint="eastAsia"/>
            <w:b/>
            <w:bCs/>
            <w:color w:val="auto"/>
            <w:sz w:val="22"/>
            <w:rtl/>
            <w:rPrChange w:id="1127" w:author="Ofir Tal" w:date="2019-08-26T08:59:00Z">
              <w:rPr>
                <w:rStyle w:val="emailstyle17"/>
                <w:rFonts w:cs="David" w:hint="eastAsia"/>
                <w:color w:val="auto"/>
                <w:sz w:val="22"/>
                <w:rtl/>
              </w:rPr>
            </w:rPrChange>
          </w:rPr>
          <w:t>₪</w:t>
        </w:r>
        <w:r>
          <w:rPr>
            <w:rStyle w:val="emailstyle17"/>
            <w:rFonts w:cs="David" w:hint="cs"/>
            <w:color w:val="auto"/>
            <w:sz w:val="22"/>
            <w:rtl/>
          </w:rPr>
          <w:t>.</w:t>
        </w:r>
      </w:ins>
    </w:p>
    <w:p w14:paraId="2CEE02FF" w14:textId="4CCF6EB6" w:rsidR="00C21D00" w:rsidRPr="00152B42" w:rsidRDefault="00152B42">
      <w:pPr>
        <w:pStyle w:val="11"/>
        <w:spacing w:before="0" w:after="240" w:line="360" w:lineRule="auto"/>
        <w:ind w:left="1090" w:firstLine="0"/>
        <w:rPr>
          <w:ins w:id="1128" w:author="Ofir Tal" w:date="2019-08-26T08:31:00Z"/>
          <w:rStyle w:val="emailstyle17"/>
          <w:rFonts w:cs="David"/>
          <w:b/>
          <w:bCs/>
          <w:color w:val="auto"/>
          <w:sz w:val="22"/>
          <w:u w:val="single"/>
          <w:rtl/>
          <w:rPrChange w:id="1129" w:author="Ofir Tal" w:date="2019-08-26T08:55:00Z">
            <w:rPr>
              <w:ins w:id="1130" w:author="Ofir Tal" w:date="2019-08-26T08:31:00Z"/>
              <w:rStyle w:val="emailstyle17"/>
              <w:rFonts w:cs="David"/>
              <w:color w:val="auto"/>
              <w:sz w:val="22"/>
              <w:u w:val="single"/>
              <w:rtl/>
            </w:rPr>
          </w:rPrChange>
        </w:rPr>
        <w:pPrChange w:id="1131" w:author="Ofir Tal" w:date="2019-08-26T08:58:00Z">
          <w:pPr>
            <w:pStyle w:val="11"/>
            <w:numPr>
              <w:ilvl w:val="1"/>
              <w:numId w:val="14"/>
            </w:numPr>
            <w:tabs>
              <w:tab w:val="num" w:pos="999"/>
            </w:tabs>
            <w:spacing w:before="0" w:after="240" w:line="360" w:lineRule="auto"/>
            <w:ind w:left="1090" w:right="792" w:hanging="567"/>
          </w:pPr>
        </w:pPrChange>
      </w:pPr>
      <w:ins w:id="1132" w:author="Ofir Tal" w:date="2019-08-26T08:56:00Z">
        <w:r>
          <w:rPr>
            <w:rStyle w:val="emailstyle17"/>
            <w:rFonts w:cs="David" w:hint="cs"/>
            <w:b/>
            <w:bCs/>
            <w:color w:val="auto"/>
            <w:sz w:val="22"/>
            <w:rtl/>
          </w:rPr>
          <w:t xml:space="preserve">בצירוף רבית והצמדה כדין מיום </w:t>
        </w:r>
      </w:ins>
      <w:ins w:id="1133" w:author="Ofir Tal" w:date="2019-08-26T08:58:00Z">
        <w:r>
          <w:rPr>
            <w:rStyle w:val="emailstyle17"/>
            <w:rFonts w:cs="David" w:hint="cs"/>
            <w:b/>
            <w:bCs/>
            <w:color w:val="auto"/>
            <w:sz w:val="22"/>
            <w:rtl/>
          </w:rPr>
          <w:t>1.4.2014</w:t>
        </w:r>
      </w:ins>
      <w:ins w:id="1134" w:author="Ofir Tal" w:date="2019-08-26T08:56:00Z">
        <w:r>
          <w:rPr>
            <w:rStyle w:val="emailstyle17"/>
            <w:rFonts w:cs="David" w:hint="cs"/>
            <w:b/>
            <w:bCs/>
            <w:color w:val="auto"/>
            <w:sz w:val="22"/>
            <w:rtl/>
          </w:rPr>
          <w:t xml:space="preserve"> - סכום של _________ ₪.</w:t>
        </w:r>
      </w:ins>
    </w:p>
    <w:p w14:paraId="7127B5E2" w14:textId="77777777" w:rsidR="00501BE3" w:rsidRDefault="00501BE3">
      <w:pPr>
        <w:pStyle w:val="11"/>
        <w:tabs>
          <w:tab w:val="left" w:pos="530"/>
        </w:tabs>
        <w:spacing w:before="0" w:after="240" w:line="360" w:lineRule="auto"/>
        <w:ind w:left="530" w:hanging="450"/>
        <w:rPr>
          <w:ins w:id="1135" w:author="Ofir Tal" w:date="2019-08-26T09:10:00Z"/>
          <w:rStyle w:val="emailstyle17"/>
          <w:rFonts w:cs="David"/>
          <w:color w:val="auto"/>
          <w:sz w:val="22"/>
          <w:u w:val="single"/>
          <w:rtl/>
        </w:rPr>
        <w:pPrChange w:id="1136" w:author="Ofir Tal" w:date="2019-08-20T11:57:00Z">
          <w:pPr>
            <w:pStyle w:val="11"/>
            <w:numPr>
              <w:numId w:val="14"/>
            </w:numPr>
            <w:tabs>
              <w:tab w:val="left" w:pos="566"/>
              <w:tab w:val="num" w:pos="1440"/>
            </w:tabs>
            <w:spacing w:before="0" w:after="240" w:line="360" w:lineRule="auto"/>
            <w:ind w:left="1440" w:right="360" w:hanging="360"/>
          </w:pPr>
        </w:pPrChange>
      </w:pPr>
    </w:p>
    <w:p w14:paraId="4C549C31" w14:textId="7FAEFED1" w:rsidR="003E44F5" w:rsidRPr="00E04F16" w:rsidDel="00F77E5E" w:rsidRDefault="003E44F5">
      <w:pPr>
        <w:pStyle w:val="11"/>
        <w:numPr>
          <w:ilvl w:val="0"/>
          <w:numId w:val="14"/>
        </w:numPr>
        <w:spacing w:before="0" w:after="240" w:line="360" w:lineRule="auto"/>
        <w:ind w:right="0"/>
        <w:rPr>
          <w:del w:id="1137" w:author="Ofir Tal" w:date="2019-08-19T22:54:00Z"/>
          <w:rStyle w:val="emailstyle17"/>
          <w:rFonts w:cs="David"/>
          <w:color w:val="auto"/>
          <w:sz w:val="22"/>
          <w:rPrChange w:id="1138" w:author="Ofir Tal" w:date="2019-08-25T21:57:00Z">
            <w:rPr>
              <w:del w:id="1139" w:author="Ofir Tal" w:date="2019-08-19T22:54:00Z"/>
              <w:rStyle w:val="emailstyle17"/>
              <w:rFonts w:cs="David"/>
              <w:color w:val="auto"/>
              <w:sz w:val="22"/>
              <w:highlight w:val="cyan"/>
            </w:rPr>
          </w:rPrChange>
        </w:rPr>
        <w:pPrChange w:id="1140" w:author="Ofir Tal" w:date="2019-08-26T08:31:00Z">
          <w:pPr>
            <w:pStyle w:val="11"/>
            <w:numPr>
              <w:ilvl w:val="1"/>
              <w:numId w:val="14"/>
            </w:numPr>
            <w:tabs>
              <w:tab w:val="num" w:pos="999"/>
            </w:tabs>
            <w:spacing w:before="0" w:after="240" w:line="360" w:lineRule="auto"/>
            <w:ind w:left="1090" w:right="360" w:hanging="567"/>
          </w:pPr>
        </w:pPrChange>
      </w:pPr>
      <w:del w:id="1141" w:author="Ofir Tal" w:date="2019-08-19T22:54:00Z">
        <w:r w:rsidRPr="00E04F16" w:rsidDel="00F77E5E">
          <w:rPr>
            <w:rStyle w:val="emailstyle17"/>
            <w:rFonts w:cs="David"/>
            <w:color w:val="auto"/>
            <w:sz w:val="22"/>
            <w:u w:val="single"/>
            <w:rtl/>
          </w:rPr>
          <w:delText xml:space="preserve">, </w:delText>
        </w:r>
        <w:r w:rsidR="0036443D" w:rsidRPr="008211B6" w:rsidDel="00F77E5E">
          <w:rPr>
            <w:rStyle w:val="emailstyle17"/>
            <w:rFonts w:cs="David" w:hint="cs"/>
            <w:color w:val="auto"/>
            <w:sz w:val="22"/>
            <w:rtl/>
          </w:rPr>
          <w:delText xml:space="preserve">כמפורט </w:delText>
        </w:r>
        <w:r w:rsidR="0036443D" w:rsidRPr="00E04F16" w:rsidDel="00F77E5E">
          <w:rPr>
            <w:rStyle w:val="emailstyle17"/>
            <w:rFonts w:cs="David" w:hint="eastAsia"/>
            <w:color w:val="auto"/>
            <w:sz w:val="22"/>
            <w:rtl/>
            <w:rPrChange w:id="1142" w:author="Ofir Tal" w:date="2019-08-25T21:57:00Z">
              <w:rPr>
                <w:rStyle w:val="emailstyle17"/>
                <w:rFonts w:cs="David" w:hint="eastAsia"/>
                <w:color w:val="auto"/>
                <w:sz w:val="22"/>
                <w:highlight w:val="yellow"/>
                <w:rtl/>
              </w:rPr>
            </w:rPrChange>
          </w:rPr>
          <w:delText>בנספח</w:delText>
        </w:r>
        <w:r w:rsidR="0036443D" w:rsidRPr="00E04F16" w:rsidDel="00F77E5E">
          <w:rPr>
            <w:rStyle w:val="emailstyle17"/>
            <w:rFonts w:cs="David" w:hint="cs"/>
            <w:color w:val="auto"/>
            <w:sz w:val="22"/>
            <w:rtl/>
          </w:rPr>
          <w:delText xml:space="preserve">    </w:delText>
        </w:r>
        <w:r w:rsidR="00695ABC" w:rsidRPr="008211B6" w:rsidDel="00F77E5E">
          <w:rPr>
            <w:rStyle w:val="emailstyle17"/>
            <w:rFonts w:cs="David" w:hint="cs"/>
            <w:color w:val="auto"/>
            <w:sz w:val="22"/>
            <w:rtl/>
          </w:rPr>
          <w:delText>הרצ"ב  (</w:delText>
        </w:r>
        <w:r w:rsidR="00695ABC" w:rsidRPr="00E04F16" w:rsidDel="00F77E5E">
          <w:rPr>
            <w:rStyle w:val="emailstyle17"/>
            <w:rFonts w:cs="David" w:hint="eastAsia"/>
            <w:color w:val="auto"/>
            <w:sz w:val="22"/>
            <w:rtl/>
            <w:rPrChange w:id="1143" w:author="Ofir Tal" w:date="2019-08-25T21:57:00Z">
              <w:rPr>
                <w:rStyle w:val="emailstyle17"/>
                <w:rFonts w:cs="David" w:hint="eastAsia"/>
                <w:color w:val="auto"/>
                <w:sz w:val="22"/>
                <w:highlight w:val="cyan"/>
                <w:rtl/>
              </w:rPr>
            </w:rPrChange>
          </w:rPr>
          <w:delText>ראה</w:delText>
        </w:r>
        <w:r w:rsidR="00695ABC" w:rsidRPr="00E04F16" w:rsidDel="00F77E5E">
          <w:rPr>
            <w:rStyle w:val="emailstyle17"/>
            <w:rFonts w:cs="David"/>
            <w:color w:val="auto"/>
            <w:sz w:val="22"/>
            <w:rtl/>
            <w:rPrChange w:id="1144" w:author="Ofir Tal" w:date="2019-08-25T21:57:00Z">
              <w:rPr>
                <w:rStyle w:val="emailstyle17"/>
                <w:rFonts w:cs="David"/>
                <w:color w:val="auto"/>
                <w:sz w:val="22"/>
                <w:highlight w:val="cyan"/>
                <w:rtl/>
              </w:rPr>
            </w:rPrChange>
          </w:rPr>
          <w:delText xml:space="preserve"> </w:delText>
        </w:r>
        <w:r w:rsidR="00695ABC" w:rsidRPr="00E04F16" w:rsidDel="00F77E5E">
          <w:rPr>
            <w:rStyle w:val="emailstyle17"/>
            <w:rFonts w:cs="David" w:hint="eastAsia"/>
            <w:color w:val="auto"/>
            <w:sz w:val="22"/>
            <w:rtl/>
            <w:rPrChange w:id="1145" w:author="Ofir Tal" w:date="2019-08-25T21:57:00Z">
              <w:rPr>
                <w:rStyle w:val="emailstyle17"/>
                <w:rFonts w:cs="David" w:hint="eastAsia"/>
                <w:color w:val="auto"/>
                <w:sz w:val="22"/>
                <w:highlight w:val="cyan"/>
                <w:rtl/>
              </w:rPr>
            </w:rPrChange>
          </w:rPr>
          <w:delText>בתחתית</w:delText>
        </w:r>
        <w:r w:rsidR="00695ABC" w:rsidRPr="00E04F16" w:rsidDel="00F77E5E">
          <w:rPr>
            <w:rStyle w:val="emailstyle17"/>
            <w:rFonts w:cs="David"/>
            <w:color w:val="auto"/>
            <w:sz w:val="22"/>
            <w:rtl/>
            <w:rPrChange w:id="1146" w:author="Ofir Tal" w:date="2019-08-25T21:57:00Z">
              <w:rPr>
                <w:rStyle w:val="emailstyle17"/>
                <w:rFonts w:cs="David"/>
                <w:color w:val="auto"/>
                <w:sz w:val="22"/>
                <w:highlight w:val="cyan"/>
                <w:rtl/>
              </w:rPr>
            </w:rPrChange>
          </w:rPr>
          <w:delText xml:space="preserve"> </w:delText>
        </w:r>
        <w:r w:rsidR="00695ABC" w:rsidRPr="00E04F16" w:rsidDel="00F77E5E">
          <w:rPr>
            <w:rStyle w:val="emailstyle17"/>
            <w:rFonts w:cs="David" w:hint="eastAsia"/>
            <w:color w:val="auto"/>
            <w:sz w:val="22"/>
            <w:rtl/>
            <w:rPrChange w:id="1147" w:author="Ofir Tal" w:date="2019-08-25T21:57:00Z">
              <w:rPr>
                <w:rStyle w:val="emailstyle17"/>
                <w:rFonts w:cs="David" w:hint="eastAsia"/>
                <w:color w:val="auto"/>
                <w:sz w:val="22"/>
                <w:highlight w:val="cyan"/>
                <w:rtl/>
              </w:rPr>
            </w:rPrChange>
          </w:rPr>
          <w:delText>כתב</w:delText>
        </w:r>
        <w:r w:rsidR="00695ABC" w:rsidRPr="00E04F16" w:rsidDel="00F77E5E">
          <w:rPr>
            <w:rStyle w:val="emailstyle17"/>
            <w:rFonts w:cs="David"/>
            <w:color w:val="auto"/>
            <w:sz w:val="22"/>
            <w:rtl/>
            <w:rPrChange w:id="1148" w:author="Ofir Tal" w:date="2019-08-25T21:57:00Z">
              <w:rPr>
                <w:rStyle w:val="emailstyle17"/>
                <w:rFonts w:cs="David"/>
                <w:color w:val="auto"/>
                <w:sz w:val="22"/>
                <w:highlight w:val="cyan"/>
                <w:rtl/>
              </w:rPr>
            </w:rPrChange>
          </w:rPr>
          <w:delText xml:space="preserve"> </w:delText>
        </w:r>
        <w:r w:rsidR="00695ABC" w:rsidRPr="00E04F16" w:rsidDel="00F77E5E">
          <w:rPr>
            <w:rStyle w:val="emailstyle17"/>
            <w:rFonts w:cs="David" w:hint="eastAsia"/>
            <w:color w:val="auto"/>
            <w:sz w:val="22"/>
            <w:rtl/>
            <w:rPrChange w:id="1149" w:author="Ofir Tal" w:date="2019-08-25T21:57:00Z">
              <w:rPr>
                <w:rStyle w:val="emailstyle17"/>
                <w:rFonts w:cs="David" w:hint="eastAsia"/>
                <w:color w:val="auto"/>
                <w:sz w:val="22"/>
                <w:highlight w:val="cyan"/>
                <w:rtl/>
              </w:rPr>
            </w:rPrChange>
          </w:rPr>
          <w:delText>התביעה</w:delText>
        </w:r>
        <w:r w:rsidR="00695ABC" w:rsidRPr="00E04F16" w:rsidDel="00F77E5E">
          <w:rPr>
            <w:rStyle w:val="emailstyle17"/>
            <w:rFonts w:cs="David"/>
            <w:color w:val="auto"/>
            <w:sz w:val="22"/>
            <w:rtl/>
            <w:rPrChange w:id="1150" w:author="Ofir Tal" w:date="2019-08-25T21:57:00Z">
              <w:rPr>
                <w:rStyle w:val="emailstyle17"/>
                <w:rFonts w:cs="David"/>
                <w:color w:val="auto"/>
                <w:sz w:val="22"/>
                <w:highlight w:val="cyan"/>
                <w:rtl/>
              </w:rPr>
            </w:rPrChange>
          </w:rPr>
          <w:delText xml:space="preserve">, </w:delText>
        </w:r>
        <w:r w:rsidR="00695ABC" w:rsidRPr="00E04F16" w:rsidDel="00F77E5E">
          <w:rPr>
            <w:rStyle w:val="emailstyle17"/>
            <w:rFonts w:cs="David" w:hint="eastAsia"/>
            <w:color w:val="auto"/>
            <w:sz w:val="22"/>
            <w:rtl/>
            <w:rPrChange w:id="1151" w:author="Ofir Tal" w:date="2019-08-25T21:57:00Z">
              <w:rPr>
                <w:rStyle w:val="emailstyle17"/>
                <w:rFonts w:cs="David" w:hint="eastAsia"/>
                <w:color w:val="auto"/>
                <w:sz w:val="22"/>
                <w:highlight w:val="cyan"/>
                <w:rtl/>
              </w:rPr>
            </w:rPrChange>
          </w:rPr>
          <w:delText>אחרי</w:delText>
        </w:r>
        <w:r w:rsidR="00695ABC" w:rsidRPr="00E04F16" w:rsidDel="00F77E5E">
          <w:rPr>
            <w:rStyle w:val="emailstyle17"/>
            <w:rFonts w:cs="David"/>
            <w:color w:val="auto"/>
            <w:sz w:val="22"/>
            <w:rtl/>
            <w:rPrChange w:id="1152" w:author="Ofir Tal" w:date="2019-08-25T21:57:00Z">
              <w:rPr>
                <w:rStyle w:val="emailstyle17"/>
                <w:rFonts w:cs="David"/>
                <w:color w:val="auto"/>
                <w:sz w:val="22"/>
                <w:highlight w:val="cyan"/>
                <w:rtl/>
              </w:rPr>
            </w:rPrChange>
          </w:rPr>
          <w:delText xml:space="preserve"> </w:delText>
        </w:r>
        <w:r w:rsidR="00695ABC" w:rsidRPr="00E04F16" w:rsidDel="00F77E5E">
          <w:rPr>
            <w:rStyle w:val="emailstyle17"/>
            <w:rFonts w:cs="David" w:hint="eastAsia"/>
            <w:color w:val="auto"/>
            <w:sz w:val="22"/>
            <w:rtl/>
            <w:rPrChange w:id="1153" w:author="Ofir Tal" w:date="2019-08-25T21:57:00Z">
              <w:rPr>
                <w:rStyle w:val="emailstyle17"/>
                <w:rFonts w:cs="David" w:hint="eastAsia"/>
                <w:color w:val="auto"/>
                <w:sz w:val="22"/>
                <w:highlight w:val="cyan"/>
                <w:rtl/>
              </w:rPr>
            </w:rPrChange>
          </w:rPr>
          <w:delText>החתימה</w:delText>
        </w:r>
        <w:r w:rsidR="00695ABC" w:rsidRPr="00E04F16" w:rsidDel="00F77E5E">
          <w:rPr>
            <w:rStyle w:val="emailstyle17"/>
            <w:rFonts w:cs="David"/>
            <w:color w:val="auto"/>
            <w:sz w:val="22"/>
            <w:rtl/>
            <w:rPrChange w:id="1154" w:author="Ofir Tal" w:date="2019-08-25T21:57:00Z">
              <w:rPr>
                <w:rStyle w:val="emailstyle17"/>
                <w:rFonts w:cs="David"/>
                <w:color w:val="auto"/>
                <w:sz w:val="22"/>
                <w:highlight w:val="cyan"/>
                <w:rtl/>
              </w:rPr>
            </w:rPrChange>
          </w:rPr>
          <w:delText>)</w:delText>
        </w:r>
        <w:r w:rsidRPr="00E04F16" w:rsidDel="00F77E5E">
          <w:rPr>
            <w:rStyle w:val="emailstyle17"/>
            <w:rFonts w:cs="David"/>
            <w:color w:val="auto"/>
            <w:sz w:val="22"/>
            <w:rtl/>
            <w:rPrChange w:id="1155" w:author="Ofir Tal" w:date="2019-08-25T21:57:00Z">
              <w:rPr>
                <w:rStyle w:val="emailstyle17"/>
                <w:rFonts w:cs="David"/>
                <w:color w:val="auto"/>
                <w:sz w:val="22"/>
                <w:highlight w:val="cyan"/>
                <w:rtl/>
              </w:rPr>
            </w:rPrChange>
          </w:rPr>
          <w:delText xml:space="preserve"> </w:delText>
        </w:r>
      </w:del>
    </w:p>
    <w:p w14:paraId="158BAFE8" w14:textId="434CB77B" w:rsidR="00F77E5E" w:rsidRPr="00824FCC" w:rsidDel="00152B42" w:rsidRDefault="007D3355">
      <w:pPr>
        <w:pStyle w:val="11"/>
        <w:numPr>
          <w:ilvl w:val="1"/>
          <w:numId w:val="14"/>
        </w:numPr>
        <w:spacing w:before="0" w:after="240" w:line="360" w:lineRule="auto"/>
        <w:ind w:left="381" w:right="0" w:hanging="567"/>
        <w:rPr>
          <w:del w:id="1156" w:author="Ofir Tal" w:date="2019-08-26T08:59:00Z"/>
          <w:rStyle w:val="emailstyle17"/>
          <w:rFonts w:cs="David"/>
          <w:color w:val="auto"/>
          <w:sz w:val="22"/>
        </w:rPr>
        <w:pPrChange w:id="1157" w:author="Ofir Tal" w:date="2019-08-26T09:10:00Z">
          <w:pPr>
            <w:pStyle w:val="11"/>
            <w:numPr>
              <w:ilvl w:val="1"/>
              <w:numId w:val="14"/>
            </w:numPr>
            <w:tabs>
              <w:tab w:val="num" w:pos="999"/>
            </w:tabs>
            <w:spacing w:before="0" w:after="240" w:line="360" w:lineRule="auto"/>
            <w:ind w:left="1090" w:right="792" w:hanging="709"/>
          </w:pPr>
        </w:pPrChange>
      </w:pPr>
      <w:del w:id="1158" w:author="Ofir Tal" w:date="2019-08-19T22:55:00Z">
        <w:r w:rsidRPr="00E04F16" w:rsidDel="00F77E5E">
          <w:rPr>
            <w:rStyle w:val="emailstyle17"/>
            <w:rFonts w:cs="David" w:hint="cs"/>
            <w:color w:val="auto"/>
            <w:sz w:val="22"/>
            <w:rtl/>
          </w:rPr>
          <w:delText xml:space="preserve">על מנת למנוע טענה בדבר כפל תשלומים, יש לנכות </w:delText>
        </w:r>
      </w:del>
      <w:del w:id="1159" w:author="Ofir Tal" w:date="2019-08-26T08:58:00Z">
        <w:r w:rsidRPr="008211B6" w:rsidDel="00152B42">
          <w:rPr>
            <w:rStyle w:val="emailstyle17"/>
            <w:rFonts w:cs="David" w:hint="cs"/>
            <w:color w:val="auto"/>
            <w:sz w:val="22"/>
            <w:rtl/>
          </w:rPr>
          <w:delText>מהסכומים האמורים, המסתכמים ב</w:delText>
        </w:r>
      </w:del>
      <w:del w:id="1160" w:author="Ofir Tal" w:date="2019-08-19T22:55:00Z">
        <w:r w:rsidR="004E2E0C" w:rsidRPr="00E04F16" w:rsidDel="00F77E5E">
          <w:rPr>
            <w:rStyle w:val="emailstyle17"/>
            <w:rFonts w:cs="David"/>
            <w:color w:val="auto"/>
            <w:sz w:val="22"/>
            <w:rtl/>
          </w:rPr>
          <w:delText>-</w:delText>
        </w:r>
      </w:del>
      <w:del w:id="1161" w:author="Ofir Tal" w:date="2019-08-26T08:58:00Z">
        <w:r w:rsidR="00D05229" w:rsidRPr="00E04F16" w:rsidDel="00152B42">
          <w:rPr>
            <w:rStyle w:val="emailstyle17"/>
            <w:rFonts w:cs="David"/>
            <w:color w:val="auto"/>
            <w:sz w:val="22"/>
            <w:rtl/>
          </w:rPr>
          <w:delText xml:space="preserve"> </w:delText>
        </w:r>
        <w:r w:rsidRPr="00E04F16" w:rsidDel="00152B42">
          <w:rPr>
            <w:rStyle w:val="emailstyle17"/>
            <w:rFonts w:cs="David"/>
            <w:color w:val="auto"/>
            <w:sz w:val="22"/>
            <w:rtl/>
          </w:rPr>
          <w:delText>919,848</w:delText>
        </w:r>
        <w:r w:rsidR="00D05229" w:rsidRPr="00E04F16" w:rsidDel="00152B42">
          <w:rPr>
            <w:rStyle w:val="emailstyle17"/>
            <w:rFonts w:cs="David"/>
            <w:color w:val="auto"/>
            <w:sz w:val="22"/>
            <w:rtl/>
          </w:rPr>
          <w:delText xml:space="preserve"> ₪</w:delText>
        </w:r>
        <w:r w:rsidRPr="00E04F16" w:rsidDel="00152B42">
          <w:rPr>
            <w:rStyle w:val="emailstyle17"/>
            <w:rFonts w:cs="David"/>
            <w:color w:val="auto"/>
            <w:sz w:val="22"/>
            <w:rtl/>
          </w:rPr>
          <w:delText xml:space="preserve">, </w:delText>
        </w:r>
        <w:r w:rsidRPr="00E04F16" w:rsidDel="00152B42">
          <w:rPr>
            <w:rStyle w:val="emailstyle17"/>
            <w:rFonts w:cs="David" w:hint="eastAsia"/>
            <w:color w:val="auto"/>
            <w:sz w:val="22"/>
            <w:rtl/>
          </w:rPr>
          <w:delText>סך</w:delText>
        </w:r>
        <w:r w:rsidRPr="00E04F16" w:rsidDel="00152B42">
          <w:rPr>
            <w:rStyle w:val="emailstyle17"/>
            <w:rFonts w:cs="David"/>
            <w:color w:val="auto"/>
            <w:sz w:val="22"/>
            <w:rtl/>
          </w:rPr>
          <w:delText xml:space="preserve"> </w:delText>
        </w:r>
        <w:r w:rsidRPr="00E04F16" w:rsidDel="00152B42">
          <w:rPr>
            <w:rStyle w:val="emailstyle17"/>
            <w:rFonts w:cs="David" w:hint="eastAsia"/>
            <w:color w:val="auto"/>
            <w:sz w:val="22"/>
            <w:rtl/>
          </w:rPr>
          <w:delText>של</w:delText>
        </w:r>
        <w:r w:rsidRPr="00E04F16" w:rsidDel="00152B42">
          <w:rPr>
            <w:rStyle w:val="emailstyle17"/>
            <w:rFonts w:cs="David"/>
            <w:color w:val="auto"/>
            <w:sz w:val="22"/>
            <w:rtl/>
          </w:rPr>
          <w:delText xml:space="preserve"> 340,626</w:delText>
        </w:r>
      </w:del>
      <w:del w:id="1162" w:author="Ofir Tal" w:date="2019-08-19T22:55:00Z">
        <w:r w:rsidRPr="00E04F16" w:rsidDel="00F77E5E">
          <w:rPr>
            <w:rStyle w:val="emailstyle17"/>
            <w:rFonts w:cs="David" w:hint="eastAsia"/>
            <w:color w:val="auto"/>
            <w:sz w:val="22"/>
            <w:rtl/>
          </w:rPr>
          <w:delText>ש</w:delText>
        </w:r>
        <w:r w:rsidRPr="00E04F16" w:rsidDel="00F77E5E">
          <w:rPr>
            <w:rStyle w:val="emailstyle17"/>
            <w:rFonts w:cs="David"/>
            <w:color w:val="auto"/>
            <w:sz w:val="22"/>
            <w:rtl/>
          </w:rPr>
          <w:delText>"ח</w:delText>
        </w:r>
      </w:del>
      <w:del w:id="1163" w:author="Ofir Tal" w:date="2019-08-26T08:58:00Z">
        <w:r w:rsidRPr="00E04F16" w:rsidDel="00152B42">
          <w:rPr>
            <w:rStyle w:val="emailstyle17"/>
            <w:rFonts w:cs="David"/>
            <w:color w:val="auto"/>
            <w:sz w:val="22"/>
            <w:rtl/>
          </w:rPr>
          <w:delText xml:space="preserve">, שקיבל התובע </w:delText>
        </w:r>
        <w:r w:rsidRPr="00E04F16" w:rsidDel="00152B42">
          <w:rPr>
            <w:rStyle w:val="emailstyle17"/>
            <w:rFonts w:cs="David" w:hint="eastAsia"/>
            <w:color w:val="auto"/>
            <w:sz w:val="22"/>
            <w:rtl/>
          </w:rPr>
          <w:delText>כגימלה</w:delText>
        </w:r>
        <w:r w:rsidR="004E2E0C" w:rsidDel="00152B42">
          <w:rPr>
            <w:rStyle w:val="emailstyle17"/>
            <w:rFonts w:cs="David" w:hint="cs"/>
            <w:color w:val="auto"/>
            <w:sz w:val="22"/>
            <w:rtl/>
          </w:rPr>
          <w:delText xml:space="preserve"> ב-20 חודשים אלה.</w:delText>
        </w:r>
      </w:del>
    </w:p>
    <w:p w14:paraId="5C9CBABA" w14:textId="5A1178C8" w:rsidR="003E44F5" w:rsidDel="00D05229" w:rsidRDefault="003E44F5">
      <w:pPr>
        <w:pStyle w:val="11"/>
        <w:numPr>
          <w:ilvl w:val="1"/>
          <w:numId w:val="14"/>
        </w:numPr>
        <w:spacing w:before="0" w:after="240" w:line="360" w:lineRule="auto"/>
        <w:ind w:left="381" w:right="0" w:hanging="567"/>
        <w:rPr>
          <w:ins w:id="1164" w:author="Shimon" w:date="2019-08-14T16:02:00Z"/>
          <w:del w:id="1165" w:author="Ofir Tal" w:date="2019-08-19T22:43:00Z"/>
          <w:rStyle w:val="emailstyle17"/>
          <w:rFonts w:cs="David"/>
          <w:color w:val="auto"/>
          <w:sz w:val="22"/>
          <w:rtl/>
        </w:rPr>
        <w:pPrChange w:id="1166" w:author="Ofir Tal" w:date="2019-08-26T09:10:00Z">
          <w:pPr>
            <w:pStyle w:val="11"/>
            <w:tabs>
              <w:tab w:val="left" w:pos="1088"/>
            </w:tabs>
            <w:spacing w:before="0" w:line="360" w:lineRule="auto"/>
            <w:ind w:left="523" w:hanging="13"/>
          </w:pPr>
        </w:pPrChange>
      </w:pPr>
      <w:del w:id="1167" w:author="Ofir Tal" w:date="2019-08-26T08:56:00Z">
        <w:r w:rsidRPr="00D51CEB" w:rsidDel="00152B42">
          <w:rPr>
            <w:i/>
            <w:iCs/>
            <w:sz w:val="24"/>
            <w:rtl/>
          </w:rPr>
          <w:delText>*</w:delText>
        </w:r>
        <w:r w:rsidRPr="00D51CEB" w:rsidDel="00152B42">
          <w:rPr>
            <w:i/>
            <w:iCs/>
            <w:sz w:val="24"/>
            <w:rtl/>
          </w:rPr>
          <w:tab/>
          <w:delText xml:space="preserve">רצ"ב </w:delText>
        </w:r>
        <w:r w:rsidRPr="00EB06C7" w:rsidDel="00152B42">
          <w:rPr>
            <w:rFonts w:hint="cs"/>
            <w:i/>
            <w:iCs/>
            <w:sz w:val="24"/>
            <w:rtl/>
          </w:rPr>
          <w:delText>תלוש שכר של התובע</w:delText>
        </w:r>
        <w:r w:rsidRPr="00726756" w:rsidDel="00152B42">
          <w:rPr>
            <w:i/>
            <w:iCs/>
            <w:sz w:val="24"/>
            <w:rtl/>
          </w:rPr>
          <w:delText>, מסומ</w:delText>
        </w:r>
        <w:r w:rsidRPr="00D74F54" w:rsidDel="00152B42">
          <w:rPr>
            <w:rFonts w:hint="cs"/>
            <w:i/>
            <w:iCs/>
            <w:sz w:val="24"/>
            <w:rtl/>
          </w:rPr>
          <w:delText>ן</w:delText>
        </w:r>
        <w:r w:rsidRPr="00D74F54" w:rsidDel="00152B42">
          <w:rPr>
            <w:i/>
            <w:iCs/>
            <w:sz w:val="24"/>
            <w:rtl/>
          </w:rPr>
          <w:delText xml:space="preserve"> </w:delText>
        </w:r>
        <w:r w:rsidRPr="00337F2F" w:rsidDel="00152B42">
          <w:rPr>
            <w:i/>
            <w:iCs/>
            <w:sz w:val="24"/>
            <w:highlight w:val="yellow"/>
            <w:u w:val="single"/>
            <w:rtl/>
          </w:rPr>
          <w:delText xml:space="preserve">כנספח </w:delText>
        </w:r>
        <w:r w:rsidDel="00152B42">
          <w:rPr>
            <w:rFonts w:hint="cs"/>
            <w:i/>
            <w:iCs/>
            <w:sz w:val="24"/>
            <w:highlight w:val="yellow"/>
            <w:u w:val="single"/>
            <w:rtl/>
          </w:rPr>
          <w:delText>1</w:delText>
        </w:r>
      </w:del>
      <w:del w:id="1168" w:author="Ofir Tal" w:date="2019-08-19T22:56:00Z">
        <w:r w:rsidDel="00F77E5E">
          <w:rPr>
            <w:rFonts w:hint="cs"/>
            <w:i/>
            <w:iCs/>
            <w:sz w:val="24"/>
            <w:highlight w:val="yellow"/>
            <w:u w:val="single"/>
            <w:rtl/>
          </w:rPr>
          <w:delText>5</w:delText>
        </w:r>
      </w:del>
      <w:del w:id="1169" w:author="Ofir Tal" w:date="2019-08-26T08:56:00Z">
        <w:r w:rsidRPr="00337F2F" w:rsidDel="00152B42">
          <w:rPr>
            <w:i/>
            <w:iCs/>
            <w:sz w:val="24"/>
            <w:highlight w:val="yellow"/>
            <w:rtl/>
          </w:rPr>
          <w:delText>.</w:delText>
        </w:r>
        <w:r w:rsidR="00824FCC" w:rsidDel="00152B42">
          <w:rPr>
            <w:rStyle w:val="emailstyle17"/>
            <w:rFonts w:cs="David" w:hint="cs"/>
            <w:color w:val="auto"/>
            <w:sz w:val="22"/>
            <w:rtl/>
          </w:rPr>
          <w:delText xml:space="preserve"> </w:delText>
        </w:r>
        <w:r w:rsidRPr="00B35087" w:rsidDel="00152B42">
          <w:rPr>
            <w:rStyle w:val="emailstyle17"/>
            <w:rFonts w:cs="David" w:hint="cs"/>
            <w:color w:val="auto"/>
            <w:sz w:val="22"/>
            <w:rtl/>
          </w:rPr>
          <w:delText xml:space="preserve"> </w:delText>
        </w:r>
      </w:del>
      <w:del w:id="1170" w:author="Ofir Tal" w:date="2019-08-19T22:43:00Z">
        <w:r w:rsidR="00AA1069" w:rsidRPr="00B35087" w:rsidDel="00D05229">
          <w:rPr>
            <w:rStyle w:val="emailstyle17"/>
            <w:rFonts w:cs="David" w:hint="cs"/>
            <w:color w:val="auto"/>
            <w:sz w:val="22"/>
            <w:rtl/>
          </w:rPr>
          <w:delText xml:space="preserve">מאחר שהתובע יהיה זכאי לגימלה, ועל מנת למנוע טענה בדבר כפל תשלומים, יש לנכות מסכום זה את הגימלה </w:delText>
        </w:r>
        <w:r w:rsidR="00AA1069" w:rsidDel="00D05229">
          <w:rPr>
            <w:rStyle w:val="emailstyle17"/>
            <w:rFonts w:cs="David" w:hint="cs"/>
            <w:color w:val="auto"/>
            <w:sz w:val="22"/>
            <w:rtl/>
          </w:rPr>
          <w:delText>שקיבל</w:delText>
        </w:r>
        <w:r w:rsidR="00AA1069" w:rsidRPr="00B35087" w:rsidDel="00D05229">
          <w:rPr>
            <w:rStyle w:val="emailstyle17"/>
            <w:rFonts w:cs="David" w:hint="cs"/>
            <w:color w:val="auto"/>
            <w:sz w:val="22"/>
            <w:rtl/>
          </w:rPr>
          <w:delText xml:space="preserve"> התובע</w:delText>
        </w:r>
        <w:r w:rsidR="00AA1069" w:rsidDel="00D05229">
          <w:rPr>
            <w:rStyle w:val="emailstyle17"/>
            <w:rFonts w:cs="David" w:hint="cs"/>
            <w:color w:val="auto"/>
            <w:sz w:val="22"/>
            <w:rtl/>
          </w:rPr>
          <w:delText xml:space="preserve"> בתקופה זאת</w:delText>
        </w:r>
        <w:r w:rsidR="00AA1069" w:rsidRPr="00B35087" w:rsidDel="00D05229">
          <w:rPr>
            <w:rStyle w:val="emailstyle17"/>
            <w:rFonts w:cs="David" w:hint="cs"/>
            <w:color w:val="auto"/>
            <w:sz w:val="22"/>
            <w:rtl/>
          </w:rPr>
          <w:delText>, העומדת על סך של _____ ₪.</w:delText>
        </w:r>
        <w:r w:rsidR="00AA1069" w:rsidDel="00D05229">
          <w:rPr>
            <w:rStyle w:val="emailstyle17"/>
            <w:rFonts w:cs="David" w:hint="cs"/>
            <w:color w:val="auto"/>
            <w:sz w:val="22"/>
            <w:rtl/>
          </w:rPr>
          <w:delText xml:space="preserve"> </w:delText>
        </w:r>
        <w:r w:rsidR="00AA1069" w:rsidRPr="00303211" w:rsidDel="00D05229">
          <w:rPr>
            <w:rStyle w:val="emailstyle17"/>
            <w:rFonts w:cs="David" w:hint="cs"/>
            <w:color w:val="auto"/>
            <w:sz w:val="22"/>
            <w:highlight w:val="green"/>
            <w:rtl/>
          </w:rPr>
          <w:delText>אני צריך לדעת כמה לקזז</w:delText>
        </w:r>
      </w:del>
      <w:ins w:id="1171" w:author="Shimon" w:date="2019-08-15T12:49:00Z">
        <w:del w:id="1172" w:author="Ofir Tal" w:date="2019-08-19T22:43:00Z">
          <w:r w:rsidR="0036443D" w:rsidDel="00D05229">
            <w:rPr>
              <w:rStyle w:val="emailstyle17"/>
              <w:rFonts w:cs="David" w:hint="cs"/>
              <w:color w:val="auto"/>
              <w:sz w:val="22"/>
              <w:rtl/>
            </w:rPr>
            <w:delText xml:space="preserve"> </w:delText>
          </w:r>
          <w:r w:rsidR="0036443D" w:rsidDel="00D05229">
            <w:rPr>
              <w:rStyle w:val="emailstyle17"/>
              <w:rFonts w:cs="David"/>
              <w:color w:val="auto"/>
              <w:sz w:val="22"/>
              <w:rtl/>
            </w:rPr>
            <w:delText>–</w:delText>
          </w:r>
          <w:r w:rsidR="0036443D" w:rsidDel="00D05229">
            <w:rPr>
              <w:rStyle w:val="emailstyle17"/>
              <w:rFonts w:cs="David" w:hint="cs"/>
              <w:color w:val="auto"/>
              <w:sz w:val="22"/>
              <w:rtl/>
            </w:rPr>
            <w:delText xml:space="preserve"> </w:delText>
          </w:r>
          <w:r w:rsidR="0036443D" w:rsidRPr="0036443D" w:rsidDel="00D05229">
            <w:rPr>
              <w:rStyle w:val="emailstyle17"/>
              <w:rFonts w:cs="David" w:hint="eastAsia"/>
              <w:color w:val="auto"/>
              <w:sz w:val="22"/>
              <w:highlight w:val="green"/>
              <w:rtl/>
              <w:rPrChange w:id="1173" w:author="Shimon" w:date="2019-08-15T12:49:00Z">
                <w:rPr>
                  <w:rStyle w:val="emailstyle17"/>
                  <w:rFonts w:cs="David" w:hint="eastAsia"/>
                  <w:color w:val="auto"/>
                  <w:sz w:val="22"/>
                  <w:rtl/>
                </w:rPr>
              </w:rPrChange>
            </w:rPr>
            <w:delText>ציינתי</w:delText>
          </w:r>
          <w:r w:rsidR="0036443D" w:rsidRPr="0036443D" w:rsidDel="00D05229">
            <w:rPr>
              <w:rStyle w:val="emailstyle17"/>
              <w:rFonts w:cs="David"/>
              <w:color w:val="auto"/>
              <w:sz w:val="22"/>
              <w:highlight w:val="green"/>
              <w:rtl/>
              <w:rPrChange w:id="1174" w:author="Shimon" w:date="2019-08-15T12:49:00Z">
                <w:rPr>
                  <w:rStyle w:val="emailstyle17"/>
                  <w:rFonts w:cs="David"/>
                  <w:color w:val="auto"/>
                  <w:sz w:val="22"/>
                  <w:rtl/>
                </w:rPr>
              </w:rPrChange>
            </w:rPr>
            <w:delText xml:space="preserve"> </w:delText>
          </w:r>
          <w:r w:rsidR="0036443D" w:rsidRPr="0036443D" w:rsidDel="00D05229">
            <w:rPr>
              <w:rStyle w:val="emailstyle17"/>
              <w:rFonts w:cs="David" w:hint="eastAsia"/>
              <w:color w:val="auto"/>
              <w:sz w:val="22"/>
              <w:highlight w:val="green"/>
              <w:rtl/>
              <w:rPrChange w:id="1175" w:author="Shimon" w:date="2019-08-15T12:49:00Z">
                <w:rPr>
                  <w:rStyle w:val="emailstyle17"/>
                  <w:rFonts w:cs="David" w:hint="eastAsia"/>
                  <w:color w:val="auto"/>
                  <w:sz w:val="22"/>
                  <w:rtl/>
                </w:rPr>
              </w:rPrChange>
            </w:rPr>
            <w:delText>לעיל</w:delText>
          </w:r>
        </w:del>
      </w:ins>
    </w:p>
    <w:p w14:paraId="148AC47A" w14:textId="4F34C879" w:rsidR="00205E04" w:rsidRPr="00AA1069" w:rsidDel="00501BE3" w:rsidRDefault="00205E04">
      <w:pPr>
        <w:pStyle w:val="11"/>
        <w:numPr>
          <w:ilvl w:val="1"/>
          <w:numId w:val="14"/>
        </w:numPr>
        <w:spacing w:before="0" w:after="240" w:line="360" w:lineRule="auto"/>
        <w:ind w:left="381" w:right="0" w:hanging="567"/>
        <w:rPr>
          <w:ins w:id="1176" w:author="Shimon" w:date="2019-08-15T13:38:00Z"/>
          <w:del w:id="1177" w:author="Ofir Tal" w:date="2019-08-26T09:10:00Z"/>
          <w:moveFrom w:id="1178" w:author="Ofir Tal" w:date="2019-08-20T11:56:00Z"/>
          <w:rStyle w:val="emailstyle17"/>
          <w:rFonts w:cs="David"/>
          <w:b/>
          <w:bCs/>
          <w:color w:val="auto"/>
          <w:sz w:val="22"/>
          <w:rtl/>
        </w:rPr>
        <w:pPrChange w:id="1179" w:author="Ofir Tal" w:date="2019-08-26T09:10:00Z">
          <w:pPr>
            <w:pStyle w:val="11"/>
            <w:tabs>
              <w:tab w:val="left" w:pos="566"/>
            </w:tabs>
            <w:spacing w:before="0" w:after="240" w:line="360" w:lineRule="auto"/>
            <w:ind w:left="206" w:firstLine="0"/>
          </w:pPr>
        </w:pPrChange>
      </w:pPr>
      <w:moveFromRangeStart w:id="1180" w:author="Ofir Tal" w:date="2019-08-20T11:56:00Z" w:name="move17194633"/>
      <w:moveFrom w:id="1181" w:author="Ofir Tal" w:date="2019-08-20T11:56:00Z">
        <w:ins w:id="1182" w:author="Shimon" w:date="2019-08-15T13:38:00Z">
          <w:del w:id="1183" w:author="Ofir Tal" w:date="2019-08-26T09:10:00Z">
            <w:r w:rsidRPr="00AA1069" w:rsidDel="00501BE3">
              <w:rPr>
                <w:rStyle w:val="emailstyle17"/>
                <w:rFonts w:cs="David" w:hint="eastAsia"/>
                <w:b/>
                <w:bCs/>
                <w:color w:val="auto"/>
                <w:sz w:val="22"/>
                <w:rtl/>
              </w:rPr>
              <w:delText>למצער</w:delText>
            </w:r>
            <w:r w:rsidRPr="00AA1069" w:rsidDel="00501BE3">
              <w:rPr>
                <w:rStyle w:val="emailstyle17"/>
                <w:rFonts w:cs="David"/>
                <w:b/>
                <w:bCs/>
                <w:color w:val="auto"/>
                <w:sz w:val="22"/>
                <w:rtl/>
              </w:rPr>
              <w:delText xml:space="preserve"> – </w:delText>
            </w:r>
            <w:r w:rsidDel="00501BE3">
              <w:rPr>
                <w:rStyle w:val="emailstyle17"/>
                <w:rFonts w:cs="David" w:hint="cs"/>
                <w:b/>
                <w:bCs/>
                <w:color w:val="auto"/>
                <w:sz w:val="22"/>
                <w:rtl/>
              </w:rPr>
              <w:delText xml:space="preserve">  </w:delText>
            </w:r>
          </w:del>
        </w:ins>
      </w:moveFrom>
    </w:p>
    <w:p w14:paraId="2AA047B3" w14:textId="06B8DB34" w:rsidR="00205E04" w:rsidDel="00501BE3" w:rsidRDefault="00205E04">
      <w:pPr>
        <w:pStyle w:val="11"/>
        <w:numPr>
          <w:ilvl w:val="1"/>
          <w:numId w:val="14"/>
        </w:numPr>
        <w:spacing w:before="0" w:after="240" w:line="360" w:lineRule="auto"/>
        <w:ind w:left="381" w:right="0" w:hanging="567"/>
        <w:rPr>
          <w:ins w:id="1184" w:author="Shimon" w:date="2019-08-15T13:38:00Z"/>
          <w:del w:id="1185" w:author="Ofir Tal" w:date="2019-08-26T09:10:00Z"/>
          <w:moveFrom w:id="1186" w:author="Ofir Tal" w:date="2019-08-20T11:56:00Z"/>
          <w:rFonts w:ascii="Arial" w:hAnsi="Arial"/>
          <w:sz w:val="22"/>
        </w:rPr>
        <w:pPrChange w:id="1187" w:author="Ofir Tal" w:date="2019-08-26T09:10:00Z">
          <w:pPr>
            <w:pStyle w:val="11"/>
            <w:numPr>
              <w:ilvl w:val="1"/>
              <w:numId w:val="38"/>
            </w:numPr>
            <w:tabs>
              <w:tab w:val="num" w:pos="792"/>
              <w:tab w:val="left" w:pos="1090"/>
            </w:tabs>
            <w:spacing w:before="0" w:after="240" w:line="360" w:lineRule="auto"/>
            <w:ind w:left="1090" w:right="792" w:hanging="567"/>
          </w:pPr>
        </w:pPrChange>
      </w:pPr>
      <w:moveFrom w:id="1188" w:author="Ofir Tal" w:date="2019-08-20T11:56:00Z">
        <w:ins w:id="1189" w:author="Shimon" w:date="2019-08-15T13:38:00Z">
          <w:del w:id="1190" w:author="Ofir Tal" w:date="2019-08-26T09:10:00Z">
            <w:r w:rsidDel="00501BE3">
              <w:rPr>
                <w:rFonts w:ascii="Arial" w:hAnsi="Arial" w:hint="cs"/>
                <w:sz w:val="22"/>
                <w:rtl/>
              </w:rPr>
              <w:delText>ככל שלא תתקבל טענתו לעניין התקופה הקצובה של החוזה שהוארך ב-1.4.2010, ובהתחשב בחובה להודיע לתובע לפחות שלושה חודשים מראש על הפרשתו לגימלאות, זכאי התובע להשלמת מלוא שכרו על כל מרכיביו כאמור, לרבות הגדלת תקופת העבודה בחוזה בכירים לחישוב הפנסיה, לפחות לתקופת ההודעה המוקדמת כאמור (שלושה חודשים) מיום קבלת הודעת הנתבעת בפועל (סוף דצמבר 2012), דהיינו, משכורת מליאה, על כל מרכיביה, עד סוף חודש מרץ 2013 (</w:delText>
            </w:r>
          </w:del>
        </w:ins>
        <w:ins w:id="1191" w:author="Shimon" w:date="2019-08-15T14:29:00Z">
          <w:del w:id="1192" w:author="Ofir Tal" w:date="2019-08-26T09:10:00Z">
            <w:r w:rsidR="00A32255" w:rsidDel="00501BE3">
              <w:rPr>
                <w:rFonts w:ascii="Arial" w:hAnsi="Arial" w:hint="cs"/>
                <w:sz w:val="22"/>
                <w:rtl/>
              </w:rPr>
              <w:delText xml:space="preserve">40% </w:delText>
            </w:r>
          </w:del>
        </w:ins>
        <w:ins w:id="1193" w:author="Shimon" w:date="2019-08-15T13:38:00Z">
          <w:del w:id="1194" w:author="Ofir Tal" w:date="2019-08-26T09:10:00Z">
            <w:r w:rsidDel="00501BE3">
              <w:rPr>
                <w:rFonts w:ascii="Arial" w:hAnsi="Arial" w:hint="cs"/>
                <w:sz w:val="22"/>
                <w:rtl/>
              </w:rPr>
              <w:delText xml:space="preserve">מהסכומים הנקובים בפסקה 63.1 לעיל). </w:delText>
            </w:r>
          </w:del>
        </w:ins>
      </w:moveFrom>
    </w:p>
    <w:moveFromRangeEnd w:id="1180"/>
    <w:p w14:paraId="7C1C3415" w14:textId="7CBE0A37" w:rsidR="00AA1069" w:rsidRPr="00205E04" w:rsidDel="00501BE3" w:rsidRDefault="00AA1069">
      <w:pPr>
        <w:pStyle w:val="11"/>
        <w:numPr>
          <w:ilvl w:val="1"/>
          <w:numId w:val="14"/>
        </w:numPr>
        <w:spacing w:before="0" w:after="240" w:line="360" w:lineRule="auto"/>
        <w:ind w:left="381" w:right="0" w:hanging="567"/>
        <w:rPr>
          <w:del w:id="1195" w:author="Ofir Tal" w:date="2019-08-26T09:10:00Z"/>
          <w:rStyle w:val="emailstyle17"/>
          <w:rFonts w:cs="David"/>
          <w:color w:val="auto"/>
          <w:sz w:val="22"/>
        </w:rPr>
        <w:pPrChange w:id="1196" w:author="Ofir Tal" w:date="2019-08-26T09:10:00Z">
          <w:pPr>
            <w:pStyle w:val="11"/>
            <w:tabs>
              <w:tab w:val="left" w:pos="1088"/>
            </w:tabs>
            <w:spacing w:before="0" w:after="240" w:line="360" w:lineRule="auto"/>
            <w:ind w:left="1088" w:firstLine="0"/>
          </w:pPr>
        </w:pPrChange>
      </w:pPr>
    </w:p>
    <w:p w14:paraId="6585E383" w14:textId="0C725AC3" w:rsidR="00AA1069" w:rsidRPr="00205E04" w:rsidDel="00152B42" w:rsidRDefault="00AA1069" w:rsidP="00C31E32">
      <w:pPr>
        <w:pStyle w:val="11"/>
        <w:numPr>
          <w:ilvl w:val="1"/>
          <w:numId w:val="14"/>
        </w:numPr>
        <w:spacing w:before="0" w:after="240" w:line="360" w:lineRule="auto"/>
        <w:ind w:left="381" w:right="0" w:hanging="567"/>
        <w:rPr>
          <w:del w:id="1197" w:author="Ofir Tal" w:date="2019-08-26T08:59:00Z"/>
          <w:rStyle w:val="emailstyle17"/>
          <w:rFonts w:cs="David"/>
          <w:color w:val="auto"/>
          <w:sz w:val="22"/>
          <w:highlight w:val="cyan"/>
          <w:rtl/>
          <w:rPrChange w:id="1198" w:author="Shimon" w:date="2019-08-15T13:34:00Z">
            <w:rPr>
              <w:del w:id="1199" w:author="Ofir Tal" w:date="2019-08-26T08:59:00Z"/>
              <w:rStyle w:val="emailstyle17"/>
              <w:rFonts w:cs="David"/>
              <w:color w:val="auto"/>
              <w:sz w:val="22"/>
              <w:rtl/>
            </w:rPr>
          </w:rPrChange>
        </w:rPr>
      </w:pPr>
      <w:del w:id="1200" w:author="Ofir Tal" w:date="2019-08-26T08:59:00Z">
        <w:r w:rsidDel="00152B42">
          <w:rPr>
            <w:rStyle w:val="emailstyle17"/>
            <w:rFonts w:cs="David" w:hint="cs"/>
            <w:color w:val="auto"/>
            <w:sz w:val="22"/>
            <w:u w:val="single"/>
            <w:rtl/>
          </w:rPr>
          <w:delText>הפרשי גימלה (בשל הגדלת תקופת העבודה לפי חוזה בכירים)</w:delText>
        </w:r>
        <w:r w:rsidRPr="00337F2F" w:rsidDel="00152B42">
          <w:rPr>
            <w:rStyle w:val="emailstyle17"/>
            <w:rFonts w:cs="David"/>
            <w:color w:val="auto"/>
            <w:sz w:val="22"/>
            <w:rtl/>
          </w:rPr>
          <w:delText xml:space="preserve"> – </w:delText>
        </w:r>
      </w:del>
      <w:ins w:id="1201" w:author="Shimon" w:date="2019-08-15T14:32:00Z">
        <w:del w:id="1202" w:author="Ofir Tal" w:date="2019-08-26T08:59:00Z">
          <w:r w:rsidR="00A32255" w:rsidDel="00152B42">
            <w:rPr>
              <w:rStyle w:val="emailstyle17"/>
              <w:rFonts w:cs="David" w:hint="cs"/>
              <w:color w:val="auto"/>
              <w:sz w:val="22"/>
              <w:highlight w:val="cyan"/>
              <w:rtl/>
            </w:rPr>
            <w:delText xml:space="preserve">מאחר וההפרשים הם גם בגין העבר וגם עבור העתיד, </w:delText>
          </w:r>
        </w:del>
      </w:ins>
      <w:ins w:id="1203" w:author="Shimon" w:date="2019-08-15T14:47:00Z">
        <w:del w:id="1204" w:author="Ofir Tal" w:date="2019-08-26T08:59:00Z">
          <w:r w:rsidR="00D6374E" w:rsidDel="00152B42">
            <w:rPr>
              <w:rStyle w:val="emailstyle17"/>
              <w:rFonts w:cs="David" w:hint="cs"/>
              <w:color w:val="auto"/>
              <w:sz w:val="22"/>
              <w:highlight w:val="cyan"/>
              <w:rtl/>
            </w:rPr>
            <w:delText>הא לא נכון ש</w:delText>
          </w:r>
        </w:del>
      </w:ins>
      <w:ins w:id="1205" w:author="Shimon" w:date="2019-08-15T13:33:00Z">
        <w:del w:id="1206" w:author="Ofir Tal" w:date="2019-08-26T08:59:00Z">
          <w:r w:rsidR="00205E04" w:rsidRPr="00205E04" w:rsidDel="00152B42">
            <w:rPr>
              <w:rStyle w:val="emailstyle17"/>
              <w:rFonts w:cs="David" w:hint="eastAsia"/>
              <w:color w:val="auto"/>
              <w:sz w:val="22"/>
              <w:highlight w:val="cyan"/>
              <w:rtl/>
              <w:rPrChange w:id="1207" w:author="Shimon" w:date="2019-08-15T13:34:00Z">
                <w:rPr>
                  <w:rStyle w:val="emailstyle17"/>
                  <w:rFonts w:cs="David" w:hint="eastAsia"/>
                  <w:color w:val="auto"/>
                  <w:sz w:val="22"/>
                  <w:rtl/>
                </w:rPr>
              </w:rPrChange>
            </w:rPr>
            <w:delText>יהיה</w:delText>
          </w:r>
        </w:del>
      </w:ins>
      <w:ins w:id="1208" w:author="Shimon" w:date="2019-08-15T14:48:00Z">
        <w:del w:id="1209" w:author="Ofir Tal" w:date="2019-08-26T08:59:00Z">
          <w:r w:rsidR="00D6374E" w:rsidDel="00152B42">
            <w:rPr>
              <w:rStyle w:val="emailstyle17"/>
              <w:rFonts w:cs="David" w:hint="cs"/>
              <w:color w:val="auto"/>
              <w:sz w:val="22"/>
              <w:highlight w:val="cyan"/>
              <w:rtl/>
            </w:rPr>
            <w:delText xml:space="preserve"> זה </w:delText>
          </w:r>
        </w:del>
      </w:ins>
      <w:ins w:id="1210" w:author="Shimon" w:date="2019-08-15T13:33:00Z">
        <w:del w:id="1211" w:author="Ofir Tal" w:date="2019-08-26T08:59:00Z">
          <w:r w:rsidR="00205E04" w:rsidRPr="00205E04" w:rsidDel="00152B42">
            <w:rPr>
              <w:rStyle w:val="emailstyle17"/>
              <w:rFonts w:cs="David"/>
              <w:color w:val="auto"/>
              <w:sz w:val="22"/>
              <w:highlight w:val="cyan"/>
              <w:rtl/>
              <w:rPrChange w:id="1212" w:author="Shimon" w:date="2019-08-15T13:34:00Z">
                <w:rPr>
                  <w:rStyle w:val="emailstyle17"/>
                  <w:rFonts w:cs="David"/>
                  <w:color w:val="auto"/>
                  <w:sz w:val="22"/>
                  <w:rtl/>
                </w:rPr>
              </w:rPrChange>
            </w:rPr>
            <w:delText xml:space="preserve"> </w:delText>
          </w:r>
        </w:del>
      </w:ins>
      <w:ins w:id="1213" w:author="Shimon" w:date="2019-08-15T13:34:00Z">
        <w:del w:id="1214" w:author="Ofir Tal" w:date="2019-08-26T08:59:00Z">
          <w:r w:rsidR="00205E04" w:rsidRPr="00205E04" w:rsidDel="00152B42">
            <w:rPr>
              <w:rStyle w:val="emailstyle17"/>
              <w:rFonts w:cs="David" w:hint="eastAsia"/>
              <w:color w:val="auto"/>
              <w:sz w:val="22"/>
              <w:highlight w:val="cyan"/>
              <w:rtl/>
              <w:rPrChange w:id="1215" w:author="Shimon" w:date="2019-08-15T13:34:00Z">
                <w:rPr>
                  <w:rStyle w:val="emailstyle17"/>
                  <w:rFonts w:cs="David" w:hint="eastAsia"/>
                  <w:color w:val="auto"/>
                  <w:sz w:val="22"/>
                  <w:rtl/>
                </w:rPr>
              </w:rPrChange>
            </w:rPr>
            <w:delText>פרק</w:delText>
          </w:r>
          <w:r w:rsidR="00205E04" w:rsidRPr="00205E04" w:rsidDel="00152B42">
            <w:rPr>
              <w:rStyle w:val="emailstyle17"/>
              <w:rFonts w:cs="David"/>
              <w:color w:val="auto"/>
              <w:sz w:val="22"/>
              <w:highlight w:val="cyan"/>
              <w:rtl/>
              <w:rPrChange w:id="1216" w:author="Shimon" w:date="2019-08-15T13:34:00Z">
                <w:rPr>
                  <w:rStyle w:val="emailstyle17"/>
                  <w:rFonts w:cs="David"/>
                  <w:color w:val="auto"/>
                  <w:sz w:val="22"/>
                  <w:rtl/>
                </w:rPr>
              </w:rPrChange>
            </w:rPr>
            <w:delText xml:space="preserve"> נפרד </w:delText>
          </w:r>
        </w:del>
      </w:ins>
      <w:ins w:id="1217" w:author="Shimon" w:date="2019-08-18T14:21:00Z">
        <w:del w:id="1218" w:author="Ofir Tal" w:date="2019-08-26T08:59:00Z">
          <w:r w:rsidR="000F3CD9" w:rsidDel="00152B42">
            <w:rPr>
              <w:rStyle w:val="emailstyle17"/>
              <w:rFonts w:cs="David" w:hint="cs"/>
              <w:color w:val="auto"/>
              <w:sz w:val="22"/>
              <w:highlight w:val="cyan"/>
              <w:rtl/>
            </w:rPr>
            <w:delText xml:space="preserve">(ג.3) </w:delText>
          </w:r>
        </w:del>
      </w:ins>
      <w:ins w:id="1219" w:author="Shimon" w:date="2019-08-15T13:34:00Z">
        <w:del w:id="1220" w:author="Ofir Tal" w:date="2019-08-26T08:59:00Z">
          <w:r w:rsidR="00205E04" w:rsidRPr="00205E04" w:rsidDel="00152B42">
            <w:rPr>
              <w:rStyle w:val="emailstyle17"/>
              <w:rFonts w:cs="David" w:hint="eastAsia"/>
              <w:color w:val="auto"/>
              <w:sz w:val="22"/>
              <w:highlight w:val="cyan"/>
              <w:rtl/>
              <w:rPrChange w:id="1221" w:author="Shimon" w:date="2019-08-15T13:34:00Z">
                <w:rPr>
                  <w:rStyle w:val="emailstyle17"/>
                  <w:rFonts w:cs="David" w:hint="eastAsia"/>
                  <w:color w:val="auto"/>
                  <w:sz w:val="22"/>
                  <w:rtl/>
                </w:rPr>
              </w:rPrChange>
            </w:rPr>
            <w:delText>ברשימת</w:delText>
          </w:r>
          <w:r w:rsidR="00205E04" w:rsidRPr="00205E04" w:rsidDel="00152B42">
            <w:rPr>
              <w:rStyle w:val="emailstyle17"/>
              <w:rFonts w:cs="David"/>
              <w:color w:val="auto"/>
              <w:sz w:val="22"/>
              <w:highlight w:val="cyan"/>
              <w:rtl/>
              <w:rPrChange w:id="1222" w:author="Shimon" w:date="2019-08-15T13:34:00Z">
                <w:rPr>
                  <w:rStyle w:val="emailstyle17"/>
                  <w:rFonts w:cs="David"/>
                  <w:color w:val="auto"/>
                  <w:sz w:val="22"/>
                  <w:rtl/>
                </w:rPr>
              </w:rPrChange>
            </w:rPr>
            <w:delText xml:space="preserve"> הסעדים </w:delText>
          </w:r>
        </w:del>
      </w:ins>
      <w:ins w:id="1223" w:author="Shimon" w:date="2019-08-15T13:39:00Z">
        <w:del w:id="1224" w:author="Ofir Tal" w:date="2019-08-26T08:59:00Z">
          <w:r w:rsidR="00205E04" w:rsidDel="00152B42">
            <w:rPr>
              <w:rStyle w:val="emailstyle17"/>
              <w:rFonts w:cs="David" w:hint="cs"/>
              <w:color w:val="auto"/>
              <w:sz w:val="22"/>
              <w:highlight w:val="cyan"/>
              <w:rtl/>
            </w:rPr>
            <w:delText xml:space="preserve"> </w:delText>
          </w:r>
        </w:del>
      </w:ins>
    </w:p>
    <w:p w14:paraId="466EDF3F" w14:textId="5D30D08A" w:rsidR="00205E04" w:rsidRPr="00205E04" w:rsidDel="00152B42" w:rsidRDefault="00EC132D">
      <w:pPr>
        <w:pStyle w:val="11"/>
        <w:numPr>
          <w:ilvl w:val="1"/>
          <w:numId w:val="14"/>
        </w:numPr>
        <w:spacing w:before="0" w:after="240" w:line="360" w:lineRule="auto"/>
        <w:ind w:left="381" w:right="0" w:hanging="567"/>
        <w:rPr>
          <w:ins w:id="1225" w:author="Shimon" w:date="2019-08-15T13:40:00Z"/>
          <w:del w:id="1226" w:author="Ofir Tal" w:date="2019-08-26T08:59:00Z"/>
          <w:rStyle w:val="emailstyle17"/>
          <w:rFonts w:cs="David"/>
          <w:color w:val="FFC000" w:themeColor="accent4"/>
          <w:sz w:val="22"/>
          <w:highlight w:val="cyan"/>
          <w:rtl/>
        </w:rPr>
        <w:pPrChange w:id="1227" w:author="Ofir Tal" w:date="2019-08-26T09:10:00Z">
          <w:pPr>
            <w:pStyle w:val="11"/>
            <w:tabs>
              <w:tab w:val="left" w:pos="381"/>
            </w:tabs>
            <w:spacing w:before="0" w:line="360" w:lineRule="auto"/>
            <w:ind w:left="523" w:firstLine="0"/>
          </w:pPr>
        </w:pPrChange>
      </w:pPr>
      <w:del w:id="1228" w:author="Ofir Tal" w:date="2019-08-26T08:59:00Z">
        <w:r w:rsidRPr="00303211" w:rsidDel="00152B42">
          <w:rPr>
            <w:rStyle w:val="emailstyle17"/>
            <w:rFonts w:cs="David" w:hint="cs"/>
            <w:color w:val="auto"/>
            <w:sz w:val="22"/>
            <w:rtl/>
          </w:rPr>
          <w:delText xml:space="preserve">הגדלת התקופה הקובעת לפנסיה תקציבית בשיעור של </w:delText>
        </w:r>
        <w:r w:rsidRPr="00303211" w:rsidDel="00152B42">
          <w:rPr>
            <w:rStyle w:val="emailstyle17"/>
            <w:rFonts w:cs="David"/>
            <w:color w:val="auto"/>
            <w:sz w:val="22"/>
            <w:rtl/>
          </w:rPr>
          <w:delText>3.33%,</w:delText>
        </w:r>
        <w:r w:rsidRPr="00303211" w:rsidDel="00152B42">
          <w:rPr>
            <w:rStyle w:val="emailstyle17"/>
            <w:rFonts w:cs="David" w:hint="cs"/>
            <w:color w:val="auto"/>
            <w:sz w:val="22"/>
            <w:rtl/>
          </w:rPr>
          <w:delText xml:space="preserve"> ובסך הכל </w:delText>
        </w:r>
        <w:r w:rsidRPr="00303211" w:rsidDel="00152B42">
          <w:rPr>
            <w:rStyle w:val="emailstyle17"/>
            <w:rFonts w:cs="David"/>
            <w:color w:val="auto"/>
            <w:sz w:val="22"/>
            <w:rtl/>
          </w:rPr>
          <w:delText>–</w:delText>
        </w:r>
        <w:r w:rsidRPr="00303211" w:rsidDel="00152B42">
          <w:rPr>
            <w:rStyle w:val="emailstyle17"/>
            <w:rFonts w:cs="David" w:hint="cs"/>
            <w:color w:val="auto"/>
            <w:sz w:val="22"/>
            <w:rtl/>
          </w:rPr>
          <w:delText xml:space="preserve"> </w:delText>
        </w:r>
        <w:r w:rsidRPr="00303211" w:rsidDel="00152B42">
          <w:rPr>
            <w:rStyle w:val="emailstyle17"/>
            <w:rFonts w:cs="David" w:hint="cs"/>
            <w:b/>
            <w:bCs/>
            <w:color w:val="auto"/>
            <w:sz w:val="22"/>
            <w:rtl/>
          </w:rPr>
          <w:delText xml:space="preserve">תוספת לפנסיה בשיעור חודשי של 1,181 </w:delText>
        </w:r>
      </w:del>
      <w:ins w:id="1229" w:author="Shimon" w:date="2019-08-15T13:08:00Z">
        <w:del w:id="1230" w:author="Ofir Tal" w:date="2019-08-26T08:59:00Z">
          <w:r w:rsidR="004E2E0C" w:rsidDel="00152B42">
            <w:rPr>
              <w:rStyle w:val="emailstyle17"/>
              <w:rFonts w:cs="David" w:hint="cs"/>
              <w:b/>
              <w:bCs/>
              <w:color w:val="auto"/>
              <w:sz w:val="22"/>
              <w:rtl/>
            </w:rPr>
            <w:delText>1,319.25</w:delText>
          </w:r>
          <w:r w:rsidR="004E2E0C" w:rsidRPr="00303211" w:rsidDel="00152B42">
            <w:rPr>
              <w:rStyle w:val="emailstyle17"/>
              <w:rFonts w:cs="David" w:hint="cs"/>
              <w:b/>
              <w:bCs/>
              <w:color w:val="auto"/>
              <w:sz w:val="22"/>
              <w:rtl/>
            </w:rPr>
            <w:delText xml:space="preserve"> </w:delText>
          </w:r>
        </w:del>
      </w:ins>
      <w:del w:id="1231" w:author="Ofir Tal" w:date="2019-08-26T08:59:00Z">
        <w:r w:rsidRPr="00303211" w:rsidDel="00152B42">
          <w:rPr>
            <w:rStyle w:val="emailstyle17"/>
            <w:rFonts w:cs="David" w:hint="cs"/>
            <w:b/>
            <w:bCs/>
            <w:color w:val="auto"/>
            <w:sz w:val="22"/>
            <w:rtl/>
          </w:rPr>
          <w:delText>₪.</w:delText>
        </w:r>
      </w:del>
      <w:ins w:id="1232" w:author="Shimon" w:date="2019-08-15T13:42:00Z">
        <w:del w:id="1233" w:author="Ofir Tal" w:date="2019-08-26T08:59:00Z">
          <w:r w:rsidR="00205E04" w:rsidRPr="00EA3A60" w:rsidDel="00152B42">
            <w:rPr>
              <w:rStyle w:val="emailstyle17"/>
              <w:rFonts w:cs="David" w:hint="cs"/>
              <w:color w:val="auto"/>
              <w:sz w:val="22"/>
              <w:rtl/>
            </w:rPr>
            <w:delText>(</w:delText>
          </w:r>
          <w:r w:rsidR="00205E04" w:rsidDel="00152B42">
            <w:rPr>
              <w:rStyle w:val="emailstyle17"/>
              <w:rFonts w:cs="David" w:hint="cs"/>
              <w:color w:val="auto"/>
              <w:sz w:val="22"/>
              <w:rtl/>
            </w:rPr>
            <w:delText>39,617</w:delText>
          </w:r>
          <w:r w:rsidR="00205E04" w:rsidRPr="00EA3A60" w:rsidDel="00152B42">
            <w:rPr>
              <w:rStyle w:val="emailstyle17"/>
              <w:rFonts w:cs="David" w:hint="cs"/>
              <w:color w:val="auto"/>
              <w:sz w:val="22"/>
              <w:rtl/>
            </w:rPr>
            <w:delText xml:space="preserve">"ח </w:delText>
          </w:r>
          <w:r w:rsidR="00205E04" w:rsidRPr="00EA3A60" w:rsidDel="00152B42">
            <w:rPr>
              <w:rStyle w:val="emailstyle17"/>
              <w:rFonts w:cs="David" w:hint="cs"/>
              <w:color w:val="auto"/>
              <w:sz w:val="22"/>
            </w:rPr>
            <w:delText xml:space="preserve"> X</w:delText>
          </w:r>
          <w:r w:rsidR="00205E04" w:rsidRPr="00EA3A60" w:rsidDel="00152B42">
            <w:rPr>
              <w:rStyle w:val="emailstyle17"/>
              <w:rFonts w:cs="David" w:hint="cs"/>
              <w:color w:val="auto"/>
              <w:sz w:val="22"/>
              <w:rtl/>
            </w:rPr>
            <w:delText>3.33%</w:delText>
          </w:r>
          <w:r w:rsidR="00205E04" w:rsidRPr="00EA3A60" w:rsidDel="00152B42">
            <w:rPr>
              <w:rStyle w:val="emailstyle17"/>
              <w:rFonts w:cs="David" w:hint="cs"/>
              <w:color w:val="auto"/>
              <w:sz w:val="22"/>
            </w:rPr>
            <w:delText xml:space="preserve"> </w:delText>
          </w:r>
          <w:r w:rsidR="00205E04" w:rsidDel="00152B42">
            <w:rPr>
              <w:rStyle w:val="emailstyle17"/>
              <w:rFonts w:cs="David"/>
              <w:color w:val="auto"/>
              <w:sz w:val="22"/>
            </w:rPr>
            <w:delText>(</w:delText>
          </w:r>
        </w:del>
      </w:ins>
    </w:p>
    <w:p w14:paraId="1EC7FDF3" w14:textId="474561A9" w:rsidR="00205E04" w:rsidRPr="000F3CD9" w:rsidDel="00152B42" w:rsidRDefault="00205E04">
      <w:pPr>
        <w:pStyle w:val="11"/>
        <w:numPr>
          <w:ilvl w:val="1"/>
          <w:numId w:val="14"/>
        </w:numPr>
        <w:spacing w:before="0" w:after="240" w:line="360" w:lineRule="auto"/>
        <w:ind w:left="381" w:right="0" w:hanging="567"/>
        <w:rPr>
          <w:ins w:id="1234" w:author="Shimon" w:date="2019-08-15T13:40:00Z"/>
          <w:del w:id="1235" w:author="Ofir Tal" w:date="2019-08-26T08:59:00Z"/>
          <w:rStyle w:val="emailstyle17"/>
          <w:rFonts w:cs="David"/>
          <w:color w:val="auto"/>
          <w:sz w:val="22"/>
          <w:highlight w:val="cyan"/>
          <w:rtl/>
          <w:rPrChange w:id="1236" w:author="Shimon" w:date="2019-08-18T14:21:00Z">
            <w:rPr>
              <w:ins w:id="1237" w:author="Shimon" w:date="2019-08-15T13:40:00Z"/>
              <w:del w:id="1238" w:author="Ofir Tal" w:date="2019-08-26T08:59:00Z"/>
              <w:rStyle w:val="emailstyle17"/>
              <w:rFonts w:cs="David"/>
              <w:color w:val="FFC000" w:themeColor="accent4"/>
              <w:sz w:val="22"/>
              <w:highlight w:val="cyan"/>
              <w:rtl/>
            </w:rPr>
          </w:rPrChange>
        </w:rPr>
        <w:pPrChange w:id="1239" w:author="Ofir Tal" w:date="2019-08-26T09:10:00Z">
          <w:pPr>
            <w:pStyle w:val="11"/>
            <w:tabs>
              <w:tab w:val="left" w:pos="1088"/>
            </w:tabs>
            <w:spacing w:before="0" w:line="360" w:lineRule="auto"/>
            <w:ind w:left="1089" w:firstLine="0"/>
          </w:pPr>
        </w:pPrChange>
      </w:pPr>
      <w:ins w:id="1240" w:author="Shimon" w:date="2019-08-15T13:40:00Z">
        <w:del w:id="1241" w:author="Ofir Tal" w:date="2019-08-26T08:59:00Z">
          <w:r w:rsidRPr="00205E04" w:rsidDel="00152B42">
            <w:rPr>
              <w:rStyle w:val="emailstyle17"/>
              <w:rFonts w:cs="David" w:hint="cs"/>
              <w:color w:val="FFC000" w:themeColor="accent4"/>
              <w:sz w:val="22"/>
              <w:highlight w:val="cyan"/>
              <w:rtl/>
            </w:rPr>
            <w:delText xml:space="preserve"> </w:delText>
          </w:r>
          <w:r w:rsidRPr="000F3CD9" w:rsidDel="00152B42">
            <w:rPr>
              <w:rStyle w:val="emailstyle17"/>
              <w:rFonts w:cs="David" w:hint="eastAsia"/>
              <w:color w:val="auto"/>
              <w:sz w:val="22"/>
              <w:highlight w:val="cyan"/>
              <w:rtl/>
              <w:rPrChange w:id="1242" w:author="Shimon" w:date="2019-08-18T14:21:00Z">
                <w:rPr>
                  <w:rStyle w:val="emailstyle17"/>
                  <w:rFonts w:cs="David" w:hint="eastAsia"/>
                  <w:color w:val="FFC000" w:themeColor="accent4"/>
                  <w:sz w:val="22"/>
                  <w:highlight w:val="cyan"/>
                  <w:rtl/>
                </w:rPr>
              </w:rPrChange>
            </w:rPr>
            <w:delText>שאלות</w:delText>
          </w:r>
          <w:r w:rsidRPr="000F3CD9" w:rsidDel="00152B42">
            <w:rPr>
              <w:rStyle w:val="emailstyle17"/>
              <w:rFonts w:cs="David"/>
              <w:color w:val="auto"/>
              <w:sz w:val="22"/>
              <w:highlight w:val="cyan"/>
              <w:rtl/>
              <w:rPrChange w:id="1243" w:author="Shimon" w:date="2019-08-18T14:21:00Z">
                <w:rPr>
                  <w:rStyle w:val="emailstyle17"/>
                  <w:rFonts w:cs="David"/>
                  <w:color w:val="FFC000" w:themeColor="accent4"/>
                  <w:sz w:val="22"/>
                  <w:highlight w:val="cyan"/>
                  <w:rtl/>
                </w:rPr>
              </w:rPrChange>
            </w:rPr>
            <w:delText xml:space="preserve">: </w:delText>
          </w:r>
        </w:del>
      </w:ins>
    </w:p>
    <w:p w14:paraId="2E17DE9D" w14:textId="51644161" w:rsidR="000F3CD9" w:rsidDel="00152B42" w:rsidRDefault="00205E04">
      <w:pPr>
        <w:pStyle w:val="11"/>
        <w:numPr>
          <w:ilvl w:val="1"/>
          <w:numId w:val="14"/>
        </w:numPr>
        <w:spacing w:before="0" w:after="240" w:line="360" w:lineRule="auto"/>
        <w:ind w:left="381" w:right="0" w:hanging="567"/>
        <w:rPr>
          <w:ins w:id="1244" w:author="Shimon" w:date="2019-08-18T14:22:00Z"/>
          <w:del w:id="1245" w:author="Ofir Tal" w:date="2019-08-26T08:59:00Z"/>
          <w:rStyle w:val="emailstyle17"/>
          <w:rFonts w:cs="David"/>
          <w:color w:val="auto"/>
          <w:sz w:val="22"/>
          <w:highlight w:val="cyan"/>
          <w:rtl/>
        </w:rPr>
        <w:pPrChange w:id="1246" w:author="Ofir Tal" w:date="2019-08-26T09:10:00Z">
          <w:pPr>
            <w:pStyle w:val="11"/>
            <w:tabs>
              <w:tab w:val="left" w:pos="1088"/>
            </w:tabs>
            <w:spacing w:before="0" w:after="120"/>
            <w:ind w:left="1089" w:firstLine="0"/>
          </w:pPr>
        </w:pPrChange>
      </w:pPr>
      <w:ins w:id="1247" w:author="Shimon" w:date="2019-08-15T13:40:00Z">
        <w:del w:id="1248" w:author="Ofir Tal" w:date="2019-08-26T08:59:00Z">
          <w:r w:rsidRPr="000F3CD9" w:rsidDel="00152B42">
            <w:rPr>
              <w:rStyle w:val="emailstyle17"/>
              <w:rFonts w:cs="David"/>
              <w:color w:val="auto"/>
              <w:sz w:val="22"/>
              <w:highlight w:val="cyan"/>
              <w:rtl/>
              <w:rPrChange w:id="1249" w:author="Shimon" w:date="2019-08-18T14:21:00Z">
                <w:rPr>
                  <w:rStyle w:val="emailstyle17"/>
                  <w:rFonts w:cs="David"/>
                  <w:color w:val="FFC000" w:themeColor="accent4"/>
                  <w:sz w:val="22"/>
                  <w:highlight w:val="cyan"/>
                  <w:rtl/>
                </w:rPr>
              </w:rPrChange>
            </w:rPr>
            <w:delText xml:space="preserve">1:אמרת שהפרשי הפנסיה הנתבעים צ"ל לפי סכום הפנסיה </w:delText>
          </w:r>
          <w:r w:rsidRPr="000F3CD9" w:rsidDel="00152B42">
            <w:rPr>
              <w:rStyle w:val="emailstyle17"/>
              <w:rFonts w:cs="David" w:hint="eastAsia"/>
              <w:b/>
              <w:bCs/>
              <w:color w:val="auto"/>
              <w:sz w:val="22"/>
              <w:highlight w:val="cyan"/>
              <w:rtl/>
              <w:rPrChange w:id="1250" w:author="Shimon" w:date="2019-08-18T14:21:00Z">
                <w:rPr>
                  <w:rStyle w:val="emailstyle17"/>
                  <w:rFonts w:cs="David" w:hint="eastAsia"/>
                  <w:b/>
                  <w:bCs/>
                  <w:color w:val="FFC000" w:themeColor="accent4"/>
                  <w:sz w:val="22"/>
                  <w:highlight w:val="cyan"/>
                  <w:rtl/>
                </w:rPr>
              </w:rPrChange>
            </w:rPr>
            <w:delText>היום</w:delText>
          </w:r>
          <w:r w:rsidRPr="000F3CD9" w:rsidDel="00152B42">
            <w:rPr>
              <w:rStyle w:val="emailstyle17"/>
              <w:rFonts w:cs="David"/>
              <w:color w:val="auto"/>
              <w:sz w:val="22"/>
              <w:highlight w:val="cyan"/>
              <w:rtl/>
              <w:rPrChange w:id="1251" w:author="Shimon" w:date="2019-08-18T14:21:00Z">
                <w:rPr>
                  <w:rStyle w:val="emailstyle17"/>
                  <w:rFonts w:cs="David"/>
                  <w:color w:val="FFC000" w:themeColor="accent4"/>
                  <w:sz w:val="22"/>
                  <w:highlight w:val="cyan"/>
                  <w:rtl/>
                </w:rPr>
              </w:rPrChange>
            </w:rPr>
            <w:delText xml:space="preserve">: = 1,319,25ש"ח </w:delText>
          </w:r>
          <w:r w:rsidRPr="000F3CD9" w:rsidDel="00152B42">
            <w:rPr>
              <w:rStyle w:val="emailstyle17"/>
              <w:rFonts w:cs="David" w:hint="eastAsia"/>
              <w:color w:val="auto"/>
              <w:sz w:val="22"/>
              <w:highlight w:val="cyan"/>
              <w:rtl/>
              <w:rPrChange w:id="1252" w:author="Shimon" w:date="2019-08-18T14:21:00Z">
                <w:rPr>
                  <w:rStyle w:val="emailstyle17"/>
                  <w:rFonts w:cs="David" w:hint="eastAsia"/>
                  <w:color w:val="FFC000" w:themeColor="accent4"/>
                  <w:sz w:val="22"/>
                  <w:highlight w:val="cyan"/>
                  <w:rtl/>
                </w:rPr>
              </w:rPrChange>
            </w:rPr>
            <w:delText>לחודש</w:delText>
          </w:r>
        </w:del>
      </w:ins>
    </w:p>
    <w:p w14:paraId="79662279" w14:textId="3C0C60AB" w:rsidR="00205E04" w:rsidRPr="000F3CD9" w:rsidDel="00152B42" w:rsidRDefault="00205E04">
      <w:pPr>
        <w:pStyle w:val="11"/>
        <w:numPr>
          <w:ilvl w:val="1"/>
          <w:numId w:val="14"/>
        </w:numPr>
        <w:spacing w:before="0" w:after="240" w:line="360" w:lineRule="auto"/>
        <w:ind w:left="381" w:right="0" w:hanging="567"/>
        <w:rPr>
          <w:ins w:id="1253" w:author="Shimon" w:date="2019-08-15T13:40:00Z"/>
          <w:del w:id="1254" w:author="Ofir Tal" w:date="2019-08-26T08:59:00Z"/>
          <w:rStyle w:val="emailstyle17"/>
          <w:rFonts w:cs="David"/>
          <w:color w:val="auto"/>
          <w:sz w:val="22"/>
          <w:highlight w:val="cyan"/>
          <w:rtl/>
          <w:rPrChange w:id="1255" w:author="Shimon" w:date="2019-08-18T14:21:00Z">
            <w:rPr>
              <w:ins w:id="1256" w:author="Shimon" w:date="2019-08-15T13:40:00Z"/>
              <w:del w:id="1257" w:author="Ofir Tal" w:date="2019-08-26T08:59:00Z"/>
              <w:rStyle w:val="emailstyle17"/>
              <w:rFonts w:cs="David"/>
              <w:color w:val="FFC000" w:themeColor="accent4"/>
              <w:sz w:val="22"/>
              <w:highlight w:val="cyan"/>
              <w:rtl/>
            </w:rPr>
          </w:rPrChange>
        </w:rPr>
        <w:pPrChange w:id="1258" w:author="Ofir Tal" w:date="2019-08-26T09:10:00Z">
          <w:pPr>
            <w:pStyle w:val="11"/>
            <w:tabs>
              <w:tab w:val="left" w:pos="1088"/>
            </w:tabs>
            <w:spacing w:before="0" w:after="120"/>
            <w:ind w:left="1089" w:firstLine="0"/>
          </w:pPr>
        </w:pPrChange>
      </w:pPr>
      <w:ins w:id="1259" w:author="Shimon" w:date="2019-08-15T13:40:00Z">
        <w:del w:id="1260" w:author="Ofir Tal" w:date="2019-08-26T08:59:00Z">
          <w:r w:rsidRPr="000F3CD9" w:rsidDel="00152B42">
            <w:rPr>
              <w:rStyle w:val="emailstyle17"/>
              <w:rFonts w:cs="David"/>
              <w:color w:val="auto"/>
              <w:sz w:val="22"/>
              <w:highlight w:val="cyan"/>
              <w:rtl/>
              <w:rPrChange w:id="1261" w:author="Shimon" w:date="2019-08-18T14:21:00Z">
                <w:rPr>
                  <w:rStyle w:val="emailstyle17"/>
                  <w:rFonts w:cs="David"/>
                  <w:color w:val="FFC000" w:themeColor="accent4"/>
                  <w:sz w:val="22"/>
                  <w:highlight w:val="cyan"/>
                  <w:rtl/>
                </w:rPr>
              </w:rPrChange>
            </w:rPr>
            <w:delText xml:space="preserve">2: </w:delText>
          </w:r>
          <w:r w:rsidRPr="000F3CD9" w:rsidDel="00152B42">
            <w:rPr>
              <w:rStyle w:val="emailstyle17"/>
              <w:rFonts w:cs="David" w:hint="eastAsia"/>
              <w:color w:val="auto"/>
              <w:sz w:val="22"/>
              <w:highlight w:val="cyan"/>
              <w:rtl/>
              <w:rPrChange w:id="1262" w:author="Shimon" w:date="2019-08-18T14:21:00Z">
                <w:rPr>
                  <w:rStyle w:val="emailstyle17"/>
                  <w:rFonts w:cs="David" w:hint="eastAsia"/>
                  <w:color w:val="FFC000" w:themeColor="accent4"/>
                  <w:sz w:val="22"/>
                  <w:highlight w:val="cyan"/>
                  <w:rtl/>
                </w:rPr>
              </w:rPrChange>
            </w:rPr>
            <w:delText>האם</w:delText>
          </w:r>
          <w:r w:rsidRPr="000F3CD9" w:rsidDel="00152B42">
            <w:rPr>
              <w:rStyle w:val="emailstyle17"/>
              <w:rFonts w:cs="David"/>
              <w:color w:val="auto"/>
              <w:sz w:val="22"/>
              <w:highlight w:val="cyan"/>
              <w:rtl/>
              <w:rPrChange w:id="1263" w:author="Shimon" w:date="2019-08-18T14:21:00Z">
                <w:rPr>
                  <w:rStyle w:val="emailstyle17"/>
                  <w:rFonts w:cs="David"/>
                  <w:color w:val="FFC000" w:themeColor="accent4"/>
                  <w:sz w:val="22"/>
                  <w:highlight w:val="cyan"/>
                  <w:rtl/>
                </w:rPr>
              </w:rPrChange>
            </w:rPr>
            <w:delText xml:space="preserve"> </w:delText>
          </w:r>
          <w:r w:rsidRPr="000F3CD9" w:rsidDel="00152B42">
            <w:rPr>
              <w:rStyle w:val="emailstyle17"/>
              <w:rFonts w:cs="David" w:hint="eastAsia"/>
              <w:color w:val="auto"/>
              <w:sz w:val="22"/>
              <w:highlight w:val="cyan"/>
              <w:rtl/>
              <w:rPrChange w:id="1264" w:author="Shimon" w:date="2019-08-18T14:21:00Z">
                <w:rPr>
                  <w:rStyle w:val="emailstyle17"/>
                  <w:rFonts w:cs="David" w:hint="eastAsia"/>
                  <w:color w:val="FFC000" w:themeColor="accent4"/>
                  <w:sz w:val="22"/>
                  <w:highlight w:val="cyan"/>
                  <w:rtl/>
                </w:rPr>
              </w:rPrChange>
            </w:rPr>
            <w:delText>לא</w:delText>
          </w:r>
          <w:r w:rsidRPr="000F3CD9" w:rsidDel="00152B42">
            <w:rPr>
              <w:rStyle w:val="emailstyle17"/>
              <w:rFonts w:cs="David"/>
              <w:color w:val="auto"/>
              <w:sz w:val="22"/>
              <w:highlight w:val="cyan"/>
              <w:rtl/>
              <w:rPrChange w:id="1265" w:author="Shimon" w:date="2019-08-18T14:21:00Z">
                <w:rPr>
                  <w:rStyle w:val="emailstyle17"/>
                  <w:rFonts w:cs="David"/>
                  <w:color w:val="FFC000" w:themeColor="accent4"/>
                  <w:sz w:val="22"/>
                  <w:highlight w:val="cyan"/>
                  <w:rtl/>
                </w:rPr>
              </w:rPrChange>
            </w:rPr>
            <w:delText xml:space="preserve"> </w:delText>
          </w:r>
          <w:r w:rsidRPr="000F3CD9" w:rsidDel="00152B42">
            <w:rPr>
              <w:rStyle w:val="emailstyle17"/>
              <w:rFonts w:cs="David" w:hint="eastAsia"/>
              <w:color w:val="auto"/>
              <w:sz w:val="22"/>
              <w:highlight w:val="cyan"/>
              <w:rtl/>
              <w:rPrChange w:id="1266" w:author="Shimon" w:date="2019-08-18T14:21:00Z">
                <w:rPr>
                  <w:rStyle w:val="emailstyle17"/>
                  <w:rFonts w:cs="David" w:hint="eastAsia"/>
                  <w:color w:val="FFC000" w:themeColor="accent4"/>
                  <w:sz w:val="22"/>
                  <w:highlight w:val="cyan"/>
                  <w:rtl/>
                </w:rPr>
              </w:rPrChange>
            </w:rPr>
            <w:delText>נכון</w:delText>
          </w:r>
          <w:r w:rsidRPr="000F3CD9" w:rsidDel="00152B42">
            <w:rPr>
              <w:rStyle w:val="emailstyle17"/>
              <w:rFonts w:cs="David"/>
              <w:color w:val="auto"/>
              <w:sz w:val="22"/>
              <w:highlight w:val="cyan"/>
              <w:rtl/>
              <w:rPrChange w:id="1267" w:author="Shimon" w:date="2019-08-18T14:21:00Z">
                <w:rPr>
                  <w:rStyle w:val="emailstyle17"/>
                  <w:rFonts w:cs="David"/>
                  <w:color w:val="FFC000" w:themeColor="accent4"/>
                  <w:sz w:val="22"/>
                  <w:highlight w:val="cyan"/>
                  <w:rtl/>
                </w:rPr>
              </w:rPrChange>
            </w:rPr>
            <w:delText xml:space="preserve"> </w:delText>
          </w:r>
          <w:r w:rsidRPr="000F3CD9" w:rsidDel="00152B42">
            <w:rPr>
              <w:rStyle w:val="emailstyle17"/>
              <w:rFonts w:cs="David" w:hint="eastAsia"/>
              <w:color w:val="auto"/>
              <w:sz w:val="22"/>
              <w:highlight w:val="cyan"/>
              <w:rtl/>
              <w:rPrChange w:id="1268" w:author="Shimon" w:date="2019-08-18T14:21:00Z">
                <w:rPr>
                  <w:rStyle w:val="emailstyle17"/>
                  <w:rFonts w:cs="David" w:hint="eastAsia"/>
                  <w:color w:val="FFC000" w:themeColor="accent4"/>
                  <w:sz w:val="22"/>
                  <w:highlight w:val="cyan"/>
                  <w:rtl/>
                </w:rPr>
              </w:rPrChange>
            </w:rPr>
            <w:delText>להפריד</w:delText>
          </w:r>
          <w:r w:rsidRPr="000F3CD9" w:rsidDel="00152B42">
            <w:rPr>
              <w:rStyle w:val="emailstyle17"/>
              <w:rFonts w:cs="David"/>
              <w:color w:val="auto"/>
              <w:sz w:val="22"/>
              <w:highlight w:val="cyan"/>
              <w:rtl/>
              <w:rPrChange w:id="1269" w:author="Shimon" w:date="2019-08-18T14:21:00Z">
                <w:rPr>
                  <w:rStyle w:val="emailstyle17"/>
                  <w:rFonts w:cs="David"/>
                  <w:color w:val="FFC000" w:themeColor="accent4"/>
                  <w:sz w:val="22"/>
                  <w:highlight w:val="cyan"/>
                  <w:rtl/>
                </w:rPr>
              </w:rPrChange>
            </w:rPr>
            <w:delText xml:space="preserve">(לצורך </w:delText>
          </w:r>
          <w:r w:rsidRPr="000F3CD9" w:rsidDel="00152B42">
            <w:rPr>
              <w:rStyle w:val="emailstyle17"/>
              <w:rFonts w:cs="David" w:hint="eastAsia"/>
              <w:color w:val="auto"/>
              <w:sz w:val="22"/>
              <w:highlight w:val="cyan"/>
              <w:rtl/>
              <w:rPrChange w:id="1270" w:author="Shimon" w:date="2019-08-18T14:21:00Z">
                <w:rPr>
                  <w:rStyle w:val="emailstyle17"/>
                  <w:rFonts w:cs="David" w:hint="eastAsia"/>
                  <w:color w:val="FFC000" w:themeColor="accent4"/>
                  <w:sz w:val="22"/>
                  <w:highlight w:val="cyan"/>
                  <w:rtl/>
                </w:rPr>
              </w:rPrChange>
            </w:rPr>
            <w:delText>כימות</w:delText>
          </w:r>
          <w:r w:rsidRPr="000F3CD9" w:rsidDel="00152B42">
            <w:rPr>
              <w:rStyle w:val="emailstyle17"/>
              <w:rFonts w:cs="David"/>
              <w:color w:val="auto"/>
              <w:sz w:val="22"/>
              <w:highlight w:val="cyan"/>
              <w:rtl/>
              <w:rPrChange w:id="1271" w:author="Shimon" w:date="2019-08-18T14:21:00Z">
                <w:rPr>
                  <w:rStyle w:val="emailstyle17"/>
                  <w:rFonts w:cs="David"/>
                  <w:color w:val="FFC000" w:themeColor="accent4"/>
                  <w:sz w:val="22"/>
                  <w:highlight w:val="cyan"/>
                  <w:rtl/>
                </w:rPr>
              </w:rPrChange>
            </w:rPr>
            <w:delText xml:space="preserve"> </w:delText>
          </w:r>
          <w:r w:rsidRPr="000F3CD9" w:rsidDel="00152B42">
            <w:rPr>
              <w:rStyle w:val="emailstyle17"/>
              <w:rFonts w:cs="David" w:hint="eastAsia"/>
              <w:color w:val="auto"/>
              <w:sz w:val="22"/>
              <w:highlight w:val="cyan"/>
              <w:rtl/>
              <w:rPrChange w:id="1272" w:author="Shimon" w:date="2019-08-18T14:21:00Z">
                <w:rPr>
                  <w:rStyle w:val="emailstyle17"/>
                  <w:rFonts w:cs="David" w:hint="eastAsia"/>
                  <w:color w:val="FFC000" w:themeColor="accent4"/>
                  <w:sz w:val="22"/>
                  <w:highlight w:val="cyan"/>
                  <w:rtl/>
                </w:rPr>
              </w:rPrChange>
            </w:rPr>
            <w:delText>התביעה</w:delText>
          </w:r>
          <w:r w:rsidRPr="000F3CD9" w:rsidDel="00152B42">
            <w:rPr>
              <w:rStyle w:val="emailstyle17"/>
              <w:rFonts w:cs="David"/>
              <w:color w:val="auto"/>
              <w:sz w:val="22"/>
              <w:highlight w:val="cyan"/>
              <w:rtl/>
              <w:rPrChange w:id="1273" w:author="Shimon" w:date="2019-08-18T14:21:00Z">
                <w:rPr>
                  <w:rStyle w:val="emailstyle17"/>
                  <w:rFonts w:cs="David"/>
                  <w:color w:val="FFC000" w:themeColor="accent4"/>
                  <w:sz w:val="22"/>
                  <w:highlight w:val="cyan"/>
                  <w:rtl/>
                </w:rPr>
              </w:rPrChange>
            </w:rPr>
            <w:delText xml:space="preserve">) </w:delText>
          </w:r>
          <w:r w:rsidRPr="000F3CD9" w:rsidDel="00152B42">
            <w:rPr>
              <w:rStyle w:val="emailstyle17"/>
              <w:rFonts w:cs="David" w:hint="eastAsia"/>
              <w:color w:val="auto"/>
              <w:sz w:val="22"/>
              <w:highlight w:val="cyan"/>
              <w:rtl/>
              <w:rPrChange w:id="1274" w:author="Shimon" w:date="2019-08-18T14:21:00Z">
                <w:rPr>
                  <w:rStyle w:val="emailstyle17"/>
                  <w:rFonts w:cs="David" w:hint="eastAsia"/>
                  <w:color w:val="FFC000" w:themeColor="accent4"/>
                  <w:sz w:val="22"/>
                  <w:highlight w:val="cyan"/>
                  <w:rtl/>
                </w:rPr>
              </w:rPrChange>
            </w:rPr>
            <w:delText>בין</w:delText>
          </w:r>
          <w:r w:rsidRPr="000F3CD9" w:rsidDel="00152B42">
            <w:rPr>
              <w:rStyle w:val="emailstyle17"/>
              <w:rFonts w:cs="David"/>
              <w:color w:val="auto"/>
              <w:sz w:val="22"/>
              <w:highlight w:val="cyan"/>
              <w:rtl/>
              <w:rPrChange w:id="1275" w:author="Shimon" w:date="2019-08-18T14:21:00Z">
                <w:rPr>
                  <w:rStyle w:val="emailstyle17"/>
                  <w:rFonts w:cs="David"/>
                  <w:color w:val="FFC000" w:themeColor="accent4"/>
                  <w:sz w:val="22"/>
                  <w:highlight w:val="cyan"/>
                  <w:rtl/>
                </w:rPr>
              </w:rPrChange>
            </w:rPr>
            <w:delText xml:space="preserve"> </w:delText>
          </w:r>
          <w:r w:rsidRPr="000F3CD9" w:rsidDel="00152B42">
            <w:rPr>
              <w:rStyle w:val="emailstyle17"/>
              <w:rFonts w:cs="David" w:hint="eastAsia"/>
              <w:color w:val="auto"/>
              <w:sz w:val="22"/>
              <w:highlight w:val="cyan"/>
              <w:rtl/>
              <w:rPrChange w:id="1276" w:author="Shimon" w:date="2019-08-18T14:21:00Z">
                <w:rPr>
                  <w:rStyle w:val="emailstyle17"/>
                  <w:rFonts w:cs="David" w:hint="eastAsia"/>
                  <w:color w:val="FFC000" w:themeColor="accent4"/>
                  <w:sz w:val="22"/>
                  <w:highlight w:val="cyan"/>
                  <w:rtl/>
                </w:rPr>
              </w:rPrChange>
            </w:rPr>
            <w:delText>הזמן</w:delText>
          </w:r>
          <w:r w:rsidRPr="000F3CD9" w:rsidDel="00152B42">
            <w:rPr>
              <w:rStyle w:val="emailstyle17"/>
              <w:rFonts w:cs="David"/>
              <w:color w:val="auto"/>
              <w:sz w:val="22"/>
              <w:highlight w:val="cyan"/>
              <w:rtl/>
              <w:rPrChange w:id="1277" w:author="Shimon" w:date="2019-08-18T14:21:00Z">
                <w:rPr>
                  <w:rStyle w:val="emailstyle17"/>
                  <w:rFonts w:cs="David"/>
                  <w:color w:val="FFC000" w:themeColor="accent4"/>
                  <w:sz w:val="22"/>
                  <w:highlight w:val="cyan"/>
                  <w:rtl/>
                </w:rPr>
              </w:rPrChange>
            </w:rPr>
            <w:delText xml:space="preserve"> </w:delText>
          </w:r>
          <w:r w:rsidRPr="000F3CD9" w:rsidDel="00152B42">
            <w:rPr>
              <w:rStyle w:val="emailstyle17"/>
              <w:rFonts w:cs="David" w:hint="eastAsia"/>
              <w:color w:val="auto"/>
              <w:sz w:val="22"/>
              <w:highlight w:val="cyan"/>
              <w:rtl/>
              <w:rPrChange w:id="1278" w:author="Shimon" w:date="2019-08-18T14:21:00Z">
                <w:rPr>
                  <w:rStyle w:val="emailstyle17"/>
                  <w:rFonts w:cs="David" w:hint="eastAsia"/>
                  <w:color w:val="FFC000" w:themeColor="accent4"/>
                  <w:sz w:val="22"/>
                  <w:highlight w:val="cyan"/>
                  <w:rtl/>
                </w:rPr>
              </w:rPrChange>
            </w:rPr>
            <w:delText>שכבר</w:delText>
          </w:r>
          <w:r w:rsidRPr="000F3CD9" w:rsidDel="00152B42">
            <w:rPr>
              <w:rStyle w:val="emailstyle17"/>
              <w:rFonts w:cs="David"/>
              <w:color w:val="auto"/>
              <w:sz w:val="22"/>
              <w:highlight w:val="cyan"/>
              <w:rtl/>
              <w:rPrChange w:id="1279" w:author="Shimon" w:date="2019-08-18T14:21:00Z">
                <w:rPr>
                  <w:rStyle w:val="emailstyle17"/>
                  <w:rFonts w:cs="David"/>
                  <w:color w:val="FFC000" w:themeColor="accent4"/>
                  <w:sz w:val="22"/>
                  <w:highlight w:val="cyan"/>
                  <w:rtl/>
                </w:rPr>
              </w:rPrChange>
            </w:rPr>
            <w:delText xml:space="preserve"> </w:delText>
          </w:r>
          <w:r w:rsidRPr="000F3CD9" w:rsidDel="00152B42">
            <w:rPr>
              <w:rStyle w:val="emailstyle17"/>
              <w:rFonts w:cs="David" w:hint="eastAsia"/>
              <w:color w:val="auto"/>
              <w:sz w:val="22"/>
              <w:highlight w:val="cyan"/>
              <w:rtl/>
              <w:rPrChange w:id="1280" w:author="Shimon" w:date="2019-08-18T14:21:00Z">
                <w:rPr>
                  <w:rStyle w:val="emailstyle17"/>
                  <w:rFonts w:cs="David" w:hint="eastAsia"/>
                  <w:color w:val="FFC000" w:themeColor="accent4"/>
                  <w:sz w:val="22"/>
                  <w:highlight w:val="cyan"/>
                  <w:rtl/>
                </w:rPr>
              </w:rPrChange>
            </w:rPr>
            <w:delText>עבר</w:delText>
          </w:r>
          <w:r w:rsidRPr="000F3CD9" w:rsidDel="00152B42">
            <w:rPr>
              <w:rStyle w:val="emailstyle17"/>
              <w:rFonts w:cs="David"/>
              <w:color w:val="auto"/>
              <w:sz w:val="22"/>
              <w:highlight w:val="cyan"/>
              <w:rtl/>
              <w:rPrChange w:id="1281" w:author="Shimon" w:date="2019-08-18T14:21:00Z">
                <w:rPr>
                  <w:rStyle w:val="emailstyle17"/>
                  <w:rFonts w:cs="David"/>
                  <w:color w:val="FFC000" w:themeColor="accent4"/>
                  <w:sz w:val="22"/>
                  <w:highlight w:val="cyan"/>
                  <w:rtl/>
                </w:rPr>
              </w:rPrChange>
            </w:rPr>
            <w:delText xml:space="preserve"> </w:delText>
          </w:r>
          <w:r w:rsidRPr="000F3CD9" w:rsidDel="00152B42">
            <w:rPr>
              <w:rStyle w:val="emailstyle17"/>
              <w:rFonts w:cs="David" w:hint="eastAsia"/>
              <w:color w:val="auto"/>
              <w:sz w:val="22"/>
              <w:highlight w:val="cyan"/>
              <w:rtl/>
              <w:rPrChange w:id="1282" w:author="Shimon" w:date="2019-08-18T14:21:00Z">
                <w:rPr>
                  <w:rStyle w:val="emailstyle17"/>
                  <w:rFonts w:cs="David" w:hint="eastAsia"/>
                  <w:color w:val="FFC000" w:themeColor="accent4"/>
                  <w:sz w:val="22"/>
                  <w:highlight w:val="cyan"/>
                  <w:rtl/>
                </w:rPr>
              </w:rPrChange>
            </w:rPr>
            <w:delText>לזמן</w:delText>
          </w:r>
          <w:r w:rsidRPr="000F3CD9" w:rsidDel="00152B42">
            <w:rPr>
              <w:rStyle w:val="emailstyle17"/>
              <w:rFonts w:cs="David"/>
              <w:color w:val="auto"/>
              <w:sz w:val="22"/>
              <w:highlight w:val="cyan"/>
              <w:rtl/>
              <w:rPrChange w:id="1283" w:author="Shimon" w:date="2019-08-18T14:21:00Z">
                <w:rPr>
                  <w:rStyle w:val="emailstyle17"/>
                  <w:rFonts w:cs="David"/>
                  <w:color w:val="FFC000" w:themeColor="accent4"/>
                  <w:sz w:val="22"/>
                  <w:highlight w:val="cyan"/>
                  <w:rtl/>
                </w:rPr>
              </w:rPrChange>
            </w:rPr>
            <w:delText xml:space="preserve"> </w:delText>
          </w:r>
          <w:r w:rsidRPr="000F3CD9" w:rsidDel="00152B42">
            <w:rPr>
              <w:rStyle w:val="emailstyle17"/>
              <w:rFonts w:cs="David" w:hint="eastAsia"/>
              <w:color w:val="auto"/>
              <w:sz w:val="22"/>
              <w:highlight w:val="cyan"/>
              <w:rtl/>
              <w:rPrChange w:id="1284" w:author="Shimon" w:date="2019-08-18T14:21:00Z">
                <w:rPr>
                  <w:rStyle w:val="emailstyle17"/>
                  <w:rFonts w:cs="David" w:hint="eastAsia"/>
                  <w:color w:val="FFC000" w:themeColor="accent4"/>
                  <w:sz w:val="22"/>
                  <w:highlight w:val="cyan"/>
                  <w:rtl/>
                </w:rPr>
              </w:rPrChange>
            </w:rPr>
            <w:delText>לסכומים</w:delText>
          </w:r>
          <w:r w:rsidRPr="000F3CD9" w:rsidDel="00152B42">
            <w:rPr>
              <w:rStyle w:val="emailstyle17"/>
              <w:rFonts w:cs="David"/>
              <w:color w:val="auto"/>
              <w:sz w:val="22"/>
              <w:highlight w:val="cyan"/>
              <w:rtl/>
              <w:rPrChange w:id="1285" w:author="Shimon" w:date="2019-08-18T14:21:00Z">
                <w:rPr>
                  <w:rStyle w:val="emailstyle17"/>
                  <w:rFonts w:cs="David"/>
                  <w:color w:val="FFC000" w:themeColor="accent4"/>
                  <w:sz w:val="22"/>
                  <w:highlight w:val="cyan"/>
                  <w:rtl/>
                </w:rPr>
              </w:rPrChange>
            </w:rPr>
            <w:delText xml:space="preserve"> </w:delText>
          </w:r>
          <w:r w:rsidRPr="000F3CD9" w:rsidDel="00152B42">
            <w:rPr>
              <w:rStyle w:val="emailstyle17"/>
              <w:rFonts w:cs="David" w:hint="eastAsia"/>
              <w:color w:val="auto"/>
              <w:sz w:val="22"/>
              <w:highlight w:val="cyan"/>
              <w:rtl/>
              <w:rPrChange w:id="1286" w:author="Shimon" w:date="2019-08-18T14:21:00Z">
                <w:rPr>
                  <w:rStyle w:val="emailstyle17"/>
                  <w:rFonts w:cs="David" w:hint="eastAsia"/>
                  <w:color w:val="FFC000" w:themeColor="accent4"/>
                  <w:sz w:val="22"/>
                  <w:highlight w:val="cyan"/>
                  <w:rtl/>
                </w:rPr>
              </w:rPrChange>
            </w:rPr>
            <w:delText>בעתיד</w:delText>
          </w:r>
        </w:del>
      </w:ins>
      <w:ins w:id="1287" w:author="Shimon" w:date="2019-08-18T14:22:00Z">
        <w:del w:id="1288" w:author="Ofir Tal" w:date="2019-08-26T08:59:00Z">
          <w:r w:rsidR="000F3CD9" w:rsidDel="00152B42">
            <w:rPr>
              <w:rStyle w:val="emailstyle17"/>
              <w:rFonts w:cs="David" w:hint="cs"/>
              <w:color w:val="auto"/>
              <w:sz w:val="22"/>
              <w:highlight w:val="cyan"/>
              <w:rtl/>
            </w:rPr>
            <w:delText>, כך</w:delText>
          </w:r>
        </w:del>
      </w:ins>
      <w:ins w:id="1289" w:author="Shimon" w:date="2019-08-15T13:40:00Z">
        <w:del w:id="1290" w:author="Ofir Tal" w:date="2019-08-26T08:59:00Z">
          <w:r w:rsidRPr="000F3CD9" w:rsidDel="00152B42">
            <w:rPr>
              <w:rStyle w:val="emailstyle17"/>
              <w:rFonts w:cs="David"/>
              <w:color w:val="auto"/>
              <w:sz w:val="22"/>
              <w:highlight w:val="cyan"/>
              <w:rtl/>
              <w:rPrChange w:id="1291" w:author="Shimon" w:date="2019-08-18T14:21:00Z">
                <w:rPr>
                  <w:rStyle w:val="emailstyle17"/>
                  <w:rFonts w:cs="David"/>
                  <w:color w:val="FFC000" w:themeColor="accent4"/>
                  <w:sz w:val="22"/>
                  <w:highlight w:val="cyan"/>
                  <w:rtl/>
                </w:rPr>
              </w:rPrChange>
            </w:rPr>
            <w:delText xml:space="preserve">: </w:delText>
          </w:r>
        </w:del>
      </w:ins>
    </w:p>
    <w:p w14:paraId="5E457BEF" w14:textId="76AD508F" w:rsidR="00205E04" w:rsidRPr="000F3CD9" w:rsidDel="00152B42" w:rsidRDefault="00205E04">
      <w:pPr>
        <w:pStyle w:val="11"/>
        <w:numPr>
          <w:ilvl w:val="1"/>
          <w:numId w:val="14"/>
        </w:numPr>
        <w:spacing w:before="0" w:after="240" w:line="360" w:lineRule="auto"/>
        <w:ind w:left="381" w:right="0" w:hanging="567"/>
        <w:rPr>
          <w:ins w:id="1292" w:author="Shimon" w:date="2019-08-15T13:40:00Z"/>
          <w:del w:id="1293" w:author="Ofir Tal" w:date="2019-08-26T08:59:00Z"/>
          <w:rStyle w:val="emailstyle17"/>
          <w:rFonts w:cs="David"/>
          <w:color w:val="auto"/>
          <w:sz w:val="22"/>
          <w:highlight w:val="cyan"/>
          <w:rtl/>
          <w:rPrChange w:id="1294" w:author="Shimon" w:date="2019-08-18T14:21:00Z">
            <w:rPr>
              <w:ins w:id="1295" w:author="Shimon" w:date="2019-08-15T13:40:00Z"/>
              <w:del w:id="1296" w:author="Ofir Tal" w:date="2019-08-26T08:59:00Z"/>
              <w:rStyle w:val="emailstyle17"/>
              <w:rFonts w:cs="David"/>
              <w:color w:val="FFC000" w:themeColor="accent4"/>
              <w:sz w:val="22"/>
              <w:highlight w:val="cyan"/>
              <w:rtl/>
            </w:rPr>
          </w:rPrChange>
        </w:rPr>
        <w:pPrChange w:id="1297" w:author="Ofir Tal" w:date="2019-08-26T09:10:00Z">
          <w:pPr>
            <w:pStyle w:val="11"/>
            <w:numPr>
              <w:numId w:val="39"/>
            </w:numPr>
            <w:tabs>
              <w:tab w:val="left" w:pos="1088"/>
            </w:tabs>
            <w:spacing w:before="0" w:after="120"/>
            <w:ind w:left="1719" w:hanging="360"/>
          </w:pPr>
        </w:pPrChange>
      </w:pPr>
      <w:ins w:id="1298" w:author="Shimon" w:date="2019-08-15T13:40:00Z">
        <w:del w:id="1299" w:author="Ofir Tal" w:date="2019-08-26T08:59:00Z">
          <w:r w:rsidRPr="000F3CD9" w:rsidDel="00152B42">
            <w:rPr>
              <w:rStyle w:val="emailstyle17"/>
              <w:rFonts w:cs="David"/>
              <w:color w:val="auto"/>
              <w:sz w:val="22"/>
              <w:highlight w:val="cyan"/>
              <w:rtl/>
              <w:rPrChange w:id="1300" w:author="Shimon" w:date="2019-08-18T14:21:00Z">
                <w:rPr>
                  <w:rStyle w:val="emailstyle17"/>
                  <w:rFonts w:cs="David"/>
                  <w:color w:val="FFC000" w:themeColor="accent4"/>
                  <w:sz w:val="22"/>
                  <w:highlight w:val="cyan"/>
                  <w:rtl/>
                </w:rPr>
              </w:rPrChange>
            </w:rPr>
            <w:delText xml:space="preserve">84,432 ₪, עבור החודשים שכבר חלפו מ31.3.2104 (64 חודשים </w:delText>
          </w:r>
          <w:r w:rsidRPr="000F3CD9" w:rsidDel="00152B42">
            <w:rPr>
              <w:rStyle w:val="emailstyle17"/>
              <w:rFonts w:cs="David"/>
              <w:color w:val="auto"/>
              <w:sz w:val="22"/>
              <w:highlight w:val="cyan"/>
              <w:rPrChange w:id="1301" w:author="Shimon" w:date="2019-08-18T14:21:00Z">
                <w:rPr>
                  <w:rStyle w:val="emailstyle17"/>
                  <w:rFonts w:cs="David"/>
                  <w:color w:val="FFC000" w:themeColor="accent4"/>
                  <w:sz w:val="22"/>
                  <w:highlight w:val="cyan"/>
                </w:rPr>
              </w:rPrChange>
            </w:rPr>
            <w:delText>X</w:delText>
          </w:r>
          <w:r w:rsidRPr="000F3CD9" w:rsidDel="00152B42">
            <w:rPr>
              <w:rStyle w:val="emailstyle17"/>
              <w:rFonts w:cs="David"/>
              <w:color w:val="auto"/>
              <w:sz w:val="22"/>
              <w:highlight w:val="cyan"/>
              <w:rtl/>
              <w:rPrChange w:id="1302" w:author="Shimon" w:date="2019-08-18T14:21:00Z">
                <w:rPr>
                  <w:rStyle w:val="emailstyle17"/>
                  <w:rFonts w:cs="David"/>
                  <w:color w:val="FFC000" w:themeColor="accent4"/>
                  <w:sz w:val="22"/>
                  <w:highlight w:val="cyan"/>
                  <w:rtl/>
                </w:rPr>
              </w:rPrChange>
            </w:rPr>
            <w:delText xml:space="preserve"> 1,319.25 הנ"ל),  </w:delText>
          </w:r>
        </w:del>
      </w:ins>
    </w:p>
    <w:p w14:paraId="6509890C" w14:textId="7EDD3E4E" w:rsidR="00205E04" w:rsidRPr="000F3CD9" w:rsidDel="00152B42" w:rsidRDefault="00205E04">
      <w:pPr>
        <w:pStyle w:val="11"/>
        <w:numPr>
          <w:ilvl w:val="1"/>
          <w:numId w:val="14"/>
        </w:numPr>
        <w:spacing w:before="0" w:after="240" w:line="360" w:lineRule="auto"/>
        <w:ind w:left="381" w:right="0" w:hanging="567"/>
        <w:rPr>
          <w:ins w:id="1303" w:author="Shimon" w:date="2019-08-15T13:40:00Z"/>
          <w:del w:id="1304" w:author="Ofir Tal" w:date="2019-08-26T08:59:00Z"/>
          <w:rStyle w:val="emailstyle17"/>
          <w:rFonts w:cs="David"/>
          <w:b/>
          <w:bCs/>
          <w:color w:val="auto"/>
          <w:sz w:val="22"/>
          <w:rtl/>
        </w:rPr>
        <w:pPrChange w:id="1305" w:author="Ofir Tal" w:date="2019-08-26T09:10:00Z">
          <w:pPr>
            <w:pStyle w:val="11"/>
            <w:tabs>
              <w:tab w:val="left" w:pos="2082"/>
            </w:tabs>
            <w:spacing w:before="0" w:after="240" w:line="360" w:lineRule="auto"/>
            <w:ind w:left="523" w:firstLine="0"/>
          </w:pPr>
        </w:pPrChange>
      </w:pPr>
      <w:ins w:id="1306" w:author="Shimon" w:date="2019-08-15T13:40:00Z">
        <w:del w:id="1307" w:author="Ofir Tal" w:date="2019-08-26T08:59:00Z">
          <w:r w:rsidRPr="000F3CD9" w:rsidDel="00152B42">
            <w:rPr>
              <w:rStyle w:val="emailstyle17"/>
              <w:rFonts w:cs="David" w:hint="eastAsia"/>
              <w:color w:val="auto"/>
              <w:sz w:val="22"/>
              <w:highlight w:val="cyan"/>
              <w:rtl/>
              <w:rPrChange w:id="1308" w:author="Shimon" w:date="2019-08-18T14:21:00Z">
                <w:rPr>
                  <w:rStyle w:val="emailstyle17"/>
                  <w:rFonts w:cs="David" w:hint="eastAsia"/>
                  <w:color w:val="FFC000" w:themeColor="accent4"/>
                  <w:sz w:val="22"/>
                  <w:highlight w:val="cyan"/>
                  <w:rtl/>
                </w:rPr>
              </w:rPrChange>
            </w:rPr>
            <w:delText>עבור</w:delText>
          </w:r>
          <w:r w:rsidRPr="000F3CD9" w:rsidDel="00152B42">
            <w:rPr>
              <w:rStyle w:val="emailstyle17"/>
              <w:rFonts w:cs="David"/>
              <w:color w:val="auto"/>
              <w:sz w:val="22"/>
              <w:highlight w:val="cyan"/>
              <w:rtl/>
              <w:rPrChange w:id="1309" w:author="Shimon" w:date="2019-08-18T14:21:00Z">
                <w:rPr>
                  <w:rStyle w:val="emailstyle17"/>
                  <w:rFonts w:cs="David"/>
                  <w:color w:val="FFC000" w:themeColor="accent4"/>
                  <w:sz w:val="22"/>
                  <w:highlight w:val="cyan"/>
                  <w:rtl/>
                </w:rPr>
              </w:rPrChange>
            </w:rPr>
            <w:delText xml:space="preserve"> </w:delText>
          </w:r>
          <w:r w:rsidRPr="000F3CD9" w:rsidDel="00152B42">
            <w:rPr>
              <w:rStyle w:val="emailstyle17"/>
              <w:rFonts w:cs="David" w:hint="eastAsia"/>
              <w:color w:val="auto"/>
              <w:sz w:val="22"/>
              <w:highlight w:val="cyan"/>
              <w:rtl/>
              <w:rPrChange w:id="1310" w:author="Shimon" w:date="2019-08-18T14:21:00Z">
                <w:rPr>
                  <w:rStyle w:val="emailstyle17"/>
                  <w:rFonts w:cs="David" w:hint="eastAsia"/>
                  <w:color w:val="FFC000" w:themeColor="accent4"/>
                  <w:sz w:val="22"/>
                  <w:highlight w:val="cyan"/>
                  <w:rtl/>
                </w:rPr>
              </w:rPrChange>
            </w:rPr>
            <w:delText>העתיד</w:delText>
          </w:r>
          <w:r w:rsidRPr="000F3CD9" w:rsidDel="00152B42">
            <w:rPr>
              <w:rStyle w:val="emailstyle17"/>
              <w:rFonts w:cs="David"/>
              <w:color w:val="auto"/>
              <w:sz w:val="22"/>
              <w:highlight w:val="cyan"/>
              <w:rtl/>
              <w:rPrChange w:id="1311" w:author="Shimon" w:date="2019-08-18T14:21:00Z">
                <w:rPr>
                  <w:rStyle w:val="emailstyle17"/>
                  <w:rFonts w:cs="David"/>
                  <w:color w:val="FFC000" w:themeColor="accent4"/>
                  <w:sz w:val="22"/>
                  <w:highlight w:val="cyan"/>
                  <w:rtl/>
                </w:rPr>
              </w:rPrChange>
            </w:rPr>
            <w:delText xml:space="preserve">: </w:delText>
          </w:r>
          <w:r w:rsidRPr="000F3CD9" w:rsidDel="00152B42">
            <w:rPr>
              <w:rStyle w:val="emailstyle17"/>
              <w:rFonts w:cs="David" w:hint="eastAsia"/>
              <w:color w:val="auto"/>
              <w:sz w:val="22"/>
              <w:highlight w:val="cyan"/>
              <w:rtl/>
              <w:rPrChange w:id="1312" w:author="Shimon" w:date="2019-08-18T14:21:00Z">
                <w:rPr>
                  <w:rStyle w:val="emailstyle17"/>
                  <w:rFonts w:cs="David" w:hint="eastAsia"/>
                  <w:color w:val="FFC000" w:themeColor="accent4"/>
                  <w:sz w:val="22"/>
                  <w:highlight w:val="cyan"/>
                  <w:rtl/>
                </w:rPr>
              </w:rPrChange>
            </w:rPr>
            <w:delText>לפי</w:delText>
          </w:r>
          <w:r w:rsidRPr="000F3CD9" w:rsidDel="00152B42">
            <w:rPr>
              <w:rStyle w:val="emailstyle17"/>
              <w:rFonts w:cs="David"/>
              <w:color w:val="auto"/>
              <w:sz w:val="22"/>
              <w:highlight w:val="cyan"/>
              <w:rtl/>
              <w:rPrChange w:id="1313" w:author="Shimon" w:date="2019-08-18T14:21:00Z">
                <w:rPr>
                  <w:rStyle w:val="emailstyle17"/>
                  <w:rFonts w:cs="David"/>
                  <w:color w:val="FFC000" w:themeColor="accent4"/>
                  <w:sz w:val="22"/>
                  <w:highlight w:val="cyan"/>
                  <w:rtl/>
                </w:rPr>
              </w:rPrChange>
            </w:rPr>
            <w:delText xml:space="preserve"> </w:delText>
          </w:r>
          <w:r w:rsidRPr="000F3CD9" w:rsidDel="00152B42">
            <w:rPr>
              <w:rStyle w:val="emailstyle17"/>
              <w:rFonts w:cs="David" w:hint="eastAsia"/>
              <w:color w:val="auto"/>
              <w:sz w:val="22"/>
              <w:highlight w:val="cyan"/>
              <w:rtl/>
              <w:rPrChange w:id="1314" w:author="Shimon" w:date="2019-08-18T14:21:00Z">
                <w:rPr>
                  <w:rStyle w:val="emailstyle17"/>
                  <w:rFonts w:cs="David" w:hint="eastAsia"/>
                  <w:color w:val="FFC000" w:themeColor="accent4"/>
                  <w:sz w:val="22"/>
                  <w:highlight w:val="cyan"/>
                  <w:rtl/>
                </w:rPr>
              </w:rPrChange>
            </w:rPr>
            <w:delText>תוחלת</w:delText>
          </w:r>
          <w:r w:rsidRPr="000F3CD9" w:rsidDel="00152B42">
            <w:rPr>
              <w:rStyle w:val="emailstyle17"/>
              <w:rFonts w:cs="David"/>
              <w:color w:val="auto"/>
              <w:sz w:val="22"/>
              <w:highlight w:val="cyan"/>
              <w:rtl/>
              <w:rPrChange w:id="1315" w:author="Shimon" w:date="2019-08-18T14:21:00Z">
                <w:rPr>
                  <w:rStyle w:val="emailstyle17"/>
                  <w:rFonts w:cs="David"/>
                  <w:color w:val="FFC000" w:themeColor="accent4"/>
                  <w:sz w:val="22"/>
                  <w:highlight w:val="cyan"/>
                  <w:rtl/>
                </w:rPr>
              </w:rPrChange>
            </w:rPr>
            <w:delText xml:space="preserve"> </w:delText>
          </w:r>
          <w:r w:rsidRPr="000F3CD9" w:rsidDel="00152B42">
            <w:rPr>
              <w:rStyle w:val="emailstyle17"/>
              <w:rFonts w:cs="David" w:hint="eastAsia"/>
              <w:color w:val="auto"/>
              <w:sz w:val="22"/>
              <w:highlight w:val="cyan"/>
              <w:rtl/>
              <w:rPrChange w:id="1316" w:author="Shimon" w:date="2019-08-18T14:21:00Z">
                <w:rPr>
                  <w:rStyle w:val="emailstyle17"/>
                  <w:rFonts w:cs="David" w:hint="eastAsia"/>
                  <w:color w:val="FFC000" w:themeColor="accent4"/>
                  <w:sz w:val="22"/>
                  <w:highlight w:val="cyan"/>
                  <w:rtl/>
                </w:rPr>
              </w:rPrChange>
            </w:rPr>
            <w:delText>החיים</w:delText>
          </w:r>
          <w:r w:rsidRPr="000F3CD9" w:rsidDel="00152B42">
            <w:rPr>
              <w:rStyle w:val="emailstyle17"/>
              <w:rFonts w:cs="David"/>
              <w:color w:val="auto"/>
              <w:sz w:val="22"/>
              <w:highlight w:val="cyan"/>
              <w:rtl/>
              <w:rPrChange w:id="1317" w:author="Shimon" w:date="2019-08-18T14:21:00Z">
                <w:rPr>
                  <w:rStyle w:val="emailstyle17"/>
                  <w:rFonts w:cs="David"/>
                  <w:color w:val="FFC000" w:themeColor="accent4"/>
                  <w:sz w:val="22"/>
                  <w:highlight w:val="cyan"/>
                  <w:rtl/>
                </w:rPr>
              </w:rPrChange>
            </w:rPr>
            <w:delText xml:space="preserve"> </w:delText>
          </w:r>
          <w:r w:rsidRPr="000F3CD9" w:rsidDel="00152B42">
            <w:rPr>
              <w:rStyle w:val="emailstyle17"/>
              <w:rFonts w:cs="David" w:hint="eastAsia"/>
              <w:color w:val="auto"/>
              <w:sz w:val="22"/>
              <w:highlight w:val="cyan"/>
              <w:rtl/>
              <w:rPrChange w:id="1318" w:author="Shimon" w:date="2019-08-18T14:21:00Z">
                <w:rPr>
                  <w:rStyle w:val="emailstyle17"/>
                  <w:rFonts w:cs="David" w:hint="eastAsia"/>
                  <w:color w:val="FFC000" w:themeColor="accent4"/>
                  <w:sz w:val="22"/>
                  <w:highlight w:val="cyan"/>
                  <w:rtl/>
                </w:rPr>
              </w:rPrChange>
            </w:rPr>
            <w:delText>מ</w:delText>
          </w:r>
          <w:r w:rsidRPr="000F3CD9" w:rsidDel="00152B42">
            <w:rPr>
              <w:rStyle w:val="emailstyle17"/>
              <w:rFonts w:cs="David" w:hint="eastAsia"/>
              <w:b/>
              <w:bCs/>
              <w:color w:val="auto"/>
              <w:sz w:val="22"/>
              <w:highlight w:val="cyan"/>
              <w:rtl/>
              <w:rPrChange w:id="1319" w:author="Shimon" w:date="2019-08-18T14:21:00Z">
                <w:rPr>
                  <w:rStyle w:val="emailstyle17"/>
                  <w:rFonts w:cs="David" w:hint="eastAsia"/>
                  <w:b/>
                  <w:bCs/>
                  <w:color w:val="FFC000" w:themeColor="accent4"/>
                  <w:sz w:val="22"/>
                  <w:highlight w:val="cyan"/>
                  <w:rtl/>
                </w:rPr>
              </w:rPrChange>
            </w:rPr>
            <w:delText>היום</w:delText>
          </w:r>
          <w:r w:rsidRPr="000F3CD9" w:rsidDel="00152B42">
            <w:rPr>
              <w:rStyle w:val="emailstyle17"/>
              <w:rFonts w:cs="David"/>
              <w:color w:val="auto"/>
              <w:sz w:val="22"/>
              <w:highlight w:val="cyan"/>
              <w:rtl/>
              <w:rPrChange w:id="1320" w:author="Shimon" w:date="2019-08-18T14:21:00Z">
                <w:rPr>
                  <w:rStyle w:val="emailstyle17"/>
                  <w:rFonts w:cs="David"/>
                  <w:color w:val="FFC000" w:themeColor="accent4"/>
                  <w:sz w:val="22"/>
                  <w:highlight w:val="cyan"/>
                  <w:rtl/>
                </w:rPr>
              </w:rPrChange>
            </w:rPr>
            <w:delText xml:space="preserve"> (גיל 74) ולא מ-67 (ולמצער מגיל 69, הגיל ב-2014)</w:delText>
          </w:r>
        </w:del>
      </w:ins>
    </w:p>
    <w:p w14:paraId="54F24E39" w14:textId="5673FB06" w:rsidR="008A4599" w:rsidDel="00152B42" w:rsidRDefault="00EC132D">
      <w:pPr>
        <w:pStyle w:val="11"/>
        <w:numPr>
          <w:ilvl w:val="1"/>
          <w:numId w:val="14"/>
        </w:numPr>
        <w:spacing w:before="0" w:after="240" w:line="360" w:lineRule="auto"/>
        <w:ind w:left="381" w:right="0" w:hanging="567"/>
        <w:rPr>
          <w:ins w:id="1321" w:author="Shimon" w:date="2019-08-15T13:44:00Z"/>
          <w:del w:id="1322" w:author="Ofir Tal" w:date="2019-08-26T08:59:00Z"/>
          <w:rStyle w:val="emailstyle17"/>
          <w:rFonts w:cs="David"/>
          <w:color w:val="auto"/>
          <w:sz w:val="22"/>
          <w:rtl/>
        </w:rPr>
        <w:pPrChange w:id="1323" w:author="Ofir Tal" w:date="2019-08-26T09:10:00Z">
          <w:pPr>
            <w:pStyle w:val="11"/>
            <w:tabs>
              <w:tab w:val="left" w:pos="2082"/>
            </w:tabs>
            <w:spacing w:before="0" w:after="240" w:line="360" w:lineRule="auto"/>
            <w:ind w:left="523" w:firstLine="0"/>
          </w:pPr>
        </w:pPrChange>
      </w:pPr>
      <w:del w:id="1324" w:author="Ofir Tal" w:date="2019-08-26T08:59:00Z">
        <w:r w:rsidRPr="00303211" w:rsidDel="00152B42">
          <w:rPr>
            <w:rStyle w:val="emailstyle17"/>
            <w:rFonts w:cs="David" w:hint="cs"/>
            <w:b/>
            <w:bCs/>
            <w:color w:val="auto"/>
            <w:sz w:val="22"/>
            <w:rtl/>
          </w:rPr>
          <w:delText xml:space="preserve"> </w:delText>
        </w:r>
        <w:r w:rsidRPr="00303211" w:rsidDel="00152B42">
          <w:rPr>
            <w:rStyle w:val="emailstyle17"/>
            <w:rFonts w:cs="David" w:hint="cs"/>
            <w:color w:val="auto"/>
            <w:sz w:val="22"/>
            <w:rtl/>
          </w:rPr>
          <w:delText>לצרכי כימות כספי:</w:delText>
        </w:r>
      </w:del>
    </w:p>
    <w:p w14:paraId="56FCCCAD" w14:textId="5D1185ED" w:rsidR="008A4599" w:rsidDel="00152B42" w:rsidRDefault="00EC132D">
      <w:pPr>
        <w:pStyle w:val="11"/>
        <w:numPr>
          <w:ilvl w:val="1"/>
          <w:numId w:val="14"/>
        </w:numPr>
        <w:spacing w:before="0" w:after="240" w:line="360" w:lineRule="auto"/>
        <w:ind w:left="381" w:right="0" w:hanging="567"/>
        <w:rPr>
          <w:ins w:id="1325" w:author="Shimon" w:date="2019-08-15T13:44:00Z"/>
          <w:del w:id="1326" w:author="Ofir Tal" w:date="2019-08-26T08:59:00Z"/>
          <w:rStyle w:val="emailstyle17"/>
          <w:rFonts w:cs="David"/>
          <w:color w:val="auto"/>
          <w:sz w:val="22"/>
          <w:rtl/>
        </w:rPr>
        <w:pPrChange w:id="1327" w:author="Ofir Tal" w:date="2019-08-26T09:10:00Z">
          <w:pPr>
            <w:pStyle w:val="11"/>
            <w:tabs>
              <w:tab w:val="left" w:pos="2082"/>
            </w:tabs>
            <w:spacing w:before="0" w:after="240" w:line="360" w:lineRule="auto"/>
            <w:ind w:left="523" w:firstLine="0"/>
          </w:pPr>
        </w:pPrChange>
      </w:pPr>
      <w:del w:id="1328" w:author="Ofir Tal" w:date="2019-08-26T08:59:00Z">
        <w:r w:rsidRPr="00303211" w:rsidDel="00152B42">
          <w:rPr>
            <w:rStyle w:val="emailstyle17"/>
            <w:rFonts w:cs="David" w:hint="cs"/>
            <w:color w:val="auto"/>
            <w:sz w:val="22"/>
            <w:rtl/>
          </w:rPr>
          <w:delText xml:space="preserve"> </w:delText>
        </w:r>
      </w:del>
      <w:ins w:id="1329" w:author="Shimon" w:date="2019-08-15T13:44:00Z">
        <w:del w:id="1330" w:author="Ofir Tal" w:date="2019-08-26T08:59:00Z">
          <w:r w:rsidR="008A4599" w:rsidDel="00152B42">
            <w:rPr>
              <w:rStyle w:val="emailstyle17"/>
              <w:rFonts w:cs="David" w:hint="cs"/>
              <w:color w:val="auto"/>
              <w:sz w:val="22"/>
              <w:rtl/>
            </w:rPr>
            <w:delText>הפרשי פנסיה מ-</w:delText>
          </w:r>
          <w:r w:rsidR="008A4599" w:rsidRPr="00957B67" w:rsidDel="00152B42">
            <w:rPr>
              <w:rStyle w:val="emailstyle17"/>
              <w:rFonts w:cs="David"/>
              <w:color w:val="auto"/>
              <w:sz w:val="22"/>
              <w:rtl/>
            </w:rPr>
            <w:delText>1.</w:delText>
          </w:r>
          <w:r w:rsidR="008A4599" w:rsidRPr="00DC6FB6" w:rsidDel="00152B42">
            <w:rPr>
              <w:rStyle w:val="emailstyle17"/>
              <w:rFonts w:cs="David"/>
              <w:color w:val="auto"/>
              <w:sz w:val="22"/>
              <w:rtl/>
            </w:rPr>
            <w:delText>4.2014</w:delText>
          </w:r>
          <w:r w:rsidR="008A4599" w:rsidRPr="00DC6FB6" w:rsidDel="00152B42">
            <w:rPr>
              <w:rStyle w:val="emailstyle17"/>
              <w:rFonts w:cs="David" w:hint="eastAsia"/>
              <w:color w:val="auto"/>
              <w:sz w:val="22"/>
              <w:rtl/>
            </w:rPr>
            <w:delText>עד</w:delText>
          </w:r>
          <w:r w:rsidR="008A4599" w:rsidRPr="00DC6FB6" w:rsidDel="00152B42">
            <w:rPr>
              <w:rStyle w:val="emailstyle17"/>
              <w:rFonts w:cs="David"/>
              <w:color w:val="auto"/>
              <w:sz w:val="22"/>
              <w:rtl/>
            </w:rPr>
            <w:delText xml:space="preserve"> </w:delText>
          </w:r>
          <w:r w:rsidR="008A4599" w:rsidDel="00152B42">
            <w:rPr>
              <w:rStyle w:val="emailstyle17"/>
              <w:rFonts w:cs="David" w:hint="cs"/>
              <w:color w:val="auto"/>
              <w:sz w:val="22"/>
              <w:rtl/>
            </w:rPr>
            <w:delText xml:space="preserve">31.7.2019 (64 חודשים): </w:delText>
          </w:r>
          <w:r w:rsidR="008A4599" w:rsidDel="00152B42">
            <w:rPr>
              <w:rStyle w:val="emailstyle17"/>
              <w:rFonts w:cs="David" w:hint="cs"/>
              <w:b/>
              <w:bCs/>
              <w:color w:val="auto"/>
              <w:sz w:val="22"/>
              <w:rtl/>
            </w:rPr>
            <w:delText>84,432</w:delText>
          </w:r>
          <w:r w:rsidR="008A4599" w:rsidRPr="00DC6FB6" w:rsidDel="00152B42">
            <w:rPr>
              <w:rStyle w:val="emailstyle17"/>
              <w:rFonts w:cs="David"/>
              <w:b/>
              <w:bCs/>
              <w:color w:val="auto"/>
              <w:sz w:val="22"/>
              <w:rtl/>
            </w:rPr>
            <w:delText>ש"ח</w:delText>
          </w:r>
          <w:r w:rsidR="008A4599" w:rsidDel="00152B42">
            <w:rPr>
              <w:rStyle w:val="emailstyle17"/>
              <w:rFonts w:cs="David" w:hint="cs"/>
              <w:color w:val="auto"/>
              <w:sz w:val="22"/>
              <w:rtl/>
            </w:rPr>
            <w:delText xml:space="preserve"> (1,319.25ש"ח  </w:delText>
          </w:r>
          <w:r w:rsidR="008A4599" w:rsidDel="00152B42">
            <w:rPr>
              <w:rStyle w:val="emailstyle17"/>
              <w:rFonts w:cs="David"/>
              <w:color w:val="auto"/>
              <w:sz w:val="22"/>
            </w:rPr>
            <w:delText xml:space="preserve"> </w:delText>
          </w:r>
          <w:r w:rsidR="008A4599" w:rsidDel="00152B42">
            <w:rPr>
              <w:rStyle w:val="emailstyle17"/>
              <w:rFonts w:cs="David" w:hint="cs"/>
              <w:color w:val="auto"/>
              <w:sz w:val="22"/>
            </w:rPr>
            <w:delText>X</w:delText>
          </w:r>
          <w:r w:rsidR="008A4599" w:rsidDel="00152B42">
            <w:rPr>
              <w:rStyle w:val="emailstyle17"/>
              <w:rFonts w:cs="David" w:hint="cs"/>
              <w:color w:val="auto"/>
              <w:sz w:val="22"/>
              <w:rtl/>
            </w:rPr>
            <w:delText>64חודשים)</w:delText>
          </w:r>
        </w:del>
      </w:ins>
    </w:p>
    <w:p w14:paraId="350E1D06" w14:textId="5D07D1CA" w:rsidR="008A4599" w:rsidDel="00152B42" w:rsidRDefault="00EC132D">
      <w:pPr>
        <w:pStyle w:val="11"/>
        <w:numPr>
          <w:ilvl w:val="1"/>
          <w:numId w:val="14"/>
        </w:numPr>
        <w:spacing w:before="0" w:after="240" w:line="360" w:lineRule="auto"/>
        <w:ind w:left="381" w:right="0" w:hanging="567"/>
        <w:rPr>
          <w:ins w:id="1331" w:author="Shimon" w:date="2019-08-15T13:48:00Z"/>
          <w:del w:id="1332" w:author="Ofir Tal" w:date="2019-08-26T08:59:00Z"/>
          <w:rStyle w:val="emailstyle17"/>
          <w:rFonts w:cs="David"/>
          <w:color w:val="auto"/>
          <w:sz w:val="22"/>
          <w:rtl/>
        </w:rPr>
        <w:pPrChange w:id="1333" w:author="Ofir Tal" w:date="2019-08-26T09:10:00Z">
          <w:pPr>
            <w:pStyle w:val="11"/>
            <w:tabs>
              <w:tab w:val="left" w:pos="1088"/>
            </w:tabs>
            <w:spacing w:before="0" w:after="120" w:line="360" w:lineRule="auto"/>
            <w:ind w:left="1089" w:firstLine="0"/>
          </w:pPr>
        </w:pPrChange>
      </w:pPr>
      <w:del w:id="1334" w:author="Ofir Tal" w:date="2019-08-26T08:59:00Z">
        <w:r w:rsidRPr="00303211" w:rsidDel="00152B42">
          <w:rPr>
            <w:rStyle w:val="emailstyle17"/>
            <w:rFonts w:cs="David" w:hint="cs"/>
            <w:color w:val="auto"/>
            <w:sz w:val="22"/>
            <w:rtl/>
          </w:rPr>
          <w:delText xml:space="preserve">בהתחשב בגילו של התובע </w:delText>
        </w:r>
      </w:del>
      <w:ins w:id="1335" w:author="Shimon" w:date="2019-08-15T13:45:00Z">
        <w:del w:id="1336" w:author="Ofir Tal" w:date="2019-08-26T08:59:00Z">
          <w:r w:rsidR="008A4599" w:rsidDel="00152B42">
            <w:rPr>
              <w:rStyle w:val="emailstyle17"/>
              <w:rFonts w:cs="David" w:hint="cs"/>
              <w:color w:val="auto"/>
              <w:sz w:val="22"/>
              <w:rtl/>
            </w:rPr>
            <w:delText xml:space="preserve">(74) </w:delText>
          </w:r>
        </w:del>
      </w:ins>
      <w:del w:id="1337" w:author="Ofir Tal" w:date="2019-08-26T08:59:00Z">
        <w:r w:rsidRPr="00303211" w:rsidDel="00152B42">
          <w:rPr>
            <w:rStyle w:val="emailstyle17"/>
            <w:rFonts w:cs="David" w:hint="cs"/>
            <w:color w:val="auto"/>
            <w:sz w:val="22"/>
            <w:rtl/>
          </w:rPr>
          <w:delText xml:space="preserve">ונתוני הלשכה המרכזית לסטטיסטיקה התובע צפוי לחיות (סטטיסטית!) </w:delText>
        </w:r>
        <w:r w:rsidR="00880231" w:rsidRPr="00303211" w:rsidDel="00152B42">
          <w:rPr>
            <w:rStyle w:val="emailstyle17"/>
            <w:rFonts w:cs="David" w:hint="cs"/>
            <w:color w:val="auto"/>
            <w:sz w:val="22"/>
            <w:rtl/>
          </w:rPr>
          <w:delText>עוד 203 חודשים לאחר גיל 67</w:delText>
        </w:r>
      </w:del>
      <w:ins w:id="1338" w:author="Shimon" w:date="2019-08-15T13:44:00Z">
        <w:del w:id="1339" w:author="Ofir Tal" w:date="2019-08-26T08:59:00Z">
          <w:r w:rsidR="008A4599" w:rsidDel="00152B42">
            <w:rPr>
              <w:rStyle w:val="emailstyle17"/>
              <w:rFonts w:cs="David" w:hint="cs"/>
              <w:color w:val="auto"/>
              <w:sz w:val="22"/>
              <w:rtl/>
            </w:rPr>
            <w:delText>74</w:delText>
          </w:r>
        </w:del>
      </w:ins>
      <w:del w:id="1340" w:author="Ofir Tal" w:date="2019-08-26T08:59:00Z">
        <w:r w:rsidR="00880231" w:rsidRPr="00303211" w:rsidDel="00152B42">
          <w:rPr>
            <w:rStyle w:val="emailstyle17"/>
            <w:rFonts w:cs="David" w:hint="cs"/>
            <w:color w:val="auto"/>
            <w:sz w:val="22"/>
            <w:rtl/>
          </w:rPr>
          <w:delText xml:space="preserve">, </w:delText>
        </w:r>
      </w:del>
      <w:ins w:id="1341" w:author="Shimon" w:date="2019-08-15T13:45:00Z">
        <w:del w:id="1342" w:author="Ofir Tal" w:date="2019-08-26T08:59:00Z">
          <w:r w:rsidR="008A4599" w:rsidDel="00152B42">
            <w:rPr>
              <w:rStyle w:val="emailstyle17"/>
              <w:rFonts w:cs="David" w:hint="cs"/>
              <w:color w:val="auto"/>
              <w:sz w:val="22"/>
              <w:rtl/>
            </w:rPr>
            <w:delText xml:space="preserve">לפיכך יש להוסיף הפרשי פנסיה עתידיים צפויים </w:delText>
          </w:r>
        </w:del>
      </w:ins>
      <w:ins w:id="1343" w:author="Shimon" w:date="2019-08-15T13:46:00Z">
        <w:del w:id="1344" w:author="Ofir Tal" w:date="2019-08-26T08:59:00Z">
          <w:r w:rsidR="008A4599" w:rsidDel="00152B42">
            <w:rPr>
              <w:rStyle w:val="emailstyle17"/>
              <w:rFonts w:cs="David" w:hint="cs"/>
              <w:color w:val="auto"/>
              <w:sz w:val="22"/>
              <w:rtl/>
            </w:rPr>
            <w:delText>(</w:delText>
          </w:r>
          <w:r w:rsidR="00B574E1" w:rsidDel="00152B42">
            <w:rPr>
              <w:rStyle w:val="emailstyle17"/>
              <w:rFonts w:cs="David" w:hint="cs"/>
              <w:color w:val="auto"/>
              <w:sz w:val="22"/>
              <w:rtl/>
            </w:rPr>
            <w:delText>סטט</w:delText>
          </w:r>
        </w:del>
      </w:ins>
      <w:ins w:id="1345" w:author="Shimon" w:date="2019-08-15T14:49:00Z">
        <w:del w:id="1346" w:author="Ofir Tal" w:date="2019-08-26T08:59:00Z">
          <w:r w:rsidR="00B574E1" w:rsidDel="00152B42">
            <w:rPr>
              <w:rStyle w:val="emailstyle17"/>
              <w:rFonts w:cs="David" w:hint="cs"/>
              <w:color w:val="auto"/>
              <w:sz w:val="22"/>
              <w:rtl/>
            </w:rPr>
            <w:delText>י</w:delText>
          </w:r>
        </w:del>
      </w:ins>
      <w:ins w:id="1347" w:author="Shimon" w:date="2019-08-15T13:46:00Z">
        <w:del w:id="1348" w:author="Ofir Tal" w:date="2019-08-26T08:59:00Z">
          <w:r w:rsidR="008A4599" w:rsidDel="00152B42">
            <w:rPr>
              <w:rStyle w:val="emailstyle17"/>
              <w:rFonts w:cs="David" w:hint="cs"/>
              <w:color w:val="auto"/>
              <w:sz w:val="22"/>
              <w:rtl/>
            </w:rPr>
            <w:delText xml:space="preserve">סטית) </w:delText>
          </w:r>
        </w:del>
      </w:ins>
      <w:del w:id="1349" w:author="Ofir Tal" w:date="2019-08-26T08:59:00Z">
        <w:r w:rsidR="00880231" w:rsidRPr="00303211" w:rsidDel="00152B42">
          <w:rPr>
            <w:rStyle w:val="emailstyle17"/>
            <w:rFonts w:cs="David" w:hint="cs"/>
            <w:color w:val="auto"/>
            <w:sz w:val="22"/>
            <w:rtl/>
          </w:rPr>
          <w:delText xml:space="preserve">ובסך הכל </w:delText>
        </w:r>
        <w:r w:rsidR="00880231" w:rsidRPr="00303211" w:rsidDel="00152B42">
          <w:rPr>
            <w:rStyle w:val="emailstyle17"/>
            <w:rFonts w:cs="David"/>
            <w:color w:val="auto"/>
            <w:sz w:val="22"/>
            <w:rtl/>
          </w:rPr>
          <w:delText>–</w:delText>
        </w:r>
        <w:r w:rsidR="00880231" w:rsidRPr="00303211" w:rsidDel="00152B42">
          <w:rPr>
            <w:rStyle w:val="emailstyle17"/>
            <w:rFonts w:cs="David" w:hint="cs"/>
            <w:color w:val="auto"/>
            <w:sz w:val="22"/>
            <w:rtl/>
          </w:rPr>
          <w:delText xml:space="preserve"> </w:delText>
        </w:r>
        <w:r w:rsidR="00880231" w:rsidRPr="00303211" w:rsidDel="00152B42">
          <w:rPr>
            <w:rStyle w:val="emailstyle17"/>
            <w:rFonts w:cs="David" w:hint="cs"/>
            <w:b/>
            <w:bCs/>
            <w:color w:val="auto"/>
            <w:sz w:val="22"/>
            <w:rtl/>
          </w:rPr>
          <w:delText>239,753</w:delText>
        </w:r>
      </w:del>
      <w:ins w:id="1350" w:author="Shimon" w:date="2019-08-15T13:43:00Z">
        <w:del w:id="1351" w:author="Ofir Tal" w:date="2019-08-26T08:59:00Z">
          <w:r w:rsidR="008A4599" w:rsidDel="00152B42">
            <w:rPr>
              <w:rStyle w:val="emailstyle17"/>
              <w:rFonts w:cs="David" w:hint="cs"/>
              <w:b/>
              <w:bCs/>
              <w:color w:val="auto"/>
              <w:sz w:val="22"/>
              <w:rtl/>
            </w:rPr>
            <w:delText xml:space="preserve"> 267,807</w:delText>
          </w:r>
        </w:del>
      </w:ins>
      <w:del w:id="1352" w:author="Ofir Tal" w:date="2019-08-26T08:59:00Z">
        <w:r w:rsidR="00880231" w:rsidRPr="00303211" w:rsidDel="00152B42">
          <w:rPr>
            <w:rStyle w:val="emailstyle17"/>
            <w:rFonts w:cs="David" w:hint="cs"/>
            <w:b/>
            <w:bCs/>
            <w:color w:val="auto"/>
            <w:sz w:val="22"/>
            <w:rtl/>
          </w:rPr>
          <w:delText xml:space="preserve"> ₪. </w:delText>
        </w:r>
      </w:del>
      <w:ins w:id="1353" w:author="Shimon" w:date="2019-08-15T13:47:00Z">
        <w:del w:id="1354" w:author="Ofir Tal" w:date="2019-08-26T08:59:00Z">
          <w:r w:rsidR="008A4599" w:rsidDel="00152B42">
            <w:rPr>
              <w:rStyle w:val="emailstyle17"/>
              <w:rFonts w:cs="David" w:hint="cs"/>
              <w:b/>
              <w:bCs/>
              <w:color w:val="auto"/>
              <w:sz w:val="22"/>
              <w:rtl/>
            </w:rPr>
            <w:delText>(</w:delText>
          </w:r>
        </w:del>
      </w:ins>
      <w:ins w:id="1355" w:author="Shimon" w:date="2019-08-15T13:48:00Z">
        <w:del w:id="1356" w:author="Ofir Tal" w:date="2019-08-26T08:59:00Z">
          <w:r w:rsidR="008A4599" w:rsidDel="00152B42">
            <w:rPr>
              <w:rStyle w:val="emailstyle17"/>
              <w:rFonts w:cs="David" w:hint="cs"/>
              <w:color w:val="auto"/>
              <w:sz w:val="22"/>
              <w:rtl/>
            </w:rPr>
            <w:delText xml:space="preserve">(203 חודשים </w:delText>
          </w:r>
          <w:r w:rsidR="008A4599" w:rsidDel="00152B42">
            <w:rPr>
              <w:rStyle w:val="emailstyle17"/>
              <w:rFonts w:cs="David" w:hint="cs"/>
              <w:color w:val="auto"/>
              <w:sz w:val="22"/>
            </w:rPr>
            <w:delText>X</w:delText>
          </w:r>
          <w:r w:rsidR="008A4599" w:rsidDel="00152B42">
            <w:rPr>
              <w:rStyle w:val="emailstyle17"/>
              <w:rFonts w:cs="David" w:hint="cs"/>
              <w:color w:val="auto"/>
              <w:sz w:val="22"/>
              <w:rtl/>
            </w:rPr>
            <w:delText xml:space="preserve">  1,319.25ש"ח). </w:delText>
          </w:r>
        </w:del>
      </w:ins>
    </w:p>
    <w:p w14:paraId="0F8A7440" w14:textId="145CF778" w:rsidR="008A4599" w:rsidDel="00152B42" w:rsidRDefault="008A4599">
      <w:pPr>
        <w:pStyle w:val="11"/>
        <w:numPr>
          <w:ilvl w:val="1"/>
          <w:numId w:val="14"/>
        </w:numPr>
        <w:spacing w:before="0" w:after="240" w:line="360" w:lineRule="auto"/>
        <w:ind w:left="381" w:right="0" w:hanging="567"/>
        <w:rPr>
          <w:ins w:id="1357" w:author="Shimon" w:date="2019-08-15T13:49:00Z"/>
          <w:del w:id="1358" w:author="Ofir Tal" w:date="2019-08-26T08:59:00Z"/>
          <w:rStyle w:val="emailstyle17"/>
          <w:rFonts w:cs="David"/>
          <w:color w:val="auto"/>
          <w:sz w:val="22"/>
          <w:rtl/>
        </w:rPr>
        <w:pPrChange w:id="1359" w:author="Ofir Tal" w:date="2019-08-26T09:10:00Z">
          <w:pPr>
            <w:pStyle w:val="11"/>
            <w:tabs>
              <w:tab w:val="left" w:pos="1088"/>
            </w:tabs>
            <w:spacing w:before="0" w:after="120" w:line="360" w:lineRule="auto"/>
            <w:ind w:left="1089" w:firstLine="0"/>
          </w:pPr>
        </w:pPrChange>
      </w:pPr>
      <w:ins w:id="1360" w:author="Shimon" w:date="2019-08-15T13:49:00Z">
        <w:del w:id="1361" w:author="Ofir Tal" w:date="2019-08-26T08:59:00Z">
          <w:r w:rsidDel="00152B42">
            <w:rPr>
              <w:rStyle w:val="emailstyle17"/>
              <w:rFonts w:cs="David" w:hint="cs"/>
              <w:color w:val="auto"/>
              <w:sz w:val="22"/>
              <w:rtl/>
            </w:rPr>
            <w:delText xml:space="preserve">סה"כ כללי הפרשי פנסיה (רטרואקטיביים וצפויים: </w:delText>
          </w:r>
          <w:r w:rsidRPr="00154F17" w:rsidDel="00152B42">
            <w:rPr>
              <w:rStyle w:val="emailstyle17"/>
              <w:rFonts w:cs="David"/>
              <w:b/>
              <w:bCs/>
              <w:color w:val="auto"/>
              <w:sz w:val="22"/>
              <w:rtl/>
            </w:rPr>
            <w:delText>35</w:delText>
          </w:r>
          <w:r w:rsidDel="00152B42">
            <w:rPr>
              <w:rStyle w:val="emailstyle17"/>
              <w:rFonts w:cs="David" w:hint="cs"/>
              <w:b/>
              <w:bCs/>
              <w:color w:val="auto"/>
              <w:sz w:val="22"/>
              <w:rtl/>
            </w:rPr>
            <w:delText>2</w:delText>
          </w:r>
          <w:r w:rsidRPr="00154F17" w:rsidDel="00152B42">
            <w:rPr>
              <w:rStyle w:val="emailstyle17"/>
              <w:rFonts w:cs="David"/>
              <w:b/>
              <w:bCs/>
              <w:color w:val="auto"/>
              <w:sz w:val="22"/>
              <w:rtl/>
            </w:rPr>
            <w:delText>,</w:delText>
          </w:r>
          <w:r w:rsidDel="00152B42">
            <w:rPr>
              <w:rStyle w:val="emailstyle17"/>
              <w:rFonts w:cs="David" w:hint="cs"/>
              <w:b/>
              <w:bCs/>
              <w:color w:val="auto"/>
              <w:sz w:val="22"/>
              <w:rtl/>
            </w:rPr>
            <w:delText>23</w:delText>
          </w:r>
          <w:r w:rsidRPr="00154F17" w:rsidDel="00152B42">
            <w:rPr>
              <w:rStyle w:val="emailstyle17"/>
              <w:rFonts w:cs="David"/>
              <w:b/>
              <w:bCs/>
              <w:color w:val="auto"/>
              <w:sz w:val="22"/>
              <w:rtl/>
            </w:rPr>
            <w:delText xml:space="preserve">9ש"ח </w:delText>
          </w:r>
          <w:r w:rsidDel="00152B42">
            <w:rPr>
              <w:rStyle w:val="emailstyle17"/>
              <w:rFonts w:cs="David" w:hint="cs"/>
              <w:color w:val="auto"/>
              <w:sz w:val="22"/>
              <w:rtl/>
            </w:rPr>
            <w:delText>(84,432+267,807ש"ח).</w:delText>
          </w:r>
        </w:del>
      </w:ins>
    </w:p>
    <w:p w14:paraId="5BD2D958" w14:textId="4D8E7FA6" w:rsidR="00423E6F" w:rsidRPr="000F3CD9" w:rsidDel="00152B42" w:rsidRDefault="00423E6F">
      <w:pPr>
        <w:pStyle w:val="11"/>
        <w:numPr>
          <w:ilvl w:val="1"/>
          <w:numId w:val="14"/>
        </w:numPr>
        <w:spacing w:before="0" w:after="240" w:line="360" w:lineRule="auto"/>
        <w:ind w:left="381" w:right="0" w:hanging="567"/>
        <w:rPr>
          <w:del w:id="1362" w:author="Ofir Tal" w:date="2019-08-26T08:59:00Z"/>
          <w:rStyle w:val="emailstyle17"/>
          <w:rFonts w:cs="David"/>
          <w:color w:val="auto"/>
          <w:sz w:val="22"/>
          <w:highlight w:val="cyan"/>
          <w:rtl/>
          <w:rPrChange w:id="1363" w:author="Shimon" w:date="2019-08-18T14:23:00Z">
            <w:rPr>
              <w:del w:id="1364" w:author="Ofir Tal" w:date="2019-08-26T08:59:00Z"/>
              <w:rStyle w:val="emailstyle17"/>
              <w:rFonts w:cs="David"/>
              <w:color w:val="FFC000" w:themeColor="accent4"/>
              <w:sz w:val="22"/>
              <w:highlight w:val="green"/>
              <w:rtl/>
            </w:rPr>
          </w:rPrChange>
        </w:rPr>
        <w:pPrChange w:id="1365" w:author="Ofir Tal" w:date="2019-08-26T09:10:00Z">
          <w:pPr>
            <w:pStyle w:val="11"/>
            <w:tabs>
              <w:tab w:val="left" w:pos="1088"/>
            </w:tabs>
            <w:spacing w:before="0" w:after="240" w:line="360" w:lineRule="auto"/>
            <w:ind w:left="1088" w:firstLine="0"/>
          </w:pPr>
        </w:pPrChange>
      </w:pPr>
    </w:p>
    <w:p w14:paraId="52A627AB" w14:textId="718DB545" w:rsidR="00D52615" w:rsidRPr="000F3CD9" w:rsidDel="00152B42" w:rsidRDefault="00D52615">
      <w:pPr>
        <w:pStyle w:val="11"/>
        <w:numPr>
          <w:ilvl w:val="1"/>
          <w:numId w:val="14"/>
        </w:numPr>
        <w:spacing w:before="0" w:after="240" w:line="360" w:lineRule="auto"/>
        <w:ind w:left="381" w:right="0" w:hanging="567"/>
        <w:rPr>
          <w:ins w:id="1366" w:author="Shimon" w:date="2019-08-15T13:25:00Z"/>
          <w:del w:id="1367" w:author="Ofir Tal" w:date="2019-08-26T08:59:00Z"/>
          <w:rStyle w:val="emailstyle17"/>
          <w:rFonts w:cs="David"/>
          <w:color w:val="auto"/>
          <w:sz w:val="22"/>
          <w:highlight w:val="cyan"/>
          <w:rPrChange w:id="1368" w:author="Shimon" w:date="2019-08-18T14:23:00Z">
            <w:rPr>
              <w:ins w:id="1369" w:author="Shimon" w:date="2019-08-15T13:25:00Z"/>
              <w:del w:id="1370" w:author="Ofir Tal" w:date="2019-08-26T08:59:00Z"/>
              <w:rStyle w:val="emailstyle17"/>
              <w:rFonts w:cs="David"/>
              <w:color w:val="FFC000" w:themeColor="accent4"/>
              <w:sz w:val="22"/>
              <w:highlight w:val="cyan"/>
            </w:rPr>
          </w:rPrChange>
        </w:rPr>
        <w:pPrChange w:id="1371" w:author="Ofir Tal" w:date="2019-08-26T09:10:00Z">
          <w:pPr>
            <w:pStyle w:val="11"/>
            <w:tabs>
              <w:tab w:val="left" w:pos="1088"/>
            </w:tabs>
            <w:spacing w:before="0" w:after="240" w:line="360" w:lineRule="auto"/>
            <w:ind w:left="1088" w:firstLine="0"/>
          </w:pPr>
        </w:pPrChange>
      </w:pPr>
      <w:ins w:id="1372" w:author="Shimon" w:date="2019-08-14T17:04:00Z">
        <w:del w:id="1373" w:author="Ofir Tal" w:date="2019-08-26T08:59:00Z">
          <w:r w:rsidRPr="000F3CD9" w:rsidDel="00152B42">
            <w:rPr>
              <w:rStyle w:val="emailstyle17"/>
              <w:rFonts w:cs="David" w:hint="eastAsia"/>
              <w:color w:val="auto"/>
              <w:sz w:val="22"/>
              <w:highlight w:val="cyan"/>
              <w:rtl/>
              <w:rPrChange w:id="1374" w:author="Shimon" w:date="2019-08-18T14:23:00Z">
                <w:rPr>
                  <w:rStyle w:val="emailstyle17"/>
                  <w:rFonts w:cs="David" w:hint="eastAsia"/>
                  <w:color w:val="FFC000" w:themeColor="accent4"/>
                  <w:sz w:val="22"/>
                  <w:highlight w:val="green"/>
                  <w:rtl/>
                </w:rPr>
              </w:rPrChange>
            </w:rPr>
            <w:delText>האם</w:delText>
          </w:r>
          <w:r w:rsidRPr="000F3CD9" w:rsidDel="00152B42">
            <w:rPr>
              <w:rStyle w:val="emailstyle17"/>
              <w:rFonts w:cs="David"/>
              <w:color w:val="auto"/>
              <w:sz w:val="22"/>
              <w:highlight w:val="cyan"/>
              <w:rtl/>
              <w:rPrChange w:id="1375" w:author="Shimon" w:date="2019-08-18T14:23:00Z">
                <w:rPr>
                  <w:rStyle w:val="emailstyle17"/>
                  <w:rFonts w:cs="David"/>
                  <w:color w:val="FFC000" w:themeColor="accent4"/>
                  <w:sz w:val="22"/>
                  <w:highlight w:val="green"/>
                  <w:rtl/>
                </w:rPr>
              </w:rPrChange>
            </w:rPr>
            <w:delText xml:space="preserve"> </w:delText>
          </w:r>
          <w:r w:rsidRPr="000F3CD9" w:rsidDel="00152B42">
            <w:rPr>
              <w:rStyle w:val="emailstyle17"/>
              <w:rFonts w:cs="David" w:hint="eastAsia"/>
              <w:color w:val="auto"/>
              <w:sz w:val="22"/>
              <w:highlight w:val="cyan"/>
              <w:rtl/>
              <w:rPrChange w:id="1376" w:author="Shimon" w:date="2019-08-18T14:23:00Z">
                <w:rPr>
                  <w:rStyle w:val="emailstyle17"/>
                  <w:rFonts w:cs="David" w:hint="eastAsia"/>
                  <w:color w:val="FFC000" w:themeColor="accent4"/>
                  <w:sz w:val="22"/>
                  <w:highlight w:val="green"/>
                  <w:rtl/>
                </w:rPr>
              </w:rPrChange>
            </w:rPr>
            <w:delText>לא</w:delText>
          </w:r>
          <w:r w:rsidRPr="000F3CD9" w:rsidDel="00152B42">
            <w:rPr>
              <w:rStyle w:val="emailstyle17"/>
              <w:rFonts w:cs="David"/>
              <w:color w:val="auto"/>
              <w:sz w:val="22"/>
              <w:highlight w:val="cyan"/>
              <w:rtl/>
              <w:rPrChange w:id="1377" w:author="Shimon" w:date="2019-08-18T14:23:00Z">
                <w:rPr>
                  <w:rStyle w:val="emailstyle17"/>
                  <w:rFonts w:cs="David"/>
                  <w:color w:val="FFC000" w:themeColor="accent4"/>
                  <w:sz w:val="22"/>
                  <w:highlight w:val="green"/>
                  <w:rtl/>
                </w:rPr>
              </w:rPrChange>
            </w:rPr>
            <w:delText xml:space="preserve"> </w:delText>
          </w:r>
          <w:r w:rsidRPr="000F3CD9" w:rsidDel="00152B42">
            <w:rPr>
              <w:rStyle w:val="emailstyle17"/>
              <w:rFonts w:cs="David" w:hint="eastAsia"/>
              <w:color w:val="auto"/>
              <w:sz w:val="22"/>
              <w:highlight w:val="cyan"/>
              <w:rtl/>
              <w:rPrChange w:id="1378" w:author="Shimon" w:date="2019-08-18T14:23:00Z">
                <w:rPr>
                  <w:rStyle w:val="emailstyle17"/>
                  <w:rFonts w:cs="David" w:hint="eastAsia"/>
                  <w:color w:val="FFC000" w:themeColor="accent4"/>
                  <w:sz w:val="22"/>
                  <w:highlight w:val="green"/>
                  <w:rtl/>
                </w:rPr>
              </w:rPrChange>
            </w:rPr>
            <w:delText>כדאי</w:delText>
          </w:r>
          <w:r w:rsidRPr="000F3CD9" w:rsidDel="00152B42">
            <w:rPr>
              <w:rStyle w:val="emailstyle17"/>
              <w:rFonts w:cs="David"/>
              <w:color w:val="auto"/>
              <w:sz w:val="22"/>
              <w:highlight w:val="cyan"/>
              <w:rtl/>
              <w:rPrChange w:id="1379" w:author="Shimon" w:date="2019-08-18T14:23:00Z">
                <w:rPr>
                  <w:rStyle w:val="emailstyle17"/>
                  <w:rFonts w:cs="David"/>
                  <w:color w:val="FFC000" w:themeColor="accent4"/>
                  <w:sz w:val="22"/>
                  <w:highlight w:val="green"/>
                  <w:rtl/>
                </w:rPr>
              </w:rPrChange>
            </w:rPr>
            <w:delText xml:space="preserve"> </w:delText>
          </w:r>
          <w:r w:rsidRPr="000F3CD9" w:rsidDel="00152B42">
            <w:rPr>
              <w:rStyle w:val="emailstyle17"/>
              <w:rFonts w:cs="David" w:hint="eastAsia"/>
              <w:color w:val="auto"/>
              <w:sz w:val="22"/>
              <w:highlight w:val="cyan"/>
              <w:rtl/>
              <w:rPrChange w:id="1380" w:author="Shimon" w:date="2019-08-18T14:23:00Z">
                <w:rPr>
                  <w:rStyle w:val="emailstyle17"/>
                  <w:rFonts w:cs="David" w:hint="eastAsia"/>
                  <w:color w:val="FFC000" w:themeColor="accent4"/>
                  <w:sz w:val="22"/>
                  <w:highlight w:val="green"/>
                  <w:rtl/>
                </w:rPr>
              </w:rPrChange>
            </w:rPr>
            <w:delText>להכניס</w:delText>
          </w:r>
        </w:del>
      </w:ins>
      <w:ins w:id="1381" w:author="Shimon" w:date="2019-08-15T14:50:00Z">
        <w:del w:id="1382" w:author="Ofir Tal" w:date="2019-08-26T08:59:00Z">
          <w:r w:rsidR="00B574E1" w:rsidRPr="000F3CD9" w:rsidDel="00152B42">
            <w:rPr>
              <w:rStyle w:val="emailstyle17"/>
              <w:rFonts w:cs="David"/>
              <w:color w:val="auto"/>
              <w:sz w:val="22"/>
              <w:highlight w:val="cyan"/>
              <w:rtl/>
              <w:rPrChange w:id="1383" w:author="Shimon" w:date="2019-08-18T14:23:00Z">
                <w:rPr>
                  <w:rStyle w:val="emailstyle17"/>
                  <w:rFonts w:cs="David"/>
                  <w:color w:val="FFC000" w:themeColor="accent4"/>
                  <w:sz w:val="22"/>
                  <w:highlight w:val="cyan"/>
                  <w:rtl/>
                </w:rPr>
              </w:rPrChange>
            </w:rPr>
            <w:delText xml:space="preserve"> כאן</w:delText>
          </w:r>
        </w:del>
      </w:ins>
      <w:ins w:id="1384" w:author="Shimon" w:date="2019-08-14T17:04:00Z">
        <w:del w:id="1385" w:author="Ofir Tal" w:date="2019-08-26T08:59:00Z">
          <w:r w:rsidRPr="000F3CD9" w:rsidDel="00152B42">
            <w:rPr>
              <w:rStyle w:val="emailstyle17"/>
              <w:rFonts w:cs="David"/>
              <w:color w:val="auto"/>
              <w:sz w:val="22"/>
              <w:highlight w:val="cyan"/>
              <w:rtl/>
              <w:rPrChange w:id="1386" w:author="Shimon" w:date="2019-08-18T14:23:00Z">
                <w:rPr>
                  <w:rStyle w:val="emailstyle17"/>
                  <w:rFonts w:cs="David"/>
                  <w:color w:val="FFC000" w:themeColor="accent4"/>
                  <w:sz w:val="22"/>
                  <w:highlight w:val="green"/>
                  <w:rtl/>
                </w:rPr>
              </w:rPrChange>
            </w:rPr>
            <w:delText xml:space="preserve"> את ענין ההסתברות לתוחלת חיים ארוכה </w:delText>
          </w:r>
        </w:del>
      </w:ins>
      <w:ins w:id="1387" w:author="Shimon" w:date="2019-08-14T17:05:00Z">
        <w:del w:id="1388" w:author="Ofir Tal" w:date="2019-08-26T08:59:00Z">
          <w:r w:rsidRPr="000F3CD9" w:rsidDel="00152B42">
            <w:rPr>
              <w:rStyle w:val="emailstyle17"/>
              <w:rFonts w:cs="David" w:hint="eastAsia"/>
              <w:color w:val="auto"/>
              <w:sz w:val="22"/>
              <w:highlight w:val="cyan"/>
              <w:rtl/>
              <w:rPrChange w:id="1389" w:author="Shimon" w:date="2019-08-18T14:23:00Z">
                <w:rPr>
                  <w:rStyle w:val="emailstyle17"/>
                  <w:rFonts w:cs="David" w:hint="eastAsia"/>
                  <w:color w:val="FFC000" w:themeColor="accent4"/>
                  <w:sz w:val="22"/>
                  <w:highlight w:val="green"/>
                  <w:rtl/>
                </w:rPr>
              </w:rPrChange>
            </w:rPr>
            <w:delText>יותר</w:delText>
          </w:r>
          <w:r w:rsidRPr="000F3CD9" w:rsidDel="00152B42">
            <w:rPr>
              <w:rStyle w:val="emailstyle17"/>
              <w:rFonts w:cs="David"/>
              <w:color w:val="auto"/>
              <w:sz w:val="22"/>
              <w:highlight w:val="cyan"/>
              <w:rtl/>
              <w:rPrChange w:id="1390" w:author="Shimon" w:date="2019-08-18T14:23:00Z">
                <w:rPr>
                  <w:rStyle w:val="emailstyle17"/>
                  <w:rFonts w:cs="David"/>
                  <w:color w:val="FFC000" w:themeColor="accent4"/>
                  <w:sz w:val="22"/>
                  <w:highlight w:val="green"/>
                  <w:rtl/>
                </w:rPr>
              </w:rPrChange>
            </w:rPr>
            <w:delText xml:space="preserve"> (רקע אישי ומשפחתי) כפי שרשמתי בטיוטא 3 </w:delText>
          </w:r>
        </w:del>
      </w:ins>
      <w:ins w:id="1391" w:author="Shimon" w:date="2019-08-14T17:06:00Z">
        <w:del w:id="1392" w:author="Ofir Tal" w:date="2019-08-26T08:59:00Z">
          <w:r w:rsidRPr="000F3CD9" w:rsidDel="00152B42">
            <w:rPr>
              <w:rStyle w:val="emailstyle17"/>
              <w:rFonts w:cs="David"/>
              <w:color w:val="auto"/>
              <w:sz w:val="22"/>
              <w:highlight w:val="cyan"/>
              <w:rtl/>
              <w:rPrChange w:id="1393" w:author="Shimon" w:date="2019-08-18T14:23:00Z">
                <w:rPr>
                  <w:rStyle w:val="emailstyle17"/>
                  <w:rFonts w:cs="David"/>
                  <w:color w:val="FFC000" w:themeColor="accent4"/>
                  <w:sz w:val="22"/>
                  <w:highlight w:val="green"/>
                  <w:rtl/>
                </w:rPr>
              </w:rPrChange>
            </w:rPr>
            <w:delText xml:space="preserve"> (פיסקא 63.3) </w:delText>
          </w:r>
        </w:del>
      </w:ins>
      <w:ins w:id="1394" w:author="Shimon" w:date="2019-08-14T17:05:00Z">
        <w:del w:id="1395" w:author="Ofir Tal" w:date="2019-08-26T08:59:00Z">
          <w:r w:rsidRPr="000F3CD9" w:rsidDel="00152B42">
            <w:rPr>
              <w:rStyle w:val="emailstyle17"/>
              <w:rFonts w:cs="David" w:hint="eastAsia"/>
              <w:color w:val="auto"/>
              <w:sz w:val="22"/>
              <w:highlight w:val="cyan"/>
              <w:rtl/>
              <w:rPrChange w:id="1396" w:author="Shimon" w:date="2019-08-18T14:23:00Z">
                <w:rPr>
                  <w:rStyle w:val="emailstyle17"/>
                  <w:rFonts w:cs="David" w:hint="eastAsia"/>
                  <w:color w:val="FFC000" w:themeColor="accent4"/>
                  <w:sz w:val="22"/>
                  <w:highlight w:val="green"/>
                  <w:rtl/>
                </w:rPr>
              </w:rPrChange>
            </w:rPr>
            <w:delText>ששלחתי</w:delText>
          </w:r>
          <w:r w:rsidRPr="000F3CD9" w:rsidDel="00152B42">
            <w:rPr>
              <w:rStyle w:val="emailstyle17"/>
              <w:rFonts w:cs="David"/>
              <w:color w:val="auto"/>
              <w:sz w:val="22"/>
              <w:highlight w:val="cyan"/>
              <w:rtl/>
              <w:rPrChange w:id="1397" w:author="Shimon" w:date="2019-08-18T14:23:00Z">
                <w:rPr>
                  <w:rStyle w:val="emailstyle17"/>
                  <w:rFonts w:cs="David"/>
                  <w:color w:val="FFC000" w:themeColor="accent4"/>
                  <w:sz w:val="22"/>
                  <w:highlight w:val="green"/>
                  <w:rtl/>
                </w:rPr>
              </w:rPrChange>
            </w:rPr>
            <w:delText xml:space="preserve"> </w:delText>
          </w:r>
          <w:r w:rsidRPr="000F3CD9" w:rsidDel="00152B42">
            <w:rPr>
              <w:rStyle w:val="emailstyle17"/>
              <w:rFonts w:cs="David" w:hint="eastAsia"/>
              <w:color w:val="auto"/>
              <w:sz w:val="22"/>
              <w:highlight w:val="cyan"/>
              <w:rtl/>
              <w:rPrChange w:id="1398" w:author="Shimon" w:date="2019-08-18T14:23:00Z">
                <w:rPr>
                  <w:rStyle w:val="emailstyle17"/>
                  <w:rFonts w:cs="David" w:hint="eastAsia"/>
                  <w:color w:val="FFC000" w:themeColor="accent4"/>
                  <w:sz w:val="22"/>
                  <w:highlight w:val="green"/>
                  <w:rtl/>
                </w:rPr>
              </w:rPrChange>
            </w:rPr>
            <w:delText>אליך</w:delText>
          </w:r>
        </w:del>
      </w:ins>
      <w:ins w:id="1399" w:author="Shimon" w:date="2019-08-15T13:25:00Z">
        <w:del w:id="1400" w:author="Ofir Tal" w:date="2019-08-26T08:59:00Z">
          <w:r w:rsidR="003A5B5B" w:rsidRPr="000F3CD9" w:rsidDel="00152B42">
            <w:rPr>
              <w:rStyle w:val="emailstyle17"/>
              <w:rFonts w:cs="David"/>
              <w:color w:val="auto"/>
              <w:sz w:val="22"/>
              <w:highlight w:val="cyan"/>
              <w:rtl/>
              <w:rPrChange w:id="1401" w:author="Shimon" w:date="2019-08-18T14:23:00Z">
                <w:rPr>
                  <w:rStyle w:val="emailstyle17"/>
                  <w:rFonts w:cs="David"/>
                  <w:color w:val="FFC000" w:themeColor="accent4"/>
                  <w:sz w:val="22"/>
                  <w:highlight w:val="cyan"/>
                  <w:rtl/>
                </w:rPr>
              </w:rPrChange>
            </w:rPr>
            <w:delText>.</w:delText>
          </w:r>
        </w:del>
      </w:ins>
    </w:p>
    <w:p w14:paraId="2C172E67" w14:textId="5234FFF2" w:rsidR="003A5B5B" w:rsidDel="00152B42" w:rsidRDefault="003A5B5B">
      <w:pPr>
        <w:pStyle w:val="11"/>
        <w:numPr>
          <w:ilvl w:val="1"/>
          <w:numId w:val="14"/>
        </w:numPr>
        <w:spacing w:before="0" w:after="240" w:line="360" w:lineRule="auto"/>
        <w:ind w:left="381" w:right="0" w:hanging="567"/>
        <w:rPr>
          <w:ins w:id="1402" w:author="Shimon" w:date="2019-08-15T13:27:00Z"/>
          <w:del w:id="1403" w:author="Ofir Tal" w:date="2019-08-26T08:59:00Z"/>
          <w:rStyle w:val="emailstyle17"/>
          <w:rFonts w:cs="David"/>
          <w:color w:val="FFC000" w:themeColor="accent4"/>
          <w:sz w:val="22"/>
          <w:highlight w:val="cyan"/>
          <w:rtl/>
        </w:rPr>
        <w:pPrChange w:id="1404" w:author="Ofir Tal" w:date="2019-08-26T09:10:00Z">
          <w:pPr>
            <w:pStyle w:val="11"/>
            <w:tabs>
              <w:tab w:val="left" w:pos="1088"/>
            </w:tabs>
            <w:spacing w:before="0" w:after="240" w:line="360" w:lineRule="auto"/>
            <w:ind w:left="1088" w:firstLine="0"/>
          </w:pPr>
        </w:pPrChange>
      </w:pPr>
      <w:ins w:id="1405" w:author="Shimon" w:date="2019-08-15T13:25:00Z">
        <w:del w:id="1406" w:author="Ofir Tal" w:date="2019-08-26T08:59:00Z">
          <w:r w:rsidRPr="000F3CD9" w:rsidDel="00152B42">
            <w:rPr>
              <w:rStyle w:val="emailstyle17"/>
              <w:rFonts w:cs="David" w:hint="eastAsia"/>
              <w:color w:val="auto"/>
              <w:sz w:val="22"/>
              <w:highlight w:val="cyan"/>
              <w:rtl/>
              <w:rPrChange w:id="1407" w:author="Shimon" w:date="2019-08-18T14:23:00Z">
                <w:rPr>
                  <w:rStyle w:val="emailstyle17"/>
                  <w:rFonts w:cs="David" w:hint="eastAsia"/>
                  <w:color w:val="FFC000" w:themeColor="accent4"/>
                  <w:sz w:val="22"/>
                  <w:highlight w:val="cyan"/>
                  <w:rtl/>
                </w:rPr>
              </w:rPrChange>
            </w:rPr>
            <w:delText>מצוטט</w:delText>
          </w:r>
          <w:r w:rsidRPr="000F3CD9" w:rsidDel="00152B42">
            <w:rPr>
              <w:rStyle w:val="emailstyle17"/>
              <w:rFonts w:cs="David"/>
              <w:color w:val="auto"/>
              <w:sz w:val="22"/>
              <w:highlight w:val="cyan"/>
              <w:rtl/>
              <w:rPrChange w:id="1408" w:author="Shimon" w:date="2019-08-18T14:23:00Z">
                <w:rPr>
                  <w:rStyle w:val="emailstyle17"/>
                  <w:rFonts w:cs="David"/>
                  <w:color w:val="FFC000" w:themeColor="accent4"/>
                  <w:sz w:val="22"/>
                  <w:highlight w:val="cyan"/>
                  <w:rtl/>
                </w:rPr>
              </w:rPrChange>
            </w:rPr>
            <w:delText xml:space="preserve"> </w:delText>
          </w:r>
          <w:r w:rsidRPr="000F3CD9" w:rsidDel="00152B42">
            <w:rPr>
              <w:rStyle w:val="emailstyle17"/>
              <w:rFonts w:cs="David" w:hint="eastAsia"/>
              <w:color w:val="auto"/>
              <w:sz w:val="22"/>
              <w:highlight w:val="cyan"/>
              <w:rtl/>
              <w:rPrChange w:id="1409" w:author="Shimon" w:date="2019-08-18T14:23:00Z">
                <w:rPr>
                  <w:rStyle w:val="emailstyle17"/>
                  <w:rFonts w:cs="David" w:hint="eastAsia"/>
                  <w:color w:val="FFC000" w:themeColor="accent4"/>
                  <w:sz w:val="22"/>
                  <w:highlight w:val="cyan"/>
                  <w:rtl/>
                </w:rPr>
              </w:rPrChange>
            </w:rPr>
            <w:delText>שוב</w:delText>
          </w:r>
          <w:r w:rsidRPr="000F3CD9" w:rsidDel="00152B42">
            <w:rPr>
              <w:rStyle w:val="emailstyle17"/>
              <w:rFonts w:cs="David"/>
              <w:color w:val="auto"/>
              <w:sz w:val="22"/>
              <w:highlight w:val="cyan"/>
              <w:rtl/>
              <w:rPrChange w:id="1410" w:author="Shimon" w:date="2019-08-18T14:23:00Z">
                <w:rPr>
                  <w:rStyle w:val="emailstyle17"/>
                  <w:rFonts w:cs="David"/>
                  <w:color w:val="FFC000" w:themeColor="accent4"/>
                  <w:sz w:val="22"/>
                  <w:highlight w:val="cyan"/>
                  <w:rtl/>
                </w:rPr>
              </w:rPrChange>
            </w:rPr>
            <w:delText xml:space="preserve"> </w:delText>
          </w:r>
          <w:r w:rsidRPr="000F3CD9" w:rsidDel="00152B42">
            <w:rPr>
              <w:rStyle w:val="emailstyle17"/>
              <w:rFonts w:cs="David" w:hint="eastAsia"/>
              <w:color w:val="auto"/>
              <w:sz w:val="22"/>
              <w:highlight w:val="cyan"/>
              <w:rtl/>
              <w:rPrChange w:id="1411" w:author="Shimon" w:date="2019-08-18T14:23:00Z">
                <w:rPr>
                  <w:rStyle w:val="emailstyle17"/>
                  <w:rFonts w:cs="David" w:hint="eastAsia"/>
                  <w:color w:val="FFC000" w:themeColor="accent4"/>
                  <w:sz w:val="22"/>
                  <w:highlight w:val="cyan"/>
                  <w:rtl/>
                </w:rPr>
              </w:rPrChange>
            </w:rPr>
            <w:delText>לנוחיותך</w:delText>
          </w:r>
          <w:r w:rsidDel="00152B42">
            <w:rPr>
              <w:rStyle w:val="emailstyle17"/>
              <w:rFonts w:cs="David" w:hint="cs"/>
              <w:color w:val="FFC000" w:themeColor="accent4"/>
              <w:sz w:val="22"/>
              <w:highlight w:val="cyan"/>
              <w:rtl/>
            </w:rPr>
            <w:delText>:</w:delText>
          </w:r>
        </w:del>
      </w:ins>
    </w:p>
    <w:p w14:paraId="677A7874" w14:textId="564BD043" w:rsidR="003A5B5B" w:rsidDel="00152B42" w:rsidRDefault="003A5B5B">
      <w:pPr>
        <w:pStyle w:val="11"/>
        <w:numPr>
          <w:ilvl w:val="1"/>
          <w:numId w:val="14"/>
        </w:numPr>
        <w:spacing w:before="0" w:after="240" w:line="360" w:lineRule="auto"/>
        <w:ind w:left="381" w:right="0" w:hanging="567"/>
        <w:rPr>
          <w:ins w:id="1412" w:author="Shimon" w:date="2019-08-15T13:25:00Z"/>
          <w:del w:id="1413" w:author="Ofir Tal" w:date="2019-08-26T08:59:00Z"/>
          <w:rStyle w:val="emailstyle17"/>
          <w:rFonts w:cs="David"/>
          <w:color w:val="FFC000" w:themeColor="accent4"/>
          <w:sz w:val="22"/>
          <w:highlight w:val="cyan"/>
          <w:rtl/>
        </w:rPr>
        <w:pPrChange w:id="1414" w:author="Ofir Tal" w:date="2019-08-26T09:10:00Z">
          <w:pPr>
            <w:pStyle w:val="11"/>
            <w:tabs>
              <w:tab w:val="left" w:pos="1088"/>
            </w:tabs>
            <w:spacing w:before="0" w:after="240" w:line="360" w:lineRule="auto"/>
            <w:ind w:left="1088" w:firstLine="0"/>
          </w:pPr>
        </w:pPrChange>
      </w:pPr>
    </w:p>
    <w:p w14:paraId="5A950011" w14:textId="4A06A158" w:rsidR="008A4599" w:rsidDel="00152B42" w:rsidRDefault="008A4599">
      <w:pPr>
        <w:pStyle w:val="11"/>
        <w:numPr>
          <w:ilvl w:val="1"/>
          <w:numId w:val="14"/>
        </w:numPr>
        <w:spacing w:before="0" w:after="240" w:line="360" w:lineRule="auto"/>
        <w:ind w:left="381" w:right="0" w:hanging="567"/>
        <w:rPr>
          <w:ins w:id="1415" w:author="Shimon" w:date="2019-08-15T13:49:00Z"/>
          <w:del w:id="1416" w:author="Ofir Tal" w:date="2019-08-26T08:59:00Z"/>
          <w:rStyle w:val="emailstyle17"/>
          <w:rFonts w:cs="David"/>
          <w:color w:val="auto"/>
          <w:sz w:val="22"/>
          <w:rtl/>
        </w:rPr>
        <w:pPrChange w:id="1417" w:author="Ofir Tal" w:date="2019-08-26T09:10:00Z">
          <w:pPr>
            <w:pStyle w:val="11"/>
            <w:tabs>
              <w:tab w:val="left" w:pos="1088"/>
            </w:tabs>
            <w:spacing w:before="0" w:after="240" w:line="360" w:lineRule="auto"/>
            <w:ind w:left="1088" w:firstLine="0"/>
          </w:pPr>
        </w:pPrChange>
      </w:pPr>
      <w:ins w:id="1418" w:author="Shimon" w:date="2019-08-15T13:49:00Z">
        <w:del w:id="1419" w:author="Ofir Tal" w:date="2019-08-26T08:59:00Z">
          <w:r w:rsidDel="00152B42">
            <w:rPr>
              <w:rStyle w:val="emailstyle17"/>
              <w:rFonts w:cs="David" w:hint="cs"/>
              <w:color w:val="auto"/>
              <w:sz w:val="22"/>
              <w:rtl/>
            </w:rPr>
            <w:delText xml:space="preserve">יודגש כי הכימות הנ"ל של הפרשי הפנסיה העתידיים מבוסס על ממוצע סטטיסטי בלבד ("תוחלת חיים") של כלל האוכלוסיה. הנתונים האישיים של התובע כמו בריאותו האיתנה ומצבו הפיזי המעולה מחד ואורך החיים הרגיל במשפחתו, מעלים מאד את ההסתברות לתוחלת חיים ארוכה יותר. כך לדוגמא, אביו של התובע נפטר בגיל 98, אימו נפטרה בגיל 93, סבו נפטר בגיל 94, הדוד שלו, אחי אביו, חי ובריא בגיל 99 (בימים אלו נסע לטייל בהרי האלפים בשוייץ), הדודה שלו, אחות אמו, בת 96 וחיה (עד 120).  </w:delText>
          </w:r>
        </w:del>
      </w:ins>
    </w:p>
    <w:p w14:paraId="2DA0148A" w14:textId="1BE20B25" w:rsidR="008A4599" w:rsidDel="00152B42" w:rsidRDefault="008A4599">
      <w:pPr>
        <w:pStyle w:val="11"/>
        <w:numPr>
          <w:ilvl w:val="1"/>
          <w:numId w:val="14"/>
        </w:numPr>
        <w:spacing w:before="0" w:after="240" w:line="360" w:lineRule="auto"/>
        <w:ind w:left="381" w:right="0" w:hanging="567"/>
        <w:rPr>
          <w:ins w:id="1420" w:author="Shimon" w:date="2019-08-15T13:49:00Z"/>
          <w:del w:id="1421" w:author="Ofir Tal" w:date="2019-08-26T08:59:00Z"/>
          <w:rStyle w:val="emailstyle17"/>
          <w:rFonts w:cs="David"/>
          <w:color w:val="auto"/>
          <w:sz w:val="22"/>
          <w:rtl/>
        </w:rPr>
        <w:pPrChange w:id="1422" w:author="Ofir Tal" w:date="2019-08-26T09:10:00Z">
          <w:pPr>
            <w:pStyle w:val="11"/>
            <w:tabs>
              <w:tab w:val="left" w:pos="1088"/>
            </w:tabs>
            <w:spacing w:before="0" w:after="240" w:line="360" w:lineRule="auto"/>
            <w:ind w:left="1088" w:firstLine="0"/>
          </w:pPr>
        </w:pPrChange>
      </w:pPr>
      <w:ins w:id="1423" w:author="Shimon" w:date="2019-08-15T13:49:00Z">
        <w:del w:id="1424" w:author="Ofir Tal" w:date="2019-08-26T08:59:00Z">
          <w:r w:rsidDel="00152B42">
            <w:rPr>
              <w:rStyle w:val="emailstyle17"/>
              <w:rFonts w:cs="David" w:hint="cs"/>
              <w:color w:val="auto"/>
              <w:sz w:val="22"/>
              <w:rtl/>
            </w:rPr>
            <w:delText>כ"כ, תוחלת החיים של רעיית התובע, שהיא בת גילו של התובע (ילידת 1945), שיכול ותהא זכאית לקצבת שאירים, גבוהה יותר, סטטיסטית, בכ-4 שנים נוספות.</w:delText>
          </w:r>
        </w:del>
      </w:ins>
    </w:p>
    <w:p w14:paraId="1475F4C4" w14:textId="4FB6ACD7" w:rsidR="00EC132D" w:rsidRPr="00303211" w:rsidDel="00152B42" w:rsidRDefault="00EC132D">
      <w:pPr>
        <w:pStyle w:val="11"/>
        <w:numPr>
          <w:ilvl w:val="1"/>
          <w:numId w:val="14"/>
        </w:numPr>
        <w:spacing w:before="0" w:after="240" w:line="360" w:lineRule="auto"/>
        <w:ind w:left="381" w:right="0" w:hanging="567"/>
        <w:rPr>
          <w:del w:id="1425" w:author="Ofir Tal" w:date="2019-08-26T08:59:00Z"/>
          <w:rStyle w:val="emailstyle17"/>
          <w:rFonts w:cs="David"/>
          <w:color w:val="auto"/>
          <w:sz w:val="22"/>
          <w:rtl/>
        </w:rPr>
        <w:pPrChange w:id="1426" w:author="Ofir Tal" w:date="2019-08-26T09:10:00Z">
          <w:pPr>
            <w:pStyle w:val="11"/>
            <w:tabs>
              <w:tab w:val="left" w:pos="1088"/>
            </w:tabs>
            <w:spacing w:before="0" w:after="240" w:line="360" w:lineRule="auto"/>
            <w:ind w:left="1088" w:firstLine="0"/>
          </w:pPr>
        </w:pPrChange>
      </w:pPr>
      <w:del w:id="1427" w:author="Ofir Tal" w:date="2019-08-26T08:59:00Z">
        <w:r w:rsidRPr="00303211" w:rsidDel="00152B42">
          <w:rPr>
            <w:rStyle w:val="emailstyle17"/>
            <w:rFonts w:cs="David" w:hint="eastAsia"/>
            <w:b/>
            <w:bCs/>
            <w:color w:val="auto"/>
            <w:sz w:val="22"/>
            <w:rtl/>
          </w:rPr>
          <w:delText>ולחילופין</w:delText>
        </w:r>
        <w:r w:rsidR="00AA1069" w:rsidRPr="00303211" w:rsidDel="00152B42">
          <w:rPr>
            <w:rStyle w:val="emailstyle17"/>
            <w:rFonts w:cs="David" w:hint="cs"/>
            <w:b/>
            <w:bCs/>
            <w:color w:val="auto"/>
            <w:sz w:val="22"/>
            <w:rtl/>
          </w:rPr>
          <w:delText xml:space="preserve"> </w:delText>
        </w:r>
        <w:r w:rsidRPr="00303211" w:rsidDel="00152B42">
          <w:rPr>
            <w:rStyle w:val="emailstyle17"/>
            <w:rFonts w:cs="David" w:hint="cs"/>
            <w:color w:val="auto"/>
            <w:sz w:val="22"/>
            <w:rtl/>
          </w:rPr>
          <w:delText xml:space="preserve">- </w:delText>
        </w:r>
      </w:del>
    </w:p>
    <w:p w14:paraId="0C3BB269" w14:textId="58C958E2" w:rsidR="00EC132D" w:rsidDel="00152B42" w:rsidRDefault="00880231">
      <w:pPr>
        <w:pStyle w:val="11"/>
        <w:numPr>
          <w:ilvl w:val="1"/>
          <w:numId w:val="14"/>
        </w:numPr>
        <w:spacing w:before="0" w:after="240" w:line="360" w:lineRule="auto"/>
        <w:ind w:left="381" w:right="0" w:hanging="567"/>
        <w:rPr>
          <w:ins w:id="1428" w:author="Shimon" w:date="2019-08-15T14:53:00Z"/>
          <w:del w:id="1429" w:author="Ofir Tal" w:date="2019-08-26T08:59:00Z"/>
          <w:rStyle w:val="emailstyle17"/>
          <w:rFonts w:cs="David"/>
          <w:color w:val="auto"/>
          <w:sz w:val="22"/>
          <w:rtl/>
        </w:rPr>
        <w:pPrChange w:id="1430" w:author="Ofir Tal" w:date="2019-08-26T09:10:00Z">
          <w:pPr>
            <w:pStyle w:val="11"/>
            <w:tabs>
              <w:tab w:val="left" w:pos="1088"/>
            </w:tabs>
            <w:spacing w:before="0" w:after="240" w:line="360" w:lineRule="auto"/>
            <w:ind w:left="1088" w:firstLine="0"/>
          </w:pPr>
        </w:pPrChange>
      </w:pPr>
      <w:del w:id="1431" w:author="Ofir Tal" w:date="2019-08-26T08:59:00Z">
        <w:r w:rsidRPr="00303211" w:rsidDel="00152B42">
          <w:rPr>
            <w:rStyle w:val="emailstyle17"/>
            <w:rFonts w:cs="David" w:hint="cs"/>
            <w:color w:val="auto"/>
            <w:sz w:val="22"/>
            <w:rtl/>
          </w:rPr>
          <w:delText xml:space="preserve">פיצויים על שרות עודף של </w:delText>
        </w:r>
        <w:r w:rsidRPr="00303211" w:rsidDel="00152B42">
          <w:rPr>
            <w:rStyle w:val="emailstyle17"/>
            <w:rFonts w:cs="David"/>
            <w:color w:val="auto"/>
            <w:sz w:val="22"/>
            <w:rtl/>
          </w:rPr>
          <w:delText>20</w:delText>
        </w:r>
        <w:r w:rsidRPr="00303211" w:rsidDel="00152B42">
          <w:rPr>
            <w:rStyle w:val="emailstyle17"/>
            <w:rFonts w:cs="David" w:hint="cs"/>
            <w:color w:val="auto"/>
            <w:sz w:val="22"/>
            <w:rtl/>
          </w:rPr>
          <w:delText xml:space="preserve"> חודשים בסך של 59,111 ₪, </w:delText>
        </w:r>
      </w:del>
      <w:ins w:id="1432" w:author="Shimon" w:date="2019-08-15T14:52:00Z">
        <w:del w:id="1433" w:author="Ofir Tal" w:date="2019-08-26T08:59:00Z">
          <w:r w:rsidR="00B574E1" w:rsidDel="00152B42">
            <w:rPr>
              <w:rStyle w:val="emailstyle17"/>
              <w:rFonts w:cs="David" w:hint="cs"/>
              <w:color w:val="auto"/>
              <w:sz w:val="22"/>
              <w:rtl/>
            </w:rPr>
            <w:delText xml:space="preserve">בתוספת הלנת שכר והצמדה, </w:delText>
          </w:r>
        </w:del>
      </w:ins>
      <w:del w:id="1434" w:author="Ofir Tal" w:date="2019-08-26T08:59:00Z">
        <w:r w:rsidRPr="00303211" w:rsidDel="00152B42">
          <w:rPr>
            <w:rStyle w:val="emailstyle17"/>
            <w:rFonts w:cs="David" w:hint="cs"/>
            <w:color w:val="auto"/>
            <w:sz w:val="22"/>
            <w:rtl/>
          </w:rPr>
          <w:delText xml:space="preserve">וכן </w:delText>
        </w:r>
        <w:r w:rsidR="00EC132D" w:rsidRPr="00303211" w:rsidDel="00152B42">
          <w:rPr>
            <w:rStyle w:val="emailstyle17"/>
            <w:rFonts w:cs="David" w:hint="cs"/>
            <w:color w:val="auto"/>
            <w:sz w:val="22"/>
            <w:rtl/>
          </w:rPr>
          <w:delText>הפרשות לקופת גמל עבור שכר הבסיס (בהנחה שהתובע לא ימשיך לצבור זכויות פנסיה תקציבית, בשיעור של 6%, ובסך של 42,564 ₪.</w:delText>
        </w:r>
        <w:r w:rsidR="00156400" w:rsidRPr="00303211" w:rsidDel="00152B42">
          <w:rPr>
            <w:rStyle w:val="emailstyle17"/>
            <w:rFonts w:cs="David" w:hint="cs"/>
            <w:color w:val="auto"/>
            <w:sz w:val="22"/>
            <w:rtl/>
          </w:rPr>
          <w:delText xml:space="preserve"> </w:delText>
        </w:r>
        <w:r w:rsidR="00156400" w:rsidRPr="00303211" w:rsidDel="00152B42">
          <w:rPr>
            <w:rStyle w:val="emailstyle17"/>
            <w:rFonts w:cs="David" w:hint="eastAsia"/>
            <w:color w:val="auto"/>
            <w:sz w:val="22"/>
            <w:rtl/>
          </w:rPr>
          <w:delText>למה</w:delText>
        </w:r>
        <w:r w:rsidR="00156400" w:rsidRPr="00303211" w:rsidDel="00152B42">
          <w:rPr>
            <w:rStyle w:val="emailstyle17"/>
            <w:rFonts w:cs="David"/>
            <w:color w:val="auto"/>
            <w:sz w:val="22"/>
            <w:rtl/>
          </w:rPr>
          <w:delText xml:space="preserve"> 20?</w:delText>
        </w:r>
        <w:r w:rsidR="00156400" w:rsidRPr="00303211" w:rsidDel="00152B42">
          <w:rPr>
            <w:rStyle w:val="emailstyle17"/>
            <w:rFonts w:cs="David" w:hint="cs"/>
            <w:color w:val="auto"/>
            <w:sz w:val="22"/>
            <w:rtl/>
          </w:rPr>
          <w:delText xml:space="preserve"> </w:delText>
        </w:r>
      </w:del>
      <w:ins w:id="1435" w:author="Shimon" w:date="2019-08-14T17:15:00Z">
        <w:del w:id="1436" w:author="Ofir Tal" w:date="2019-08-26T08:59:00Z">
          <w:r w:rsidR="002D37F3" w:rsidRPr="007D3355" w:rsidDel="00152B42">
            <w:rPr>
              <w:rStyle w:val="emailstyle17"/>
              <w:rFonts w:cs="David" w:hint="eastAsia"/>
              <w:color w:val="auto"/>
              <w:sz w:val="22"/>
              <w:highlight w:val="cyan"/>
              <w:rtl/>
              <w:rPrChange w:id="1437" w:author="Shimon" w:date="2019-08-15T12:52:00Z">
                <w:rPr>
                  <w:rStyle w:val="emailstyle17"/>
                  <w:rFonts w:cs="David" w:hint="eastAsia"/>
                  <w:color w:val="auto"/>
                  <w:sz w:val="22"/>
                  <w:rtl/>
                </w:rPr>
              </w:rPrChange>
            </w:rPr>
            <w:delText>לא</w:delText>
          </w:r>
          <w:r w:rsidR="002D37F3" w:rsidRPr="007D3355" w:rsidDel="00152B42">
            <w:rPr>
              <w:rStyle w:val="emailstyle17"/>
              <w:rFonts w:cs="David"/>
              <w:color w:val="auto"/>
              <w:sz w:val="22"/>
              <w:highlight w:val="cyan"/>
              <w:rtl/>
              <w:rPrChange w:id="1438" w:author="Shimon" w:date="2019-08-15T12:52:00Z">
                <w:rPr>
                  <w:rStyle w:val="emailstyle17"/>
                  <w:rFonts w:cs="David"/>
                  <w:color w:val="auto"/>
                  <w:sz w:val="22"/>
                  <w:rtl/>
                </w:rPr>
              </w:rPrChange>
            </w:rPr>
            <w:delText xml:space="preserve"> </w:delText>
          </w:r>
          <w:r w:rsidR="002D37F3" w:rsidRPr="007D3355" w:rsidDel="00152B42">
            <w:rPr>
              <w:rStyle w:val="emailstyle17"/>
              <w:rFonts w:cs="David" w:hint="eastAsia"/>
              <w:color w:val="auto"/>
              <w:sz w:val="22"/>
              <w:highlight w:val="cyan"/>
              <w:rtl/>
              <w:rPrChange w:id="1439" w:author="Shimon" w:date="2019-08-15T12:52:00Z">
                <w:rPr>
                  <w:rStyle w:val="emailstyle17"/>
                  <w:rFonts w:cs="David" w:hint="eastAsia"/>
                  <w:color w:val="auto"/>
                  <w:sz w:val="22"/>
                  <w:rtl/>
                </w:rPr>
              </w:rPrChange>
            </w:rPr>
            <w:delText>מובן</w:delText>
          </w:r>
          <w:r w:rsidR="002D37F3" w:rsidRPr="007D3355" w:rsidDel="00152B42">
            <w:rPr>
              <w:rStyle w:val="emailstyle17"/>
              <w:rFonts w:cs="David"/>
              <w:color w:val="auto"/>
              <w:sz w:val="22"/>
              <w:highlight w:val="cyan"/>
              <w:rtl/>
              <w:rPrChange w:id="1440" w:author="Shimon" w:date="2019-08-15T12:52:00Z">
                <w:rPr>
                  <w:rStyle w:val="emailstyle17"/>
                  <w:rFonts w:cs="David"/>
                  <w:color w:val="auto"/>
                  <w:sz w:val="22"/>
                  <w:rtl/>
                </w:rPr>
              </w:rPrChange>
            </w:rPr>
            <w:delText xml:space="preserve"> </w:delText>
          </w:r>
          <w:r w:rsidR="002D37F3" w:rsidRPr="007D3355" w:rsidDel="00152B42">
            <w:rPr>
              <w:rStyle w:val="emailstyle17"/>
              <w:rFonts w:cs="David" w:hint="eastAsia"/>
              <w:color w:val="auto"/>
              <w:sz w:val="22"/>
              <w:highlight w:val="cyan"/>
              <w:rtl/>
              <w:rPrChange w:id="1441" w:author="Shimon" w:date="2019-08-15T12:52:00Z">
                <w:rPr>
                  <w:rStyle w:val="emailstyle17"/>
                  <w:rFonts w:cs="David" w:hint="eastAsia"/>
                  <w:color w:val="auto"/>
                  <w:sz w:val="22"/>
                  <w:rtl/>
                </w:rPr>
              </w:rPrChange>
            </w:rPr>
            <w:delText>לי</w:delText>
          </w:r>
          <w:r w:rsidR="002D37F3" w:rsidRPr="007D3355" w:rsidDel="00152B42">
            <w:rPr>
              <w:rStyle w:val="emailstyle17"/>
              <w:rFonts w:cs="David"/>
              <w:color w:val="auto"/>
              <w:sz w:val="22"/>
              <w:highlight w:val="cyan"/>
              <w:rtl/>
              <w:rPrChange w:id="1442" w:author="Shimon" w:date="2019-08-15T12:52:00Z">
                <w:rPr>
                  <w:rStyle w:val="emailstyle17"/>
                  <w:rFonts w:cs="David"/>
                  <w:color w:val="auto"/>
                  <w:sz w:val="22"/>
                  <w:rtl/>
                </w:rPr>
              </w:rPrChange>
            </w:rPr>
            <w:delText xml:space="preserve"> </w:delText>
          </w:r>
          <w:r w:rsidR="002D37F3" w:rsidRPr="007D3355" w:rsidDel="00152B42">
            <w:rPr>
              <w:rStyle w:val="emailstyle17"/>
              <w:rFonts w:cs="David" w:hint="eastAsia"/>
              <w:color w:val="auto"/>
              <w:sz w:val="22"/>
              <w:highlight w:val="cyan"/>
              <w:rtl/>
              <w:rPrChange w:id="1443" w:author="Shimon" w:date="2019-08-15T12:52:00Z">
                <w:rPr>
                  <w:rStyle w:val="emailstyle17"/>
                  <w:rFonts w:cs="David" w:hint="eastAsia"/>
                  <w:color w:val="auto"/>
                  <w:sz w:val="22"/>
                  <w:rtl/>
                </w:rPr>
              </w:rPrChange>
            </w:rPr>
            <w:delText>כל</w:delText>
          </w:r>
          <w:r w:rsidR="002D37F3" w:rsidRPr="007D3355" w:rsidDel="00152B42">
            <w:rPr>
              <w:rStyle w:val="emailstyle17"/>
              <w:rFonts w:cs="David"/>
              <w:color w:val="auto"/>
              <w:sz w:val="22"/>
              <w:highlight w:val="cyan"/>
              <w:rtl/>
              <w:rPrChange w:id="1444" w:author="Shimon" w:date="2019-08-15T12:52:00Z">
                <w:rPr>
                  <w:rStyle w:val="emailstyle17"/>
                  <w:rFonts w:cs="David"/>
                  <w:color w:val="auto"/>
                  <w:sz w:val="22"/>
                  <w:rtl/>
                </w:rPr>
              </w:rPrChange>
            </w:rPr>
            <w:delText xml:space="preserve"> </w:delText>
          </w:r>
          <w:r w:rsidR="002D37F3" w:rsidRPr="007D3355" w:rsidDel="00152B42">
            <w:rPr>
              <w:rStyle w:val="emailstyle17"/>
              <w:rFonts w:cs="David" w:hint="eastAsia"/>
              <w:color w:val="auto"/>
              <w:sz w:val="22"/>
              <w:highlight w:val="cyan"/>
              <w:rtl/>
              <w:rPrChange w:id="1445" w:author="Shimon" w:date="2019-08-15T12:52:00Z">
                <w:rPr>
                  <w:rStyle w:val="emailstyle17"/>
                  <w:rFonts w:cs="David" w:hint="eastAsia"/>
                  <w:color w:val="auto"/>
                  <w:sz w:val="22"/>
                  <w:rtl/>
                </w:rPr>
              </w:rPrChange>
            </w:rPr>
            <w:delText>הקטע</w:delText>
          </w:r>
        </w:del>
      </w:ins>
      <w:ins w:id="1446" w:author="Shimon" w:date="2019-08-15T12:52:00Z">
        <w:del w:id="1447" w:author="Ofir Tal" w:date="2019-08-26T08:59:00Z">
          <w:r w:rsidR="007D3355" w:rsidRPr="007D3355" w:rsidDel="00152B42">
            <w:rPr>
              <w:rStyle w:val="emailstyle17"/>
              <w:rFonts w:cs="David"/>
              <w:color w:val="auto"/>
              <w:sz w:val="22"/>
              <w:highlight w:val="cyan"/>
              <w:rtl/>
              <w:rPrChange w:id="1448" w:author="Shimon" w:date="2019-08-15T12:52:00Z">
                <w:rPr>
                  <w:rStyle w:val="emailstyle17"/>
                  <w:rFonts w:cs="David"/>
                  <w:color w:val="auto"/>
                  <w:sz w:val="22"/>
                  <w:rtl/>
                </w:rPr>
              </w:rPrChange>
            </w:rPr>
            <w:delText xml:space="preserve"> של </w:delText>
          </w:r>
        </w:del>
      </w:ins>
      <w:ins w:id="1449" w:author="Shimon" w:date="2019-08-15T14:52:00Z">
        <w:del w:id="1450" w:author="Ofir Tal" w:date="2019-08-26T08:59:00Z">
          <w:r w:rsidR="00B574E1" w:rsidDel="00152B42">
            <w:rPr>
              <w:rStyle w:val="emailstyle17"/>
              <w:rFonts w:cs="David" w:hint="cs"/>
              <w:color w:val="auto"/>
              <w:sz w:val="22"/>
              <w:highlight w:val="cyan"/>
              <w:rtl/>
            </w:rPr>
            <w:delText xml:space="preserve">"וכן </w:delText>
          </w:r>
        </w:del>
      </w:ins>
      <w:ins w:id="1451" w:author="Shimon" w:date="2019-08-15T12:52:00Z">
        <w:del w:id="1452" w:author="Ofir Tal" w:date="2019-08-26T08:59:00Z">
          <w:r w:rsidR="007D3355" w:rsidRPr="007D3355" w:rsidDel="00152B42">
            <w:rPr>
              <w:rStyle w:val="emailstyle17"/>
              <w:rFonts w:cs="David" w:hint="eastAsia"/>
              <w:color w:val="auto"/>
              <w:sz w:val="22"/>
              <w:highlight w:val="cyan"/>
              <w:rtl/>
              <w:rPrChange w:id="1453" w:author="Shimon" w:date="2019-08-15T12:52:00Z">
                <w:rPr>
                  <w:rStyle w:val="emailstyle17"/>
                  <w:rFonts w:cs="David" w:hint="eastAsia"/>
                  <w:color w:val="auto"/>
                  <w:sz w:val="22"/>
                  <w:rtl/>
                </w:rPr>
              </w:rPrChange>
            </w:rPr>
            <w:delText>הפרשות</w:delText>
          </w:r>
        </w:del>
      </w:ins>
      <w:ins w:id="1454" w:author="Shimon" w:date="2019-08-15T12:53:00Z">
        <w:del w:id="1455" w:author="Ofir Tal" w:date="2019-08-26T08:59:00Z">
          <w:r w:rsidR="007D3355" w:rsidDel="00152B42">
            <w:rPr>
              <w:rStyle w:val="emailstyle17"/>
              <w:rFonts w:cs="David" w:hint="cs"/>
              <w:color w:val="auto"/>
              <w:sz w:val="22"/>
              <w:highlight w:val="cyan"/>
              <w:rtl/>
            </w:rPr>
            <w:delText xml:space="preserve"> לקופת </w:delText>
          </w:r>
        </w:del>
      </w:ins>
      <w:ins w:id="1456" w:author="Shimon" w:date="2019-08-15T12:52:00Z">
        <w:del w:id="1457" w:author="Ofir Tal" w:date="2019-08-26T08:59:00Z">
          <w:r w:rsidR="007D3355" w:rsidRPr="007D3355" w:rsidDel="00152B42">
            <w:rPr>
              <w:rStyle w:val="emailstyle17"/>
              <w:rFonts w:cs="David"/>
              <w:color w:val="auto"/>
              <w:sz w:val="22"/>
              <w:highlight w:val="cyan"/>
              <w:rtl/>
              <w:rPrChange w:id="1458" w:author="Shimon" w:date="2019-08-15T12:52:00Z">
                <w:rPr>
                  <w:rStyle w:val="emailstyle17"/>
                  <w:rFonts w:cs="David"/>
                  <w:color w:val="auto"/>
                  <w:sz w:val="22"/>
                  <w:rtl/>
                </w:rPr>
              </w:rPrChange>
            </w:rPr>
            <w:delText xml:space="preserve"> גמל</w:delText>
          </w:r>
        </w:del>
      </w:ins>
      <w:ins w:id="1459" w:author="Shimon" w:date="2019-08-15T14:53:00Z">
        <w:del w:id="1460" w:author="Ofir Tal" w:date="2019-08-26T08:59:00Z">
          <w:r w:rsidR="00B574E1" w:rsidDel="00152B42">
            <w:rPr>
              <w:rStyle w:val="emailstyle17"/>
              <w:rFonts w:cs="David" w:hint="cs"/>
              <w:color w:val="auto"/>
              <w:sz w:val="22"/>
              <w:highlight w:val="cyan"/>
              <w:rtl/>
            </w:rPr>
            <w:delText>..</w:delText>
          </w:r>
        </w:del>
      </w:ins>
      <w:ins w:id="1461" w:author="Shimon" w:date="2019-08-15T12:52:00Z">
        <w:del w:id="1462" w:author="Ofir Tal" w:date="2019-08-26T08:59:00Z">
          <w:r w:rsidR="007D3355" w:rsidRPr="007D3355" w:rsidDel="00152B42">
            <w:rPr>
              <w:rStyle w:val="emailstyle17"/>
              <w:rFonts w:cs="David"/>
              <w:color w:val="auto"/>
              <w:sz w:val="22"/>
              <w:highlight w:val="cyan"/>
              <w:rtl/>
              <w:rPrChange w:id="1463" w:author="Shimon" w:date="2019-08-15T12:52:00Z">
                <w:rPr>
                  <w:rStyle w:val="emailstyle17"/>
                  <w:rFonts w:cs="David"/>
                  <w:color w:val="auto"/>
                  <w:sz w:val="22"/>
                  <w:rtl/>
                </w:rPr>
              </w:rPrChange>
            </w:rPr>
            <w:delText xml:space="preserve"> עד סוף הקטע</w:delText>
          </w:r>
        </w:del>
      </w:ins>
    </w:p>
    <w:p w14:paraId="1F3D7B4A" w14:textId="2C38EB02" w:rsidR="00B574E1" w:rsidRPr="00303211" w:rsidDel="000354CC" w:rsidRDefault="00B574E1">
      <w:pPr>
        <w:pStyle w:val="11"/>
        <w:numPr>
          <w:ilvl w:val="1"/>
          <w:numId w:val="14"/>
        </w:numPr>
        <w:spacing w:before="0" w:after="240" w:line="360" w:lineRule="auto"/>
        <w:ind w:left="381" w:right="0" w:hanging="567"/>
        <w:rPr>
          <w:del w:id="1464" w:author="Ofir Tal" w:date="2019-08-26T08:35:00Z"/>
          <w:rStyle w:val="emailstyle17"/>
          <w:rFonts w:cs="David"/>
          <w:color w:val="auto"/>
          <w:sz w:val="22"/>
        </w:rPr>
        <w:pPrChange w:id="1465" w:author="Ofir Tal" w:date="2019-08-26T09:10:00Z">
          <w:pPr>
            <w:pStyle w:val="11"/>
            <w:tabs>
              <w:tab w:val="left" w:pos="1088"/>
            </w:tabs>
            <w:spacing w:before="0" w:after="240" w:line="360" w:lineRule="auto"/>
            <w:ind w:left="1088" w:firstLine="0"/>
          </w:pPr>
        </w:pPrChange>
      </w:pPr>
      <w:ins w:id="1466" w:author="Shimon" w:date="2019-08-15T14:53:00Z">
        <w:del w:id="1467" w:author="Ofir Tal" w:date="2019-08-26T08:35:00Z">
          <w:r w:rsidRPr="000F3CD9" w:rsidDel="000354CC">
            <w:rPr>
              <w:rStyle w:val="emailstyle17"/>
              <w:rFonts w:cs="David" w:hint="eastAsia"/>
              <w:color w:val="auto"/>
              <w:sz w:val="22"/>
              <w:highlight w:val="cyan"/>
              <w:rtl/>
              <w:rPrChange w:id="1468" w:author="Shimon" w:date="2019-08-18T14:26:00Z">
                <w:rPr>
                  <w:rStyle w:val="emailstyle17"/>
                  <w:rFonts w:cs="David" w:hint="eastAsia"/>
                  <w:color w:val="auto"/>
                  <w:sz w:val="22"/>
                  <w:rtl/>
                </w:rPr>
              </w:rPrChange>
            </w:rPr>
            <w:delText>הפרטים</w:delText>
          </w:r>
          <w:r w:rsidRPr="000F3CD9" w:rsidDel="000354CC">
            <w:rPr>
              <w:rStyle w:val="emailstyle17"/>
              <w:rFonts w:cs="David"/>
              <w:color w:val="auto"/>
              <w:sz w:val="22"/>
              <w:highlight w:val="cyan"/>
              <w:rtl/>
              <w:rPrChange w:id="1469" w:author="Shimon" w:date="2019-08-18T14:26:00Z">
                <w:rPr>
                  <w:rStyle w:val="emailstyle17"/>
                  <w:rFonts w:cs="David"/>
                  <w:color w:val="auto"/>
                  <w:sz w:val="22"/>
                  <w:rtl/>
                </w:rPr>
              </w:rPrChange>
            </w:rPr>
            <w:delText xml:space="preserve"> והסכומים להלן אינם מלאים. </w:delText>
          </w:r>
        </w:del>
      </w:ins>
      <w:ins w:id="1470" w:author="Shimon" w:date="2019-08-15T14:54:00Z">
        <w:del w:id="1471" w:author="Ofir Tal" w:date="2019-08-26T08:35:00Z">
          <w:r w:rsidRPr="000F3CD9" w:rsidDel="000354CC">
            <w:rPr>
              <w:rStyle w:val="emailstyle17"/>
              <w:rFonts w:cs="David" w:hint="eastAsia"/>
              <w:color w:val="auto"/>
              <w:sz w:val="22"/>
              <w:highlight w:val="cyan"/>
              <w:rtl/>
              <w:rPrChange w:id="1472" w:author="Shimon" w:date="2019-08-18T14:26:00Z">
                <w:rPr>
                  <w:rStyle w:val="emailstyle17"/>
                  <w:rFonts w:cs="David" w:hint="eastAsia"/>
                  <w:color w:val="auto"/>
                  <w:sz w:val="22"/>
                  <w:rtl/>
                </w:rPr>
              </w:rPrChange>
            </w:rPr>
            <w:delText>ראה</w:delText>
          </w:r>
          <w:r w:rsidRPr="000F3CD9" w:rsidDel="000354CC">
            <w:rPr>
              <w:rStyle w:val="emailstyle17"/>
              <w:rFonts w:cs="David"/>
              <w:color w:val="auto"/>
              <w:sz w:val="22"/>
              <w:highlight w:val="cyan"/>
              <w:rtl/>
              <w:rPrChange w:id="1473" w:author="Shimon" w:date="2019-08-18T14:26:00Z">
                <w:rPr>
                  <w:rStyle w:val="emailstyle17"/>
                  <w:rFonts w:cs="David"/>
                  <w:color w:val="auto"/>
                  <w:sz w:val="22"/>
                  <w:rtl/>
                </w:rPr>
              </w:rPrChange>
            </w:rPr>
            <w:delText xml:space="preserve"> פרוט שאני הרכבתי בנספח </w:delText>
          </w:r>
        </w:del>
      </w:ins>
      <w:ins w:id="1474" w:author="Shimon" w:date="2019-08-18T14:26:00Z">
        <w:del w:id="1475" w:author="Ofir Tal" w:date="2019-08-26T08:35:00Z">
          <w:r w:rsidR="000F3CD9" w:rsidRPr="000F3CD9" w:rsidDel="000354CC">
            <w:rPr>
              <w:rStyle w:val="emailstyle17"/>
              <w:rFonts w:cs="David" w:hint="cs"/>
              <w:color w:val="auto"/>
              <w:sz w:val="22"/>
              <w:highlight w:val="cyan"/>
              <w:rtl/>
            </w:rPr>
            <w:delText>(</w:delText>
          </w:r>
        </w:del>
      </w:ins>
      <w:ins w:id="1476" w:author="Shimon" w:date="2019-08-15T14:54:00Z">
        <w:del w:id="1477" w:author="Ofir Tal" w:date="2019-08-26T08:35:00Z">
          <w:r w:rsidRPr="000F3CD9" w:rsidDel="000354CC">
            <w:rPr>
              <w:rStyle w:val="emailstyle17"/>
              <w:rFonts w:cs="David" w:hint="eastAsia"/>
              <w:color w:val="auto"/>
              <w:sz w:val="22"/>
              <w:highlight w:val="cyan"/>
              <w:rtl/>
              <w:rPrChange w:id="1478" w:author="Shimon" w:date="2019-08-18T14:26:00Z">
                <w:rPr>
                  <w:rStyle w:val="emailstyle17"/>
                  <w:rFonts w:cs="David" w:hint="eastAsia"/>
                  <w:color w:val="auto"/>
                  <w:sz w:val="22"/>
                  <w:rtl/>
                </w:rPr>
              </w:rPrChange>
            </w:rPr>
            <w:delText>המוזכר</w:delText>
          </w:r>
          <w:r w:rsidRPr="000F3CD9" w:rsidDel="000354CC">
            <w:rPr>
              <w:rStyle w:val="emailstyle17"/>
              <w:rFonts w:cs="David"/>
              <w:color w:val="auto"/>
              <w:sz w:val="22"/>
              <w:highlight w:val="cyan"/>
              <w:rtl/>
              <w:rPrChange w:id="1479" w:author="Shimon" w:date="2019-08-18T14:26:00Z">
                <w:rPr>
                  <w:rStyle w:val="emailstyle17"/>
                  <w:rFonts w:cs="David"/>
                  <w:color w:val="auto"/>
                  <w:sz w:val="22"/>
                  <w:rtl/>
                </w:rPr>
              </w:rPrChange>
            </w:rPr>
            <w:delText xml:space="preserve"> </w:delText>
          </w:r>
          <w:r w:rsidRPr="000F3CD9" w:rsidDel="000354CC">
            <w:rPr>
              <w:rStyle w:val="emailstyle17"/>
              <w:rFonts w:cs="David" w:hint="eastAsia"/>
              <w:color w:val="auto"/>
              <w:sz w:val="22"/>
              <w:highlight w:val="cyan"/>
              <w:rtl/>
              <w:rPrChange w:id="1480" w:author="Shimon" w:date="2019-08-18T14:26:00Z">
                <w:rPr>
                  <w:rStyle w:val="emailstyle17"/>
                  <w:rFonts w:cs="David" w:hint="eastAsia"/>
                  <w:color w:val="auto"/>
                  <w:sz w:val="22"/>
                  <w:rtl/>
                </w:rPr>
              </w:rPrChange>
            </w:rPr>
            <w:delText>בפיסקא</w:delText>
          </w:r>
          <w:r w:rsidRPr="000F3CD9" w:rsidDel="000354CC">
            <w:rPr>
              <w:rStyle w:val="emailstyle17"/>
              <w:rFonts w:cs="David"/>
              <w:color w:val="auto"/>
              <w:sz w:val="22"/>
              <w:highlight w:val="cyan"/>
              <w:rtl/>
              <w:rPrChange w:id="1481" w:author="Shimon" w:date="2019-08-18T14:26:00Z">
                <w:rPr>
                  <w:rStyle w:val="emailstyle17"/>
                  <w:rFonts w:cs="David"/>
                  <w:color w:val="auto"/>
                  <w:sz w:val="22"/>
                  <w:rtl/>
                </w:rPr>
              </w:rPrChange>
            </w:rPr>
            <w:delText xml:space="preserve"> 4</w:delText>
          </w:r>
        </w:del>
      </w:ins>
      <w:ins w:id="1482" w:author="Shimon" w:date="2019-08-18T14:26:00Z">
        <w:del w:id="1483" w:author="Ofir Tal" w:date="2019-08-26T08:35:00Z">
          <w:r w:rsidR="000F3CD9" w:rsidRPr="000F3CD9" w:rsidDel="000354CC">
            <w:rPr>
              <w:rStyle w:val="emailstyle17"/>
              <w:rFonts w:cs="David" w:hint="cs"/>
              <w:color w:val="auto"/>
              <w:sz w:val="22"/>
              <w:highlight w:val="cyan"/>
              <w:rtl/>
            </w:rPr>
            <w:delText>3</w:delText>
          </w:r>
        </w:del>
      </w:ins>
      <w:ins w:id="1484" w:author="Shimon" w:date="2019-08-15T14:54:00Z">
        <w:del w:id="1485" w:author="Ofir Tal" w:date="2019-08-26T08:35:00Z">
          <w:r w:rsidRPr="000F3CD9" w:rsidDel="000354CC">
            <w:rPr>
              <w:rStyle w:val="emailstyle17"/>
              <w:rFonts w:cs="David"/>
              <w:color w:val="auto"/>
              <w:sz w:val="22"/>
              <w:highlight w:val="cyan"/>
              <w:rtl/>
              <w:rPrChange w:id="1486" w:author="Shimon" w:date="2019-08-18T14:26:00Z">
                <w:rPr>
                  <w:rStyle w:val="emailstyle17"/>
                  <w:rFonts w:cs="David"/>
                  <w:color w:val="auto"/>
                  <w:sz w:val="22"/>
                  <w:rtl/>
                </w:rPr>
              </w:rPrChange>
            </w:rPr>
            <w:delText>.2</w:delText>
          </w:r>
        </w:del>
      </w:ins>
      <w:ins w:id="1487" w:author="Shimon" w:date="2019-08-18T14:26:00Z">
        <w:del w:id="1488" w:author="Ofir Tal" w:date="2019-08-26T08:35:00Z">
          <w:r w:rsidR="000F3CD9" w:rsidRPr="000F3CD9" w:rsidDel="000354CC">
            <w:rPr>
              <w:rStyle w:val="emailstyle17"/>
              <w:rFonts w:cs="David" w:hint="cs"/>
              <w:color w:val="auto"/>
              <w:sz w:val="22"/>
              <w:highlight w:val="cyan"/>
              <w:rtl/>
            </w:rPr>
            <w:delText>)</w:delText>
          </w:r>
        </w:del>
      </w:ins>
      <w:ins w:id="1489" w:author="Shimon" w:date="2019-08-15T14:54:00Z">
        <w:del w:id="1490" w:author="Ofir Tal" w:date="2019-08-26T08:35:00Z">
          <w:r w:rsidRPr="000F3CD9" w:rsidDel="000354CC">
            <w:rPr>
              <w:rStyle w:val="emailstyle17"/>
              <w:rFonts w:cs="David"/>
              <w:color w:val="auto"/>
              <w:sz w:val="22"/>
              <w:highlight w:val="cyan"/>
              <w:rtl/>
              <w:rPrChange w:id="1491" w:author="Shimon" w:date="2019-08-18T14:26:00Z">
                <w:rPr>
                  <w:rStyle w:val="emailstyle17"/>
                  <w:rFonts w:cs="David"/>
                  <w:color w:val="auto"/>
                  <w:sz w:val="22"/>
                  <w:rtl/>
                </w:rPr>
              </w:rPrChange>
            </w:rPr>
            <w:delText xml:space="preserve"> </w:delText>
          </w:r>
        </w:del>
      </w:ins>
      <w:ins w:id="1492" w:author="Shimon" w:date="2019-08-18T14:26:00Z">
        <w:del w:id="1493" w:author="Ofir Tal" w:date="2019-08-26T08:35:00Z">
          <w:r w:rsidR="000F3CD9" w:rsidRPr="000F3CD9" w:rsidDel="000354CC">
            <w:rPr>
              <w:rStyle w:val="emailstyle17"/>
              <w:rFonts w:cs="David" w:hint="eastAsia"/>
              <w:color w:val="auto"/>
              <w:sz w:val="22"/>
              <w:highlight w:val="cyan"/>
              <w:rtl/>
              <w:rPrChange w:id="1494" w:author="Shimon" w:date="2019-08-18T14:26:00Z">
                <w:rPr>
                  <w:rStyle w:val="emailstyle17"/>
                  <w:rFonts w:cs="David" w:hint="eastAsia"/>
                  <w:color w:val="auto"/>
                  <w:sz w:val="22"/>
                  <w:rtl/>
                </w:rPr>
              </w:rPrChange>
            </w:rPr>
            <w:delText>בסוף</w:delText>
          </w:r>
          <w:r w:rsidR="000F3CD9" w:rsidRPr="000F3CD9" w:rsidDel="000354CC">
            <w:rPr>
              <w:rStyle w:val="emailstyle17"/>
              <w:rFonts w:cs="David"/>
              <w:color w:val="auto"/>
              <w:sz w:val="22"/>
              <w:highlight w:val="cyan"/>
              <w:rtl/>
              <w:rPrChange w:id="1495" w:author="Shimon" w:date="2019-08-18T14:26:00Z">
                <w:rPr>
                  <w:rStyle w:val="emailstyle17"/>
                  <w:rFonts w:cs="David"/>
                  <w:color w:val="auto"/>
                  <w:sz w:val="22"/>
                  <w:rtl/>
                </w:rPr>
              </w:rPrChange>
            </w:rPr>
            <w:delText xml:space="preserve"> </w:delText>
          </w:r>
          <w:r w:rsidR="000F3CD9" w:rsidRPr="000F3CD9" w:rsidDel="000354CC">
            <w:rPr>
              <w:rStyle w:val="emailstyle17"/>
              <w:rFonts w:cs="David" w:hint="eastAsia"/>
              <w:color w:val="auto"/>
              <w:sz w:val="22"/>
              <w:highlight w:val="cyan"/>
              <w:rtl/>
              <w:rPrChange w:id="1496" w:author="Shimon" w:date="2019-08-18T14:26:00Z">
                <w:rPr>
                  <w:rStyle w:val="emailstyle17"/>
                  <w:rFonts w:cs="David" w:hint="eastAsia"/>
                  <w:color w:val="auto"/>
                  <w:sz w:val="22"/>
                  <w:rtl/>
                </w:rPr>
              </w:rPrChange>
            </w:rPr>
            <w:delText>כתב</w:delText>
          </w:r>
          <w:r w:rsidR="000F3CD9" w:rsidRPr="000F3CD9" w:rsidDel="000354CC">
            <w:rPr>
              <w:rStyle w:val="emailstyle17"/>
              <w:rFonts w:cs="David"/>
              <w:color w:val="auto"/>
              <w:sz w:val="22"/>
              <w:highlight w:val="cyan"/>
              <w:rtl/>
              <w:rPrChange w:id="1497" w:author="Shimon" w:date="2019-08-18T14:26:00Z">
                <w:rPr>
                  <w:rStyle w:val="emailstyle17"/>
                  <w:rFonts w:cs="David"/>
                  <w:color w:val="auto"/>
                  <w:sz w:val="22"/>
                  <w:rtl/>
                </w:rPr>
              </w:rPrChange>
            </w:rPr>
            <w:delText xml:space="preserve"> </w:delText>
          </w:r>
          <w:r w:rsidR="000F3CD9" w:rsidRPr="000F3CD9" w:rsidDel="000354CC">
            <w:rPr>
              <w:rStyle w:val="emailstyle17"/>
              <w:rFonts w:cs="David" w:hint="eastAsia"/>
              <w:color w:val="auto"/>
              <w:sz w:val="22"/>
              <w:highlight w:val="cyan"/>
              <w:rtl/>
              <w:rPrChange w:id="1498" w:author="Shimon" w:date="2019-08-18T14:26:00Z">
                <w:rPr>
                  <w:rStyle w:val="emailstyle17"/>
                  <w:rFonts w:cs="David" w:hint="eastAsia"/>
                  <w:color w:val="auto"/>
                  <w:sz w:val="22"/>
                  <w:rtl/>
                </w:rPr>
              </w:rPrChange>
            </w:rPr>
            <w:delText>התביעה</w:delText>
          </w:r>
        </w:del>
      </w:ins>
      <w:ins w:id="1499" w:author="Shimon" w:date="2019-08-15T14:54:00Z">
        <w:del w:id="1500" w:author="Ofir Tal" w:date="2019-08-26T08:35:00Z">
          <w:r w:rsidDel="000354CC">
            <w:rPr>
              <w:rStyle w:val="emailstyle17"/>
              <w:rFonts w:cs="David" w:hint="cs"/>
              <w:color w:val="auto"/>
              <w:sz w:val="22"/>
              <w:rtl/>
            </w:rPr>
            <w:delText xml:space="preserve"> </w:delText>
          </w:r>
        </w:del>
      </w:ins>
    </w:p>
    <w:p w14:paraId="69382A41" w14:textId="5E3352E3" w:rsidR="00880231" w:rsidRPr="00303211" w:rsidDel="000354CC" w:rsidRDefault="00AA1069">
      <w:pPr>
        <w:pStyle w:val="11"/>
        <w:numPr>
          <w:ilvl w:val="1"/>
          <w:numId w:val="14"/>
        </w:numPr>
        <w:spacing w:before="0" w:after="240" w:line="360" w:lineRule="auto"/>
        <w:ind w:left="381" w:right="0" w:hanging="567"/>
        <w:rPr>
          <w:del w:id="1501" w:author="Ofir Tal" w:date="2019-08-26T08:35:00Z"/>
          <w:rStyle w:val="emailstyle17"/>
          <w:rFonts w:cs="David"/>
          <w:color w:val="auto"/>
          <w:sz w:val="22"/>
        </w:rPr>
        <w:pPrChange w:id="1502" w:author="Ofir Tal" w:date="2019-08-26T09:10:00Z">
          <w:pPr>
            <w:pStyle w:val="11"/>
            <w:numPr>
              <w:ilvl w:val="1"/>
              <w:numId w:val="14"/>
            </w:numPr>
            <w:tabs>
              <w:tab w:val="num" w:pos="999"/>
              <w:tab w:val="left" w:pos="1088"/>
            </w:tabs>
            <w:spacing w:before="0" w:after="240" w:line="360" w:lineRule="auto"/>
            <w:ind w:left="1088" w:right="792" w:hanging="567"/>
          </w:pPr>
        </w:pPrChange>
      </w:pPr>
      <w:del w:id="1503" w:author="Ofir Tal" w:date="2019-08-26T08:35:00Z">
        <w:r w:rsidRPr="00303211" w:rsidDel="000354CC">
          <w:rPr>
            <w:rStyle w:val="emailstyle17"/>
            <w:rFonts w:cs="David" w:hint="cs"/>
            <w:color w:val="auto"/>
            <w:sz w:val="22"/>
            <w:u w:val="single"/>
            <w:rtl/>
          </w:rPr>
          <w:delText xml:space="preserve">הפרשות לקרן </w:delText>
        </w:r>
        <w:r w:rsidR="00156400" w:rsidRPr="00303211" w:rsidDel="000354CC">
          <w:rPr>
            <w:rStyle w:val="emailstyle17"/>
            <w:rFonts w:cs="David" w:hint="cs"/>
            <w:color w:val="auto"/>
            <w:sz w:val="22"/>
            <w:u w:val="single"/>
            <w:rtl/>
          </w:rPr>
          <w:delText>השתלמות</w:delText>
        </w:r>
        <w:r w:rsidR="00156400" w:rsidRPr="00303211" w:rsidDel="000354CC">
          <w:rPr>
            <w:rStyle w:val="emailstyle17"/>
            <w:rFonts w:cs="David"/>
            <w:color w:val="auto"/>
            <w:sz w:val="22"/>
            <w:rtl/>
          </w:rPr>
          <w:delText xml:space="preserve"> </w:delText>
        </w:r>
        <w:r w:rsidRPr="00303211" w:rsidDel="000354CC">
          <w:rPr>
            <w:rStyle w:val="emailstyle17"/>
            <w:rFonts w:cs="David"/>
            <w:color w:val="auto"/>
            <w:sz w:val="22"/>
            <w:rtl/>
          </w:rPr>
          <w:delText xml:space="preserve">- </w:delText>
        </w:r>
        <w:r w:rsidR="00880231" w:rsidRPr="00303211" w:rsidDel="000354CC">
          <w:rPr>
            <w:rStyle w:val="emailstyle17"/>
            <w:rFonts w:cs="David" w:hint="cs"/>
            <w:color w:val="auto"/>
            <w:sz w:val="22"/>
            <w:rtl/>
          </w:rPr>
          <w:delText xml:space="preserve">התובע זכאי להפרשות לקרן ההשתלמות בשיעור של 7.5% בסך של 53,200 ₪. </w:delText>
        </w:r>
      </w:del>
    </w:p>
    <w:p w14:paraId="2AB9DDBA" w14:textId="51A6594B" w:rsidR="00880231" w:rsidRPr="00303211" w:rsidDel="000354CC" w:rsidRDefault="00880231">
      <w:pPr>
        <w:pStyle w:val="11"/>
        <w:numPr>
          <w:ilvl w:val="1"/>
          <w:numId w:val="14"/>
        </w:numPr>
        <w:spacing w:before="0" w:after="240" w:line="360" w:lineRule="auto"/>
        <w:ind w:left="381" w:right="0" w:hanging="567"/>
        <w:rPr>
          <w:del w:id="1504" w:author="Ofir Tal" w:date="2019-08-26T08:35:00Z"/>
          <w:rStyle w:val="emailstyle17"/>
          <w:rFonts w:cs="David"/>
          <w:color w:val="auto"/>
          <w:sz w:val="22"/>
        </w:rPr>
        <w:pPrChange w:id="1505" w:author="Ofir Tal" w:date="2019-08-26T09:10:00Z">
          <w:pPr>
            <w:pStyle w:val="11"/>
            <w:numPr>
              <w:ilvl w:val="1"/>
              <w:numId w:val="14"/>
            </w:numPr>
            <w:tabs>
              <w:tab w:val="num" w:pos="999"/>
              <w:tab w:val="left" w:pos="1088"/>
            </w:tabs>
            <w:spacing w:before="0" w:after="240" w:line="360" w:lineRule="auto"/>
            <w:ind w:left="1088" w:right="792" w:hanging="567"/>
          </w:pPr>
        </w:pPrChange>
      </w:pPr>
      <w:del w:id="1506" w:author="Ofir Tal" w:date="2019-08-26T08:35:00Z">
        <w:r w:rsidRPr="00303211" w:rsidDel="000354CC">
          <w:rPr>
            <w:rStyle w:val="emailstyle17"/>
            <w:rFonts w:cs="David" w:hint="eastAsia"/>
            <w:color w:val="auto"/>
            <w:sz w:val="22"/>
            <w:u w:val="single"/>
            <w:rtl/>
          </w:rPr>
          <w:delText>דמי</w:delText>
        </w:r>
        <w:r w:rsidRPr="00303211" w:rsidDel="000354CC">
          <w:rPr>
            <w:rStyle w:val="emailstyle17"/>
            <w:rFonts w:cs="David"/>
            <w:color w:val="auto"/>
            <w:sz w:val="22"/>
            <w:u w:val="single"/>
            <w:rtl/>
          </w:rPr>
          <w:delText xml:space="preserve"> </w:delText>
        </w:r>
        <w:r w:rsidRPr="00303211" w:rsidDel="000354CC">
          <w:rPr>
            <w:rStyle w:val="emailstyle17"/>
            <w:rFonts w:cs="David" w:hint="eastAsia"/>
            <w:color w:val="auto"/>
            <w:sz w:val="22"/>
            <w:u w:val="single"/>
            <w:rtl/>
          </w:rPr>
          <w:delText>כלכלה</w:delText>
        </w:r>
        <w:r w:rsidRPr="00303211" w:rsidDel="000354CC">
          <w:rPr>
            <w:rStyle w:val="emailstyle17"/>
            <w:rFonts w:cs="David" w:hint="cs"/>
            <w:color w:val="auto"/>
            <w:sz w:val="22"/>
            <w:rtl/>
          </w:rPr>
          <w:delText xml:space="preserve"> (שלא נדרשות קבלות בגינ</w:delText>
        </w:r>
        <w:r w:rsidR="00AA1069" w:rsidRPr="00303211" w:rsidDel="000354CC">
          <w:rPr>
            <w:rStyle w:val="emailstyle17"/>
            <w:rFonts w:cs="David" w:hint="cs"/>
            <w:color w:val="auto"/>
            <w:sz w:val="22"/>
            <w:rtl/>
          </w:rPr>
          <w:delText>ם</w:delText>
        </w:r>
        <w:r w:rsidRPr="00303211" w:rsidDel="000354CC">
          <w:rPr>
            <w:rStyle w:val="emailstyle17"/>
            <w:rFonts w:cs="David" w:hint="cs"/>
            <w:color w:val="auto"/>
            <w:sz w:val="22"/>
            <w:rtl/>
          </w:rPr>
          <w:delText xml:space="preserve">) </w:delText>
        </w:r>
        <w:r w:rsidRPr="00303211" w:rsidDel="000354CC">
          <w:rPr>
            <w:rStyle w:val="emailstyle17"/>
            <w:rFonts w:cs="David"/>
            <w:color w:val="auto"/>
            <w:sz w:val="22"/>
            <w:rtl/>
          </w:rPr>
          <w:delText>–</w:delText>
        </w:r>
        <w:r w:rsidRPr="00303211" w:rsidDel="000354CC">
          <w:rPr>
            <w:rStyle w:val="emailstyle17"/>
            <w:rFonts w:cs="David" w:hint="cs"/>
            <w:color w:val="auto"/>
            <w:sz w:val="22"/>
            <w:rtl/>
          </w:rPr>
          <w:delText xml:space="preserve"> בסך של 772 ₪ לחודש, ובסך הכל </w:delText>
        </w:r>
        <w:r w:rsidRPr="00303211" w:rsidDel="000354CC">
          <w:rPr>
            <w:rStyle w:val="emailstyle17"/>
            <w:rFonts w:cs="David"/>
            <w:color w:val="auto"/>
            <w:sz w:val="22"/>
            <w:rtl/>
          </w:rPr>
          <w:delText>–</w:delText>
        </w:r>
        <w:r w:rsidRPr="00303211" w:rsidDel="000354CC">
          <w:rPr>
            <w:rStyle w:val="emailstyle17"/>
            <w:rFonts w:cs="David" w:hint="cs"/>
            <w:color w:val="auto"/>
            <w:sz w:val="22"/>
            <w:rtl/>
          </w:rPr>
          <w:delText xml:space="preserve"> 15,440 ₪.</w:delText>
        </w:r>
      </w:del>
    </w:p>
    <w:p w14:paraId="377BE171" w14:textId="5171DA53" w:rsidR="00880231" w:rsidRPr="00303211" w:rsidDel="000354CC" w:rsidRDefault="00880231">
      <w:pPr>
        <w:pStyle w:val="11"/>
        <w:numPr>
          <w:ilvl w:val="1"/>
          <w:numId w:val="14"/>
        </w:numPr>
        <w:spacing w:before="0" w:after="240" w:line="360" w:lineRule="auto"/>
        <w:ind w:left="381" w:right="0" w:hanging="567"/>
        <w:rPr>
          <w:del w:id="1507" w:author="Ofir Tal" w:date="2019-08-26T08:35:00Z"/>
          <w:rStyle w:val="emailstyle17"/>
          <w:rFonts w:cs="David"/>
          <w:color w:val="auto"/>
          <w:sz w:val="22"/>
        </w:rPr>
        <w:pPrChange w:id="1508" w:author="Ofir Tal" w:date="2019-08-26T09:10:00Z">
          <w:pPr>
            <w:pStyle w:val="11"/>
            <w:numPr>
              <w:ilvl w:val="1"/>
              <w:numId w:val="14"/>
            </w:numPr>
            <w:tabs>
              <w:tab w:val="num" w:pos="999"/>
              <w:tab w:val="left" w:pos="1088"/>
            </w:tabs>
            <w:spacing w:before="0" w:after="240" w:line="360" w:lineRule="auto"/>
            <w:ind w:left="1088" w:right="792" w:hanging="567"/>
          </w:pPr>
        </w:pPrChange>
      </w:pPr>
      <w:del w:id="1509" w:author="Ofir Tal" w:date="2019-08-26T08:35:00Z">
        <w:r w:rsidRPr="00303211" w:rsidDel="000354CC">
          <w:rPr>
            <w:rStyle w:val="emailstyle17"/>
            <w:rFonts w:cs="David" w:hint="eastAsia"/>
            <w:color w:val="auto"/>
            <w:sz w:val="22"/>
            <w:u w:val="single"/>
            <w:rtl/>
          </w:rPr>
          <w:delText>אחזקת</w:delText>
        </w:r>
        <w:r w:rsidRPr="00303211" w:rsidDel="000354CC">
          <w:rPr>
            <w:rStyle w:val="emailstyle17"/>
            <w:rFonts w:cs="David"/>
            <w:color w:val="auto"/>
            <w:sz w:val="22"/>
            <w:u w:val="single"/>
            <w:rtl/>
          </w:rPr>
          <w:delText xml:space="preserve"> </w:delText>
        </w:r>
        <w:r w:rsidRPr="00303211" w:rsidDel="000354CC">
          <w:rPr>
            <w:rStyle w:val="emailstyle17"/>
            <w:rFonts w:cs="David" w:hint="eastAsia"/>
            <w:color w:val="auto"/>
            <w:sz w:val="22"/>
            <w:u w:val="single"/>
            <w:rtl/>
          </w:rPr>
          <w:delText>רכב</w:delText>
        </w:r>
        <w:r w:rsidRPr="00303211" w:rsidDel="000354CC">
          <w:rPr>
            <w:rStyle w:val="emailstyle17"/>
            <w:rFonts w:cs="David"/>
            <w:color w:val="auto"/>
            <w:sz w:val="22"/>
            <w:u w:val="single"/>
            <w:rtl/>
          </w:rPr>
          <w:delText xml:space="preserve"> </w:delText>
        </w:r>
        <w:r w:rsidRPr="00303211" w:rsidDel="000354CC">
          <w:rPr>
            <w:rStyle w:val="emailstyle17"/>
            <w:rFonts w:cs="David" w:hint="eastAsia"/>
            <w:color w:val="auto"/>
            <w:sz w:val="22"/>
            <w:u w:val="single"/>
            <w:rtl/>
          </w:rPr>
          <w:delText>רמה</w:delText>
        </w:r>
        <w:r w:rsidRPr="00303211" w:rsidDel="000354CC">
          <w:rPr>
            <w:rStyle w:val="emailstyle17"/>
            <w:rFonts w:cs="David"/>
            <w:color w:val="auto"/>
            <w:sz w:val="22"/>
            <w:u w:val="single"/>
            <w:rtl/>
          </w:rPr>
          <w:delText xml:space="preserve"> </w:delText>
        </w:r>
        <w:r w:rsidRPr="00303211" w:rsidDel="000354CC">
          <w:rPr>
            <w:rStyle w:val="emailstyle17"/>
            <w:rFonts w:cs="David" w:hint="eastAsia"/>
            <w:color w:val="auto"/>
            <w:sz w:val="22"/>
            <w:u w:val="single"/>
            <w:rtl/>
          </w:rPr>
          <w:delText>ד</w:delText>
        </w:r>
        <w:r w:rsidRPr="00303211" w:rsidDel="000354CC">
          <w:rPr>
            <w:rStyle w:val="emailstyle17"/>
            <w:rFonts w:cs="David"/>
            <w:color w:val="auto"/>
            <w:sz w:val="22"/>
            <w:u w:val="single"/>
            <w:rtl/>
          </w:rPr>
          <w:delText>'</w:delText>
        </w:r>
        <w:r w:rsidRPr="00303211" w:rsidDel="000354CC">
          <w:rPr>
            <w:rStyle w:val="emailstyle17"/>
            <w:rFonts w:cs="David" w:hint="cs"/>
            <w:color w:val="auto"/>
            <w:sz w:val="22"/>
            <w:rtl/>
          </w:rPr>
          <w:delText xml:space="preserve"> (הוצאות קבועות ללא דווח וללא הצגת קבלות) </w:delText>
        </w:r>
        <w:r w:rsidRPr="00303211" w:rsidDel="000354CC">
          <w:rPr>
            <w:rStyle w:val="emailstyle17"/>
            <w:rFonts w:cs="David"/>
            <w:color w:val="auto"/>
            <w:sz w:val="22"/>
            <w:rtl/>
          </w:rPr>
          <w:delText>–</w:delText>
        </w:r>
        <w:r w:rsidRPr="00303211" w:rsidDel="000354CC">
          <w:rPr>
            <w:rStyle w:val="emailstyle17"/>
            <w:rFonts w:cs="David" w:hint="cs"/>
            <w:color w:val="auto"/>
            <w:sz w:val="22"/>
            <w:rtl/>
          </w:rPr>
          <w:delText xml:space="preserve"> 1,352 ₪ לחודש, ובסך הכל </w:delText>
        </w:r>
        <w:r w:rsidRPr="00303211" w:rsidDel="000354CC">
          <w:rPr>
            <w:rStyle w:val="emailstyle17"/>
            <w:rFonts w:cs="David"/>
            <w:color w:val="auto"/>
            <w:sz w:val="22"/>
            <w:rtl/>
          </w:rPr>
          <w:delText>–</w:delText>
        </w:r>
        <w:r w:rsidRPr="00303211" w:rsidDel="000354CC">
          <w:rPr>
            <w:rStyle w:val="emailstyle17"/>
            <w:rFonts w:cs="David" w:hint="cs"/>
            <w:color w:val="auto"/>
            <w:sz w:val="22"/>
            <w:rtl/>
          </w:rPr>
          <w:delText xml:space="preserve"> 27,040 ₪.</w:delText>
        </w:r>
      </w:del>
    </w:p>
    <w:p w14:paraId="72E85BCF" w14:textId="1F468CA2" w:rsidR="00082164" w:rsidRPr="00AB458C" w:rsidDel="000354CC" w:rsidRDefault="00880231">
      <w:pPr>
        <w:pStyle w:val="11"/>
        <w:numPr>
          <w:ilvl w:val="1"/>
          <w:numId w:val="14"/>
        </w:numPr>
        <w:spacing w:before="0" w:after="240" w:line="360" w:lineRule="auto"/>
        <w:ind w:left="381" w:right="0" w:hanging="567"/>
        <w:rPr>
          <w:del w:id="1510" w:author="Ofir Tal" w:date="2019-08-26T08:35:00Z"/>
          <w:rStyle w:val="emailstyle17"/>
          <w:rFonts w:cs="David"/>
          <w:b/>
          <w:bCs/>
          <w:color w:val="auto"/>
          <w:sz w:val="22"/>
          <w:rtl/>
        </w:rPr>
        <w:pPrChange w:id="1511" w:author="Ofir Tal" w:date="2019-08-26T09:10:00Z">
          <w:pPr>
            <w:pStyle w:val="11"/>
            <w:numPr>
              <w:ilvl w:val="1"/>
              <w:numId w:val="14"/>
            </w:numPr>
            <w:tabs>
              <w:tab w:val="num" w:pos="999"/>
              <w:tab w:val="left" w:pos="1088"/>
            </w:tabs>
            <w:spacing w:before="0" w:after="240" w:line="360" w:lineRule="auto"/>
            <w:ind w:left="206" w:right="360" w:firstLine="0"/>
          </w:pPr>
        </w:pPrChange>
      </w:pPr>
      <w:del w:id="1512" w:author="Ofir Tal" w:date="2019-08-26T08:35:00Z">
        <w:r w:rsidRPr="00AB458C" w:rsidDel="000354CC">
          <w:rPr>
            <w:rStyle w:val="emailstyle17"/>
            <w:rFonts w:cs="David" w:hint="eastAsia"/>
            <w:color w:val="auto"/>
            <w:sz w:val="22"/>
            <w:u w:val="single"/>
            <w:rtl/>
          </w:rPr>
          <w:delText>קצובת</w:delText>
        </w:r>
        <w:r w:rsidRPr="00AB458C" w:rsidDel="000354CC">
          <w:rPr>
            <w:rStyle w:val="emailstyle17"/>
            <w:rFonts w:cs="David"/>
            <w:color w:val="auto"/>
            <w:sz w:val="22"/>
            <w:u w:val="single"/>
            <w:rtl/>
          </w:rPr>
          <w:delText xml:space="preserve"> </w:delText>
        </w:r>
        <w:r w:rsidRPr="00AB458C" w:rsidDel="000354CC">
          <w:rPr>
            <w:rStyle w:val="emailstyle17"/>
            <w:rFonts w:cs="David" w:hint="eastAsia"/>
            <w:color w:val="auto"/>
            <w:sz w:val="22"/>
            <w:u w:val="single"/>
            <w:rtl/>
          </w:rPr>
          <w:delText>הבראה</w:delText>
        </w:r>
        <w:r w:rsidRPr="00AB458C" w:rsidDel="000354CC">
          <w:rPr>
            <w:rStyle w:val="emailstyle17"/>
            <w:rFonts w:cs="David" w:hint="cs"/>
            <w:color w:val="auto"/>
            <w:sz w:val="22"/>
            <w:rtl/>
          </w:rPr>
          <w:delText xml:space="preserve"> </w:delText>
        </w:r>
        <w:r w:rsidRPr="00AB458C" w:rsidDel="000354CC">
          <w:rPr>
            <w:rStyle w:val="emailstyle17"/>
            <w:rFonts w:cs="David"/>
            <w:color w:val="auto"/>
            <w:sz w:val="22"/>
            <w:rtl/>
          </w:rPr>
          <w:delText>–</w:delText>
        </w:r>
        <w:r w:rsidRPr="00AB458C" w:rsidDel="000354CC">
          <w:rPr>
            <w:rStyle w:val="emailstyle17"/>
            <w:rFonts w:cs="David" w:hint="cs"/>
            <w:color w:val="auto"/>
            <w:sz w:val="22"/>
            <w:rtl/>
          </w:rPr>
          <w:delText xml:space="preserve"> בשיעור של 4,620 ₪ לשנה, ובסך הכל </w:delText>
        </w:r>
        <w:r w:rsidRPr="00AB458C" w:rsidDel="000354CC">
          <w:rPr>
            <w:rStyle w:val="emailstyle17"/>
            <w:rFonts w:cs="David"/>
            <w:color w:val="auto"/>
            <w:sz w:val="22"/>
            <w:rtl/>
          </w:rPr>
          <w:delText>–</w:delText>
        </w:r>
        <w:r w:rsidRPr="00AB458C" w:rsidDel="000354CC">
          <w:rPr>
            <w:rStyle w:val="emailstyle17"/>
            <w:rFonts w:cs="David" w:hint="cs"/>
            <w:color w:val="auto"/>
            <w:sz w:val="22"/>
            <w:rtl/>
          </w:rPr>
          <w:delText xml:space="preserve"> 7,700 ₪.</w:delText>
        </w:r>
        <w:r w:rsidR="00156400" w:rsidRPr="00AB458C" w:rsidDel="000354CC">
          <w:rPr>
            <w:rStyle w:val="emailstyle17"/>
            <w:rFonts w:cs="David" w:hint="cs"/>
            <w:color w:val="auto"/>
            <w:sz w:val="22"/>
            <w:rtl/>
          </w:rPr>
          <w:delText xml:space="preserve"> </w:delText>
        </w:r>
        <w:r w:rsidR="00156400" w:rsidRPr="00AB458C" w:rsidDel="000354CC">
          <w:rPr>
            <w:rStyle w:val="emailstyle17"/>
            <w:rFonts w:cs="David" w:hint="eastAsia"/>
            <w:color w:val="auto"/>
            <w:sz w:val="22"/>
            <w:highlight w:val="green"/>
            <w:rtl/>
          </w:rPr>
          <w:delText>צריך</w:delText>
        </w:r>
        <w:r w:rsidR="00156400" w:rsidRPr="00AB458C" w:rsidDel="000354CC">
          <w:rPr>
            <w:rStyle w:val="emailstyle17"/>
            <w:rFonts w:cs="David"/>
            <w:color w:val="auto"/>
            <w:sz w:val="22"/>
            <w:highlight w:val="green"/>
            <w:rtl/>
          </w:rPr>
          <w:delText xml:space="preserve"> לנכות את ההב</w:delText>
        </w:r>
        <w:r w:rsidR="00417465" w:rsidRPr="00AB458C" w:rsidDel="000354CC">
          <w:rPr>
            <w:rStyle w:val="emailstyle17"/>
            <w:rFonts w:cs="David" w:hint="cs"/>
            <w:color w:val="auto"/>
            <w:sz w:val="22"/>
            <w:highlight w:val="green"/>
            <w:rtl/>
          </w:rPr>
          <w:delText>ר</w:delText>
        </w:r>
        <w:r w:rsidR="00156400" w:rsidRPr="00AB458C" w:rsidDel="000354CC">
          <w:rPr>
            <w:rStyle w:val="emailstyle17"/>
            <w:rFonts w:cs="David"/>
            <w:color w:val="auto"/>
            <w:sz w:val="22"/>
            <w:highlight w:val="green"/>
            <w:rtl/>
          </w:rPr>
          <w:delText xml:space="preserve">אה </w:delText>
        </w:r>
        <w:r w:rsidR="00156400" w:rsidRPr="00AB458C" w:rsidDel="000354CC">
          <w:rPr>
            <w:rStyle w:val="emailstyle17"/>
            <w:rFonts w:cs="David"/>
            <w:color w:val="auto"/>
            <w:sz w:val="22"/>
            <w:highlight w:val="cyan"/>
            <w:rtl/>
            <w:rPrChange w:id="1513" w:author="Shimon" w:date="2019-08-15T13:21:00Z">
              <w:rPr>
                <w:rStyle w:val="emailstyle17"/>
                <w:rFonts w:cs="David"/>
                <w:color w:val="auto"/>
                <w:sz w:val="22"/>
                <w:highlight w:val="green"/>
                <w:rtl/>
              </w:rPr>
            </w:rPrChange>
          </w:rPr>
          <w:delText xml:space="preserve">שקיבל (70%) </w:delText>
        </w:r>
      </w:del>
      <w:ins w:id="1514" w:author="Shimon" w:date="2019-08-15T13:19:00Z">
        <w:del w:id="1515" w:author="Ofir Tal" w:date="2019-08-26T08:35:00Z">
          <w:r w:rsidR="00805EFE" w:rsidRPr="00AB458C" w:rsidDel="000354CC">
            <w:rPr>
              <w:rStyle w:val="emailstyle17"/>
              <w:rFonts w:cs="David" w:hint="eastAsia"/>
              <w:color w:val="auto"/>
              <w:sz w:val="22"/>
              <w:highlight w:val="cyan"/>
              <w:rtl/>
              <w:rPrChange w:id="1516" w:author="Shimon" w:date="2019-08-15T13:21:00Z">
                <w:rPr>
                  <w:rStyle w:val="emailstyle17"/>
                  <w:rFonts w:cs="David" w:hint="eastAsia"/>
                  <w:color w:val="auto"/>
                  <w:sz w:val="22"/>
                  <w:highlight w:val="yellow"/>
                  <w:rtl/>
                </w:rPr>
              </w:rPrChange>
            </w:rPr>
            <w:delText>כבר</w:delText>
          </w:r>
          <w:r w:rsidR="00805EFE" w:rsidRPr="00AB458C" w:rsidDel="000354CC">
            <w:rPr>
              <w:rStyle w:val="emailstyle17"/>
              <w:rFonts w:cs="David"/>
              <w:color w:val="auto"/>
              <w:sz w:val="22"/>
              <w:highlight w:val="cyan"/>
              <w:rtl/>
              <w:rPrChange w:id="1517" w:author="Shimon" w:date="2019-08-15T13:21:00Z">
                <w:rPr>
                  <w:rStyle w:val="emailstyle17"/>
                  <w:rFonts w:cs="David"/>
                  <w:color w:val="auto"/>
                  <w:sz w:val="22"/>
                  <w:highlight w:val="yellow"/>
                  <w:rtl/>
                </w:rPr>
              </w:rPrChange>
            </w:rPr>
            <w:delText xml:space="preserve"> </w:delText>
          </w:r>
          <w:r w:rsidR="00805EFE" w:rsidRPr="00AB458C" w:rsidDel="000354CC">
            <w:rPr>
              <w:rStyle w:val="emailstyle17"/>
              <w:rFonts w:cs="David" w:hint="eastAsia"/>
              <w:color w:val="auto"/>
              <w:sz w:val="22"/>
              <w:highlight w:val="cyan"/>
              <w:rtl/>
              <w:rPrChange w:id="1518" w:author="Shimon" w:date="2019-08-15T13:21:00Z">
                <w:rPr>
                  <w:rStyle w:val="emailstyle17"/>
                  <w:rFonts w:cs="David" w:hint="eastAsia"/>
                  <w:color w:val="auto"/>
                  <w:sz w:val="22"/>
                  <w:highlight w:val="yellow"/>
                  <w:rtl/>
                </w:rPr>
              </w:rPrChange>
            </w:rPr>
            <w:delText>כלול</w:delText>
          </w:r>
          <w:r w:rsidR="00805EFE" w:rsidRPr="00AB458C" w:rsidDel="000354CC">
            <w:rPr>
              <w:rStyle w:val="emailstyle17"/>
              <w:rFonts w:cs="David"/>
              <w:color w:val="auto"/>
              <w:sz w:val="22"/>
              <w:highlight w:val="cyan"/>
              <w:rtl/>
              <w:rPrChange w:id="1519" w:author="Shimon" w:date="2019-08-15T13:21:00Z">
                <w:rPr>
                  <w:rStyle w:val="emailstyle17"/>
                  <w:rFonts w:cs="David"/>
                  <w:color w:val="auto"/>
                  <w:sz w:val="22"/>
                  <w:highlight w:val="yellow"/>
                  <w:rtl/>
                </w:rPr>
              </w:rPrChange>
            </w:rPr>
            <w:delText xml:space="preserve"> </w:delText>
          </w:r>
          <w:r w:rsidR="00805EFE" w:rsidRPr="00AB458C" w:rsidDel="000354CC">
            <w:rPr>
              <w:rStyle w:val="emailstyle17"/>
              <w:rFonts w:cs="David" w:hint="eastAsia"/>
              <w:color w:val="auto"/>
              <w:sz w:val="22"/>
              <w:highlight w:val="cyan"/>
              <w:rtl/>
              <w:rPrChange w:id="1520" w:author="Shimon" w:date="2019-08-15T13:21:00Z">
                <w:rPr>
                  <w:rStyle w:val="emailstyle17"/>
                  <w:rFonts w:cs="David" w:hint="eastAsia"/>
                  <w:color w:val="auto"/>
                  <w:sz w:val="22"/>
                  <w:highlight w:val="yellow"/>
                  <w:rtl/>
                </w:rPr>
              </w:rPrChange>
            </w:rPr>
            <w:delText>בס</w:delText>
          </w:r>
          <w:r w:rsidR="00805EFE" w:rsidRPr="00AB458C" w:rsidDel="000354CC">
            <w:rPr>
              <w:rStyle w:val="emailstyle17"/>
              <w:rFonts w:cs="David"/>
              <w:color w:val="auto"/>
              <w:sz w:val="22"/>
              <w:highlight w:val="cyan"/>
              <w:rtl/>
              <w:rPrChange w:id="1521" w:author="Shimon" w:date="2019-08-15T13:21:00Z">
                <w:rPr>
                  <w:rStyle w:val="emailstyle17"/>
                  <w:rFonts w:cs="David"/>
                  <w:color w:val="auto"/>
                  <w:sz w:val="22"/>
                  <w:highlight w:val="yellow"/>
                  <w:rtl/>
                </w:rPr>
              </w:rPrChange>
            </w:rPr>
            <w:delText xml:space="preserve">"ה </w:delText>
          </w:r>
          <w:r w:rsidR="00805EFE" w:rsidRPr="00AB458C" w:rsidDel="000354CC">
            <w:rPr>
              <w:rStyle w:val="emailstyle17"/>
              <w:rFonts w:cs="David" w:hint="eastAsia"/>
              <w:color w:val="auto"/>
              <w:sz w:val="22"/>
              <w:highlight w:val="cyan"/>
              <w:rtl/>
              <w:rPrChange w:id="1522" w:author="Shimon" w:date="2019-08-15T13:21:00Z">
                <w:rPr>
                  <w:rStyle w:val="emailstyle17"/>
                  <w:rFonts w:cs="David" w:hint="eastAsia"/>
                  <w:color w:val="auto"/>
                  <w:sz w:val="22"/>
                  <w:highlight w:val="yellow"/>
                  <w:rtl/>
                </w:rPr>
              </w:rPrChange>
            </w:rPr>
            <w:delText>הסכומים</w:delText>
          </w:r>
        </w:del>
      </w:ins>
      <w:ins w:id="1523" w:author="Shimon" w:date="2019-08-15T13:20:00Z">
        <w:del w:id="1524" w:author="Ofir Tal" w:date="2019-08-26T08:35:00Z">
          <w:r w:rsidR="00805EFE" w:rsidRPr="00AB458C" w:rsidDel="000354CC">
            <w:rPr>
              <w:rStyle w:val="emailstyle17"/>
              <w:rFonts w:cs="David"/>
              <w:color w:val="auto"/>
              <w:sz w:val="22"/>
              <w:highlight w:val="cyan"/>
              <w:rtl/>
              <w:rPrChange w:id="1525" w:author="Shimon" w:date="2019-08-15T13:21:00Z">
                <w:rPr>
                  <w:rStyle w:val="emailstyle17"/>
                  <w:rFonts w:cs="David"/>
                  <w:color w:val="auto"/>
                  <w:sz w:val="22"/>
                  <w:highlight w:val="yellow"/>
                  <w:rtl/>
                </w:rPr>
              </w:rPrChange>
            </w:rPr>
            <w:delText xml:space="preserve"> הנ"ל, שקבלתי כגימלה)</w:delText>
          </w:r>
        </w:del>
      </w:ins>
      <w:del w:id="1526" w:author="Ofir Tal" w:date="2019-08-26T08:35:00Z">
        <w:r w:rsidR="00646E5E" w:rsidRPr="00AB458C" w:rsidDel="000354CC">
          <w:rPr>
            <w:rStyle w:val="emailstyle17"/>
            <w:rFonts w:cs="David" w:hint="eastAsia"/>
            <w:b/>
            <w:bCs/>
            <w:color w:val="auto"/>
            <w:sz w:val="22"/>
            <w:rtl/>
          </w:rPr>
          <w:delText>למצער</w:delText>
        </w:r>
        <w:r w:rsidR="00646E5E" w:rsidRPr="00AB458C" w:rsidDel="000354CC">
          <w:rPr>
            <w:rStyle w:val="emailstyle17"/>
            <w:rFonts w:cs="David"/>
            <w:b/>
            <w:bCs/>
            <w:color w:val="auto"/>
            <w:sz w:val="22"/>
            <w:rtl/>
          </w:rPr>
          <w:delText xml:space="preserve"> – </w:delText>
        </w:r>
      </w:del>
    </w:p>
    <w:p w14:paraId="311E32B0" w14:textId="60A7DF6B" w:rsidR="005C32A9" w:rsidRDefault="005C32A9">
      <w:pPr>
        <w:pStyle w:val="11"/>
        <w:tabs>
          <w:tab w:val="left" w:pos="530"/>
        </w:tabs>
        <w:spacing w:before="0" w:after="240" w:line="360" w:lineRule="auto"/>
        <w:ind w:left="530" w:hanging="450"/>
        <w:rPr>
          <w:ins w:id="1527" w:author="Ofir Tal" w:date="2019-08-26T09:17:00Z"/>
          <w:rStyle w:val="emailstyle17"/>
          <w:rFonts w:cs="David"/>
          <w:b/>
          <w:bCs/>
          <w:color w:val="auto"/>
          <w:sz w:val="22"/>
          <w:rtl/>
        </w:rPr>
        <w:pPrChange w:id="1528" w:author="Ofir Tal" w:date="2019-08-20T11:57:00Z">
          <w:pPr>
            <w:pStyle w:val="11"/>
            <w:numPr>
              <w:numId w:val="14"/>
            </w:numPr>
            <w:tabs>
              <w:tab w:val="left" w:pos="566"/>
              <w:tab w:val="num" w:pos="1440"/>
            </w:tabs>
            <w:spacing w:before="0" w:after="240" w:line="360" w:lineRule="auto"/>
            <w:ind w:left="1440" w:right="360" w:hanging="360"/>
          </w:pPr>
        </w:pPrChange>
      </w:pPr>
      <w:moveToRangeStart w:id="1529" w:author="Ofir Tal" w:date="2019-08-20T11:56:00Z" w:name="move17194633"/>
      <w:moveTo w:id="1530" w:author="Ofir Tal" w:date="2019-08-20T11:56:00Z">
        <w:del w:id="1531" w:author="Ofir Tal" w:date="2019-08-26T09:10:00Z">
          <w:r w:rsidRPr="00AA1069" w:rsidDel="00501BE3">
            <w:rPr>
              <w:rStyle w:val="emailstyle17"/>
              <w:rFonts w:cs="David" w:hint="eastAsia"/>
              <w:b/>
              <w:bCs/>
              <w:color w:val="auto"/>
              <w:sz w:val="22"/>
              <w:rtl/>
            </w:rPr>
            <w:delText>למצער</w:delText>
          </w:r>
        </w:del>
      </w:moveTo>
      <w:ins w:id="1532" w:author="Ofir Tal" w:date="2019-08-26T09:10:00Z">
        <w:r w:rsidR="00501BE3">
          <w:rPr>
            <w:rStyle w:val="emailstyle17"/>
            <w:rFonts w:cs="David" w:hint="cs"/>
            <w:b/>
            <w:bCs/>
            <w:color w:val="auto"/>
            <w:sz w:val="22"/>
            <w:rtl/>
          </w:rPr>
          <w:t>לחילופין</w:t>
        </w:r>
      </w:ins>
      <w:moveTo w:id="1533" w:author="Ofir Tal" w:date="2019-08-20T11:56:00Z">
        <w:r w:rsidRPr="00AA1069">
          <w:rPr>
            <w:rStyle w:val="emailstyle17"/>
            <w:rFonts w:cs="David"/>
            <w:b/>
            <w:bCs/>
            <w:color w:val="auto"/>
            <w:sz w:val="22"/>
            <w:rtl/>
          </w:rPr>
          <w:t xml:space="preserve"> – </w:t>
        </w:r>
        <w:r>
          <w:rPr>
            <w:rStyle w:val="emailstyle17"/>
            <w:rFonts w:cs="David" w:hint="cs"/>
            <w:b/>
            <w:bCs/>
            <w:color w:val="auto"/>
            <w:sz w:val="22"/>
            <w:rtl/>
          </w:rPr>
          <w:t xml:space="preserve">  </w:t>
        </w:r>
      </w:moveTo>
    </w:p>
    <w:p w14:paraId="45E71324" w14:textId="1D33CCB4" w:rsidR="00501BE3" w:rsidRPr="00AA1069" w:rsidDel="00501BE3" w:rsidRDefault="00501BE3">
      <w:pPr>
        <w:pStyle w:val="11"/>
        <w:tabs>
          <w:tab w:val="left" w:pos="530"/>
        </w:tabs>
        <w:spacing w:before="0" w:after="240" w:line="360" w:lineRule="auto"/>
        <w:ind w:left="530" w:hanging="450"/>
        <w:rPr>
          <w:del w:id="1534" w:author="Ofir Tal" w:date="2019-08-26T09:17:00Z"/>
          <w:moveTo w:id="1535" w:author="Ofir Tal" w:date="2019-08-20T11:56:00Z"/>
          <w:rStyle w:val="emailstyle17"/>
          <w:rFonts w:cs="David"/>
          <w:b/>
          <w:bCs/>
          <w:color w:val="auto"/>
          <w:sz w:val="22"/>
          <w:rtl/>
        </w:rPr>
        <w:pPrChange w:id="1536" w:author="Ofir Tal" w:date="2019-08-20T11:57:00Z">
          <w:pPr>
            <w:pStyle w:val="11"/>
            <w:numPr>
              <w:numId w:val="14"/>
            </w:numPr>
            <w:tabs>
              <w:tab w:val="left" w:pos="566"/>
              <w:tab w:val="num" w:pos="1440"/>
            </w:tabs>
            <w:spacing w:before="0" w:after="240" w:line="360" w:lineRule="auto"/>
            <w:ind w:left="1440" w:right="360" w:hanging="360"/>
          </w:pPr>
        </w:pPrChange>
      </w:pPr>
    </w:p>
    <w:p w14:paraId="4364A165" w14:textId="7DD0B43A" w:rsidR="00501BE3" w:rsidRPr="00501BE3" w:rsidRDefault="00501BE3" w:rsidP="00C31E32">
      <w:pPr>
        <w:pStyle w:val="11"/>
        <w:numPr>
          <w:ilvl w:val="0"/>
          <w:numId w:val="14"/>
        </w:numPr>
        <w:tabs>
          <w:tab w:val="clear" w:pos="1440"/>
          <w:tab w:val="left" w:pos="530"/>
          <w:tab w:val="left" w:pos="1090"/>
        </w:tabs>
        <w:spacing w:before="0" w:after="240" w:line="360" w:lineRule="auto"/>
        <w:ind w:left="530" w:right="0" w:hanging="450"/>
        <w:rPr>
          <w:ins w:id="1537" w:author="Ofir Tal" w:date="2019-08-26T09:11:00Z"/>
          <w:rFonts w:ascii="Arial" w:hAnsi="Arial"/>
          <w:sz w:val="22"/>
          <w:rtl/>
          <w:rPrChange w:id="1538" w:author="Ofir Tal" w:date="2019-08-26T09:11:00Z">
            <w:rPr>
              <w:ins w:id="1539" w:author="Ofir Tal" w:date="2019-08-26T09:11:00Z"/>
              <w:rFonts w:ascii="Arial" w:hAnsi="Arial"/>
              <w:sz w:val="22"/>
              <w:u w:val="single"/>
              <w:rtl/>
            </w:rPr>
          </w:rPrChange>
        </w:rPr>
      </w:pPr>
      <w:ins w:id="1540" w:author="Ofir Tal" w:date="2019-08-26T09:15:00Z">
        <w:r>
          <w:rPr>
            <w:rFonts w:ascii="Arial" w:hAnsi="Arial" w:hint="cs"/>
            <w:sz w:val="22"/>
            <w:u w:val="single"/>
            <w:rtl/>
          </w:rPr>
          <w:t>הודעה מוקדמת</w:t>
        </w:r>
        <w:r>
          <w:rPr>
            <w:rFonts w:ascii="Arial" w:hAnsi="Arial" w:hint="cs"/>
            <w:sz w:val="22"/>
            <w:rtl/>
          </w:rPr>
          <w:t xml:space="preserve"> - </w:t>
        </w:r>
      </w:ins>
    </w:p>
    <w:p w14:paraId="59F1D225" w14:textId="77777777" w:rsidR="00501BE3" w:rsidRDefault="005C32A9">
      <w:pPr>
        <w:pStyle w:val="11"/>
        <w:tabs>
          <w:tab w:val="left" w:pos="530"/>
          <w:tab w:val="left" w:pos="1090"/>
        </w:tabs>
        <w:spacing w:before="0" w:after="240" w:line="360" w:lineRule="auto"/>
        <w:ind w:left="530" w:firstLine="0"/>
        <w:rPr>
          <w:ins w:id="1541" w:author="Ofir Tal" w:date="2019-08-26T09:17:00Z"/>
          <w:rFonts w:ascii="Arial" w:hAnsi="Arial"/>
          <w:sz w:val="22"/>
          <w:rtl/>
        </w:rPr>
        <w:pPrChange w:id="1542" w:author="Ofir Tal" w:date="2019-08-26T09:15:00Z">
          <w:pPr>
            <w:pStyle w:val="11"/>
            <w:numPr>
              <w:numId w:val="14"/>
            </w:numPr>
            <w:tabs>
              <w:tab w:val="left" w:pos="530"/>
              <w:tab w:val="left" w:pos="1090"/>
              <w:tab w:val="num" w:pos="1440"/>
            </w:tabs>
            <w:spacing w:before="0" w:after="240" w:line="360" w:lineRule="auto"/>
            <w:ind w:left="530" w:right="360" w:hanging="450"/>
          </w:pPr>
        </w:pPrChange>
      </w:pPr>
      <w:moveTo w:id="1543" w:author="Ofir Tal" w:date="2019-08-20T11:56:00Z">
        <w:r>
          <w:rPr>
            <w:rFonts w:ascii="Arial" w:hAnsi="Arial" w:hint="cs"/>
            <w:sz w:val="22"/>
            <w:rtl/>
          </w:rPr>
          <w:lastRenderedPageBreak/>
          <w:t>ככל שלא תתקבל טענתו לעניין התקופה הקצובה של החוזה שהוארך ב-1.4.2010, ובהתחשב בחובה להודיע לתובע לפחות שלושה חודשים מראש על הפרשתו לגימלאות, זכאי התובע להשלמת מלוא שכרו על כל מרכיביו כאמור, לרבות הגדלת תקופת העבודה בחוזה בכירים לחישוב הפנסיה, לפחות לתקופת ההודעה המוקדמת כאמור (שלושה חודשים) מיום קבלת הודעת הנתבעת בפועל (סוף דצמבר 2012)</w:t>
        </w:r>
      </w:moveTo>
      <w:ins w:id="1544" w:author="Ofir Tal" w:date="2019-08-26T09:17:00Z">
        <w:r w:rsidR="00501BE3">
          <w:rPr>
            <w:rFonts w:ascii="Arial" w:hAnsi="Arial" w:hint="cs"/>
            <w:sz w:val="22"/>
            <w:rtl/>
          </w:rPr>
          <w:t>.</w:t>
        </w:r>
      </w:ins>
    </w:p>
    <w:p w14:paraId="6E8B4F2B" w14:textId="7C47A9E7" w:rsidR="005C32A9" w:rsidRDefault="005C32A9">
      <w:pPr>
        <w:pStyle w:val="11"/>
        <w:tabs>
          <w:tab w:val="left" w:pos="530"/>
          <w:tab w:val="left" w:pos="1090"/>
        </w:tabs>
        <w:spacing w:before="0" w:after="240" w:line="360" w:lineRule="auto"/>
        <w:ind w:left="530" w:firstLine="0"/>
        <w:rPr>
          <w:ins w:id="1545" w:author="Ofir Tal" w:date="2019-08-26T09:10:00Z"/>
          <w:rFonts w:ascii="Arial" w:hAnsi="Arial"/>
          <w:sz w:val="22"/>
        </w:rPr>
        <w:pPrChange w:id="1546" w:author="Ofir Tal" w:date="2019-08-26T09:15:00Z">
          <w:pPr>
            <w:pStyle w:val="11"/>
            <w:numPr>
              <w:numId w:val="14"/>
            </w:numPr>
            <w:tabs>
              <w:tab w:val="left" w:pos="530"/>
              <w:tab w:val="left" w:pos="1090"/>
              <w:tab w:val="num" w:pos="1440"/>
            </w:tabs>
            <w:spacing w:before="0" w:after="240" w:line="360" w:lineRule="auto"/>
            <w:ind w:left="530" w:right="360" w:hanging="450"/>
          </w:pPr>
        </w:pPrChange>
      </w:pPr>
      <w:moveTo w:id="1547" w:author="Ofir Tal" w:date="2019-08-20T11:56:00Z">
        <w:del w:id="1548" w:author="Ofir Tal" w:date="2019-08-26T09:17:00Z">
          <w:r w:rsidDel="00501BE3">
            <w:rPr>
              <w:rFonts w:ascii="Arial" w:hAnsi="Arial" w:hint="cs"/>
              <w:sz w:val="22"/>
              <w:rtl/>
            </w:rPr>
            <w:delText xml:space="preserve">, </w:delText>
          </w:r>
        </w:del>
        <w:r>
          <w:rPr>
            <w:rFonts w:ascii="Arial" w:hAnsi="Arial" w:hint="cs"/>
            <w:sz w:val="22"/>
            <w:rtl/>
          </w:rPr>
          <w:t xml:space="preserve">דהיינו, משכורת מליאה, על כל מרכיביה, עד סוף חודש מרץ 2013 (40% מהסכומים הנקובים בפסקה </w:t>
        </w:r>
      </w:moveTo>
      <w:r w:rsidR="00B82823" w:rsidRPr="00B82823">
        <w:rPr>
          <w:rFonts w:ascii="Arial" w:hAnsi="Arial" w:hint="cs"/>
          <w:sz w:val="22"/>
          <w:highlight w:val="green"/>
          <w:rtl/>
        </w:rPr>
        <w:t>במקום</w:t>
      </w:r>
      <w:moveTo w:id="1549" w:author="Ofir Tal" w:date="2019-08-20T11:56:00Z">
        <w:r w:rsidRPr="00B82823">
          <w:rPr>
            <w:rFonts w:ascii="Arial" w:hAnsi="Arial" w:hint="cs"/>
            <w:sz w:val="22"/>
            <w:highlight w:val="cyan"/>
            <w:rtl/>
          </w:rPr>
          <w:t>63</w:t>
        </w:r>
        <w:r>
          <w:rPr>
            <w:rFonts w:ascii="Arial" w:hAnsi="Arial" w:hint="cs"/>
            <w:sz w:val="22"/>
            <w:rtl/>
          </w:rPr>
          <w:t>.1</w:t>
        </w:r>
      </w:moveTo>
      <w:r w:rsidR="00B82823">
        <w:rPr>
          <w:rFonts w:ascii="Arial" w:hAnsi="Arial" w:hint="cs"/>
          <w:sz w:val="22"/>
          <w:rtl/>
        </w:rPr>
        <w:t xml:space="preserve"> </w:t>
      </w:r>
      <w:r w:rsidR="00B82823" w:rsidRPr="00B82823">
        <w:rPr>
          <w:rFonts w:ascii="Arial" w:hAnsi="Arial" w:hint="cs"/>
          <w:sz w:val="22"/>
          <w:highlight w:val="green"/>
          <w:rtl/>
        </w:rPr>
        <w:t>צ"ל:</w:t>
      </w:r>
      <w:r w:rsidR="00B82823">
        <w:rPr>
          <w:rFonts w:ascii="Arial" w:hAnsi="Arial" w:hint="cs"/>
          <w:sz w:val="22"/>
          <w:rtl/>
        </w:rPr>
        <w:t xml:space="preserve"> </w:t>
      </w:r>
      <w:r w:rsidR="00B82823" w:rsidRPr="00B82823">
        <w:rPr>
          <w:rFonts w:ascii="Arial" w:hAnsi="Arial" w:hint="cs"/>
          <w:sz w:val="22"/>
          <w:highlight w:val="cyan"/>
          <w:rtl/>
        </w:rPr>
        <w:t>43.1</w:t>
      </w:r>
      <w:moveTo w:id="1550" w:author="Ofir Tal" w:date="2019-08-20T11:56:00Z">
        <w:r>
          <w:rPr>
            <w:rFonts w:ascii="Arial" w:hAnsi="Arial" w:hint="cs"/>
            <w:sz w:val="22"/>
            <w:rtl/>
          </w:rPr>
          <w:t xml:space="preserve"> לעיל)</w:t>
        </w:r>
      </w:moveTo>
      <w:ins w:id="1551" w:author="Ofir Tal" w:date="2019-08-26T09:17:00Z">
        <w:r w:rsidR="00501BE3">
          <w:rPr>
            <w:rFonts w:ascii="Arial" w:hAnsi="Arial" w:hint="cs"/>
            <w:sz w:val="22"/>
            <w:rtl/>
          </w:rPr>
          <w:t xml:space="preserve">, </w:t>
        </w:r>
        <w:r w:rsidR="00501BE3" w:rsidRPr="00501BE3">
          <w:rPr>
            <w:rFonts w:ascii="Arial" w:hAnsi="Arial" w:hint="eastAsia"/>
            <w:b/>
            <w:bCs/>
            <w:sz w:val="22"/>
            <w:rtl/>
            <w:rPrChange w:id="1552" w:author="Ofir Tal" w:date="2019-08-26T09:17:00Z">
              <w:rPr>
                <w:rFonts w:ascii="Arial" w:hAnsi="Arial" w:hint="eastAsia"/>
                <w:sz w:val="22"/>
                <w:rtl/>
              </w:rPr>
            </w:rPrChange>
          </w:rPr>
          <w:t>ובסך</w:t>
        </w:r>
        <w:r w:rsidR="00501BE3" w:rsidRPr="00501BE3">
          <w:rPr>
            <w:rFonts w:ascii="Arial" w:hAnsi="Arial"/>
            <w:b/>
            <w:bCs/>
            <w:sz w:val="22"/>
            <w:rtl/>
            <w:rPrChange w:id="1553" w:author="Ofir Tal" w:date="2019-08-26T09:17:00Z">
              <w:rPr>
                <w:rFonts w:ascii="Arial" w:hAnsi="Arial"/>
                <w:sz w:val="22"/>
                <w:rtl/>
              </w:rPr>
            </w:rPrChange>
          </w:rPr>
          <w:t xml:space="preserve"> </w:t>
        </w:r>
        <w:r w:rsidR="00501BE3" w:rsidRPr="00501BE3">
          <w:rPr>
            <w:rFonts w:ascii="Arial" w:hAnsi="Arial" w:hint="eastAsia"/>
            <w:b/>
            <w:bCs/>
            <w:sz w:val="22"/>
            <w:rtl/>
            <w:rPrChange w:id="1554" w:author="Ofir Tal" w:date="2019-08-26T09:17:00Z">
              <w:rPr>
                <w:rFonts w:ascii="Arial" w:hAnsi="Arial" w:hint="eastAsia"/>
                <w:sz w:val="22"/>
                <w:rtl/>
              </w:rPr>
            </w:rPrChange>
          </w:rPr>
          <w:t>הכל</w:t>
        </w:r>
        <w:r w:rsidR="00501BE3" w:rsidRPr="00501BE3">
          <w:rPr>
            <w:rFonts w:ascii="Arial" w:hAnsi="Arial"/>
            <w:b/>
            <w:bCs/>
            <w:sz w:val="22"/>
            <w:rtl/>
            <w:rPrChange w:id="1555" w:author="Ofir Tal" w:date="2019-08-26T09:17:00Z">
              <w:rPr>
                <w:rFonts w:ascii="Arial" w:hAnsi="Arial"/>
                <w:sz w:val="22"/>
                <w:rtl/>
              </w:rPr>
            </w:rPrChange>
          </w:rPr>
          <w:t xml:space="preserve"> </w:t>
        </w:r>
        <w:r w:rsidR="00501BE3" w:rsidRPr="00501BE3">
          <w:rPr>
            <w:rFonts w:ascii="Arial" w:hAnsi="Arial" w:hint="eastAsia"/>
            <w:b/>
            <w:bCs/>
            <w:sz w:val="22"/>
            <w:rtl/>
            <w:rPrChange w:id="1556" w:author="Ofir Tal" w:date="2019-08-26T09:17:00Z">
              <w:rPr>
                <w:rFonts w:ascii="Arial" w:hAnsi="Arial" w:hint="eastAsia"/>
                <w:sz w:val="22"/>
                <w:rtl/>
              </w:rPr>
            </w:rPrChange>
          </w:rPr>
          <w:t>סכום</w:t>
        </w:r>
        <w:r w:rsidR="00501BE3" w:rsidRPr="00501BE3">
          <w:rPr>
            <w:rFonts w:ascii="Arial" w:hAnsi="Arial"/>
            <w:b/>
            <w:bCs/>
            <w:sz w:val="22"/>
            <w:rtl/>
            <w:rPrChange w:id="1557" w:author="Ofir Tal" w:date="2019-08-26T09:17:00Z">
              <w:rPr>
                <w:rFonts w:ascii="Arial" w:hAnsi="Arial"/>
                <w:sz w:val="22"/>
                <w:rtl/>
              </w:rPr>
            </w:rPrChange>
          </w:rPr>
          <w:t xml:space="preserve"> </w:t>
        </w:r>
        <w:r w:rsidR="00501BE3" w:rsidRPr="00501BE3">
          <w:rPr>
            <w:rFonts w:ascii="Arial" w:hAnsi="Arial" w:hint="eastAsia"/>
            <w:b/>
            <w:bCs/>
            <w:sz w:val="22"/>
            <w:rtl/>
            <w:rPrChange w:id="1558" w:author="Ofir Tal" w:date="2019-08-26T09:17:00Z">
              <w:rPr>
                <w:rFonts w:ascii="Arial" w:hAnsi="Arial" w:hint="eastAsia"/>
                <w:sz w:val="22"/>
                <w:rtl/>
              </w:rPr>
            </w:rPrChange>
          </w:rPr>
          <w:t>של</w:t>
        </w:r>
        <w:r w:rsidR="00501BE3" w:rsidRPr="00501BE3">
          <w:rPr>
            <w:rFonts w:ascii="Arial" w:hAnsi="Arial"/>
            <w:b/>
            <w:bCs/>
            <w:sz w:val="22"/>
            <w:rtl/>
            <w:rPrChange w:id="1559" w:author="Ofir Tal" w:date="2019-08-26T09:17:00Z">
              <w:rPr>
                <w:rFonts w:ascii="Arial" w:hAnsi="Arial"/>
                <w:sz w:val="22"/>
                <w:rtl/>
              </w:rPr>
            </w:rPrChange>
          </w:rPr>
          <w:t xml:space="preserve"> _________ </w:t>
        </w:r>
        <w:r w:rsidR="00501BE3" w:rsidRPr="00501BE3">
          <w:rPr>
            <w:rFonts w:ascii="Arial" w:hAnsi="Arial" w:hint="eastAsia"/>
            <w:b/>
            <w:bCs/>
            <w:sz w:val="22"/>
            <w:rtl/>
            <w:rPrChange w:id="1560" w:author="Ofir Tal" w:date="2019-08-26T09:17:00Z">
              <w:rPr>
                <w:rFonts w:ascii="Arial" w:hAnsi="Arial" w:hint="eastAsia"/>
                <w:sz w:val="22"/>
                <w:rtl/>
              </w:rPr>
            </w:rPrChange>
          </w:rPr>
          <w:t>₪</w:t>
        </w:r>
        <w:r w:rsidR="00501BE3">
          <w:rPr>
            <w:rFonts w:ascii="Arial" w:hAnsi="Arial" w:hint="cs"/>
            <w:sz w:val="22"/>
            <w:rtl/>
          </w:rPr>
          <w:t>.</w:t>
        </w:r>
      </w:ins>
      <w:moveTo w:id="1561" w:author="Ofir Tal" w:date="2019-08-20T11:56:00Z">
        <w:del w:id="1562" w:author="Ofir Tal" w:date="2019-08-26T09:17:00Z">
          <w:r w:rsidDel="00501BE3">
            <w:rPr>
              <w:rFonts w:ascii="Arial" w:hAnsi="Arial" w:hint="cs"/>
              <w:sz w:val="22"/>
              <w:rtl/>
            </w:rPr>
            <w:delText xml:space="preserve">. </w:delText>
          </w:r>
        </w:del>
      </w:moveTo>
    </w:p>
    <w:p w14:paraId="407506DE" w14:textId="77777777" w:rsidR="00501BE3" w:rsidRDefault="00501BE3">
      <w:pPr>
        <w:pStyle w:val="11"/>
        <w:tabs>
          <w:tab w:val="left" w:pos="530"/>
        </w:tabs>
        <w:spacing w:before="0" w:after="240" w:line="360" w:lineRule="auto"/>
        <w:ind w:left="530" w:hanging="450"/>
        <w:rPr>
          <w:ins w:id="1563" w:author="Ofir Tal" w:date="2019-08-26T09:18:00Z"/>
          <w:rStyle w:val="emailstyle17"/>
          <w:rFonts w:cs="David"/>
          <w:b/>
          <w:bCs/>
          <w:color w:val="auto"/>
          <w:sz w:val="22"/>
          <w:rtl/>
        </w:rPr>
        <w:pPrChange w:id="1564" w:author="Ofir Tal" w:date="2019-08-26T09:17:00Z">
          <w:pPr>
            <w:pStyle w:val="11"/>
            <w:numPr>
              <w:numId w:val="14"/>
            </w:numPr>
            <w:tabs>
              <w:tab w:val="left" w:pos="566"/>
              <w:tab w:val="num" w:pos="1440"/>
            </w:tabs>
            <w:spacing w:before="0" w:after="240" w:line="360" w:lineRule="auto"/>
            <w:ind w:left="1440" w:right="360" w:hanging="360"/>
          </w:pPr>
        </w:pPrChange>
      </w:pPr>
    </w:p>
    <w:p w14:paraId="6809BE1C" w14:textId="089B14AE" w:rsidR="00501BE3" w:rsidRPr="00AA1069" w:rsidRDefault="00501BE3">
      <w:pPr>
        <w:pStyle w:val="11"/>
        <w:tabs>
          <w:tab w:val="left" w:pos="530"/>
        </w:tabs>
        <w:spacing w:before="0" w:after="240" w:line="360" w:lineRule="auto"/>
        <w:ind w:left="530" w:hanging="450"/>
        <w:rPr>
          <w:ins w:id="1565" w:author="Ofir Tal" w:date="2019-08-26T09:17:00Z"/>
          <w:moveTo w:id="1566" w:author="Ofir Tal" w:date="2019-08-20T11:56:00Z"/>
          <w:rStyle w:val="emailstyle17"/>
          <w:rFonts w:cs="David"/>
          <w:b/>
          <w:bCs/>
          <w:color w:val="auto"/>
          <w:sz w:val="22"/>
          <w:rtl/>
        </w:rPr>
        <w:pPrChange w:id="1567" w:author="Ofir Tal" w:date="2019-08-26T09:17:00Z">
          <w:pPr>
            <w:pStyle w:val="11"/>
            <w:numPr>
              <w:numId w:val="14"/>
            </w:numPr>
            <w:tabs>
              <w:tab w:val="left" w:pos="566"/>
              <w:tab w:val="num" w:pos="1440"/>
            </w:tabs>
            <w:spacing w:before="0" w:after="240" w:line="360" w:lineRule="auto"/>
            <w:ind w:left="1440" w:right="360" w:hanging="360"/>
          </w:pPr>
        </w:pPrChange>
      </w:pPr>
      <w:ins w:id="1568" w:author="Ofir Tal" w:date="2019-08-26T09:17:00Z">
        <w:r>
          <w:rPr>
            <w:rStyle w:val="emailstyle17"/>
            <w:rFonts w:cs="David" w:hint="cs"/>
            <w:b/>
            <w:bCs/>
            <w:color w:val="auto"/>
            <w:sz w:val="22"/>
            <w:rtl/>
          </w:rPr>
          <w:t xml:space="preserve">לחילופי חילופין - </w:t>
        </w:r>
      </w:ins>
    </w:p>
    <w:p w14:paraId="3E174817" w14:textId="0AE6F92C" w:rsidR="00501BE3" w:rsidRDefault="00501BE3">
      <w:pPr>
        <w:pStyle w:val="11"/>
        <w:numPr>
          <w:ilvl w:val="0"/>
          <w:numId w:val="14"/>
        </w:numPr>
        <w:tabs>
          <w:tab w:val="clear" w:pos="1440"/>
          <w:tab w:val="left" w:pos="530"/>
          <w:tab w:val="left" w:pos="1090"/>
        </w:tabs>
        <w:spacing w:before="0" w:after="240" w:line="360" w:lineRule="auto"/>
        <w:ind w:left="530" w:right="0" w:hanging="450"/>
        <w:rPr>
          <w:ins w:id="1569" w:author="Ofir Tal" w:date="2019-08-26T09:18:00Z"/>
          <w:rFonts w:ascii="Arial" w:hAnsi="Arial"/>
          <w:sz w:val="22"/>
        </w:rPr>
        <w:pPrChange w:id="1570" w:author="Ofir Tal" w:date="2019-08-26T09:10:00Z">
          <w:pPr>
            <w:pStyle w:val="11"/>
            <w:numPr>
              <w:numId w:val="14"/>
            </w:numPr>
            <w:tabs>
              <w:tab w:val="num" w:pos="1440"/>
            </w:tabs>
            <w:spacing w:before="0" w:after="240" w:line="360" w:lineRule="auto"/>
            <w:ind w:left="523" w:right="360" w:hanging="284"/>
          </w:pPr>
        </w:pPrChange>
      </w:pPr>
      <w:ins w:id="1571" w:author="Ofir Tal" w:date="2019-08-26T09:16:00Z">
        <w:r>
          <w:rPr>
            <w:rFonts w:ascii="Arial" w:hAnsi="Arial" w:hint="cs"/>
            <w:sz w:val="22"/>
            <w:u w:val="single"/>
            <w:rtl/>
          </w:rPr>
          <w:t>הפסד הכנסה</w:t>
        </w:r>
      </w:ins>
      <w:ins w:id="1572" w:author="Ofir Tal" w:date="2019-08-26T09:10:00Z">
        <w:r w:rsidRPr="00501BE3">
          <w:rPr>
            <w:rFonts w:ascii="Arial" w:hAnsi="Arial"/>
            <w:sz w:val="22"/>
            <w:rtl/>
            <w:rPrChange w:id="1573" w:author="Ofir Tal" w:date="2019-08-26T09:10:00Z">
              <w:rPr>
                <w:rtl/>
              </w:rPr>
            </w:rPrChange>
          </w:rPr>
          <w:t xml:space="preserve"> </w:t>
        </w:r>
      </w:ins>
      <w:ins w:id="1574" w:author="Ofir Tal" w:date="2019-08-26T09:16:00Z">
        <w:r>
          <w:rPr>
            <w:rFonts w:ascii="Arial" w:hAnsi="Arial"/>
            <w:sz w:val="22"/>
            <w:rtl/>
          </w:rPr>
          <w:t>–</w:t>
        </w:r>
      </w:ins>
    </w:p>
    <w:p w14:paraId="4BE6C8A3" w14:textId="00F3AEB1" w:rsidR="00501BE3" w:rsidRDefault="00C31E32">
      <w:pPr>
        <w:pStyle w:val="11"/>
        <w:numPr>
          <w:ilvl w:val="1"/>
          <w:numId w:val="14"/>
        </w:numPr>
        <w:tabs>
          <w:tab w:val="clear" w:pos="999"/>
          <w:tab w:val="left" w:pos="1160"/>
        </w:tabs>
        <w:spacing w:before="0" w:after="240" w:line="360" w:lineRule="auto"/>
        <w:ind w:left="1160" w:right="0" w:hanging="593"/>
        <w:rPr>
          <w:ins w:id="1575" w:author="Ofir Tal" w:date="2019-08-26T09:16:00Z"/>
          <w:rFonts w:ascii="Arial" w:hAnsi="Arial"/>
          <w:sz w:val="22"/>
        </w:rPr>
        <w:pPrChange w:id="1576" w:author="Ofir Tal" w:date="2019-08-26T09:18:00Z">
          <w:pPr>
            <w:pStyle w:val="11"/>
            <w:numPr>
              <w:numId w:val="14"/>
            </w:numPr>
            <w:tabs>
              <w:tab w:val="num" w:pos="1440"/>
            </w:tabs>
            <w:spacing w:before="0" w:after="240" w:line="360" w:lineRule="auto"/>
            <w:ind w:left="523" w:right="360" w:hanging="284"/>
          </w:pPr>
        </w:pPrChange>
      </w:pPr>
      <w:ins w:id="1577" w:author="Ofir Tal" w:date="2019-08-26T09:23:00Z">
        <w:r>
          <w:rPr>
            <w:rFonts w:ascii="Arial" w:hAnsi="Arial" w:hint="cs"/>
            <w:sz w:val="22"/>
            <w:rtl/>
          </w:rPr>
          <w:t>התובע יטען כי ככל שלא יתקבלו טענותיו שלעיל, הוא זכאי לפיצוי בגין הפסד ההכנסה שנגרם לו בשל התנהלות הנתבעות או מי מהן.</w:t>
        </w:r>
      </w:ins>
    </w:p>
    <w:p w14:paraId="64953A34" w14:textId="77777777" w:rsidR="00501BE3" w:rsidRPr="00C31E32" w:rsidRDefault="00501BE3">
      <w:pPr>
        <w:pStyle w:val="11"/>
        <w:tabs>
          <w:tab w:val="left" w:pos="530"/>
          <w:tab w:val="left" w:pos="1090"/>
        </w:tabs>
        <w:spacing w:before="0" w:after="240" w:line="360" w:lineRule="auto"/>
        <w:ind w:left="530" w:firstLine="0"/>
        <w:rPr>
          <w:ins w:id="1578" w:author="Ofir Tal" w:date="2019-08-26T09:18:00Z"/>
          <w:rFonts w:ascii="Arial" w:hAnsi="Arial"/>
          <w:sz w:val="22"/>
          <w:rtl/>
        </w:rPr>
        <w:pPrChange w:id="1579" w:author="Ofir Tal" w:date="2019-08-26T09:16:00Z">
          <w:pPr>
            <w:pStyle w:val="11"/>
            <w:numPr>
              <w:numId w:val="14"/>
            </w:numPr>
            <w:tabs>
              <w:tab w:val="num" w:pos="1440"/>
            </w:tabs>
            <w:spacing w:before="0" w:after="240" w:line="360" w:lineRule="auto"/>
            <w:ind w:left="523" w:right="360" w:hanging="284"/>
          </w:pPr>
        </w:pPrChange>
      </w:pPr>
    </w:p>
    <w:p w14:paraId="3D6070A8" w14:textId="0D31E46C" w:rsidR="00C31E32" w:rsidRDefault="00501BE3">
      <w:pPr>
        <w:pStyle w:val="11"/>
        <w:numPr>
          <w:ilvl w:val="1"/>
          <w:numId w:val="14"/>
        </w:numPr>
        <w:tabs>
          <w:tab w:val="clear" w:pos="999"/>
          <w:tab w:val="left" w:pos="1160"/>
        </w:tabs>
        <w:spacing w:before="0" w:after="240" w:line="360" w:lineRule="auto"/>
        <w:ind w:left="1160" w:right="0" w:hanging="630"/>
        <w:rPr>
          <w:ins w:id="1580" w:author="Ofir Tal" w:date="2019-08-26T09:24:00Z"/>
          <w:rFonts w:ascii="Arial" w:hAnsi="Arial"/>
          <w:sz w:val="22"/>
        </w:rPr>
        <w:pPrChange w:id="1581" w:author="Ofir Tal" w:date="2019-08-26T09:24:00Z">
          <w:pPr>
            <w:pStyle w:val="11"/>
            <w:numPr>
              <w:numId w:val="14"/>
            </w:numPr>
            <w:tabs>
              <w:tab w:val="num" w:pos="1440"/>
            </w:tabs>
            <w:spacing w:before="0" w:after="240" w:line="360" w:lineRule="auto"/>
            <w:ind w:left="523" w:right="360" w:hanging="284"/>
          </w:pPr>
        </w:pPrChange>
      </w:pPr>
      <w:ins w:id="1582" w:author="Ofir Tal" w:date="2019-08-26T09:10:00Z">
        <w:r w:rsidRPr="00C31E32">
          <w:rPr>
            <w:rFonts w:ascii="Arial" w:hAnsi="Arial" w:hint="eastAsia"/>
            <w:sz w:val="22"/>
            <w:rtl/>
            <w:rPrChange w:id="1583" w:author="Ofir Tal" w:date="2019-08-26T09:24:00Z">
              <w:rPr>
                <w:rFonts w:hint="eastAsia"/>
                <w:rtl/>
              </w:rPr>
            </w:rPrChange>
          </w:rPr>
          <w:t>כך</w:t>
        </w:r>
        <w:r w:rsidRPr="00C31E32">
          <w:rPr>
            <w:rFonts w:ascii="Arial" w:hAnsi="Arial"/>
            <w:sz w:val="22"/>
            <w:rtl/>
            <w:rPrChange w:id="1584" w:author="Ofir Tal" w:date="2019-08-26T09:24:00Z">
              <w:rPr>
                <w:rtl/>
              </w:rPr>
            </w:rPrChange>
          </w:rPr>
          <w:t xml:space="preserve"> למשל, בחודש אוגוסט 2012, </w:t>
        </w:r>
      </w:ins>
      <w:ins w:id="1585" w:author="Ofir Tal" w:date="2019-08-26T09:24:00Z">
        <w:r w:rsidR="00C31E32" w:rsidRPr="00C31E32">
          <w:rPr>
            <w:rFonts w:ascii="Arial" w:hAnsi="Arial" w:hint="cs"/>
            <w:sz w:val="22"/>
            <w:rtl/>
          </w:rPr>
          <w:t>כאשר נודע</w:t>
        </w:r>
      </w:ins>
      <w:ins w:id="1586" w:author="Ofir Tal" w:date="2019-08-26T09:10:00Z">
        <w:r w:rsidRPr="00C31E32">
          <w:rPr>
            <w:rFonts w:ascii="Arial" w:hAnsi="Arial"/>
            <w:sz w:val="22"/>
            <w:rtl/>
            <w:rPrChange w:id="1587" w:author="Ofir Tal" w:date="2019-08-26T09:24:00Z">
              <w:rPr>
                <w:rtl/>
              </w:rPr>
            </w:rPrChange>
          </w:rPr>
          <w:t xml:space="preserve"> </w:t>
        </w:r>
      </w:ins>
      <w:ins w:id="1588" w:author="Ofir Tal" w:date="2019-08-26T09:24:00Z">
        <w:r w:rsidR="00C31E32" w:rsidRPr="00C31E32">
          <w:rPr>
            <w:rFonts w:ascii="Arial" w:hAnsi="Arial" w:hint="cs"/>
            <w:sz w:val="22"/>
            <w:rtl/>
          </w:rPr>
          <w:t>ש</w:t>
        </w:r>
      </w:ins>
      <w:ins w:id="1589" w:author="Ofir Tal" w:date="2019-08-26T09:10:00Z">
        <w:r w:rsidRPr="00C31E32">
          <w:rPr>
            <w:rFonts w:ascii="Arial" w:hAnsi="Arial"/>
            <w:sz w:val="22"/>
            <w:rtl/>
            <w:rPrChange w:id="1590" w:author="Ofir Tal" w:date="2019-08-26T09:24:00Z">
              <w:rPr>
                <w:rtl/>
              </w:rPr>
            </w:rPrChange>
          </w:rPr>
          <w:t>עבודת התובע בשרות הציבורי הסתיימה, הוצעה ל</w:t>
        </w:r>
      </w:ins>
      <w:ins w:id="1591" w:author="Ofir Tal" w:date="2019-08-26T09:24:00Z">
        <w:r w:rsidR="00C31E32" w:rsidRPr="00C31E32">
          <w:rPr>
            <w:rFonts w:ascii="Arial" w:hAnsi="Arial" w:hint="cs"/>
            <w:sz w:val="22"/>
            <w:rtl/>
          </w:rPr>
          <w:t>תובע</w:t>
        </w:r>
      </w:ins>
      <w:ins w:id="1592" w:author="Ofir Tal" w:date="2019-08-26T09:10:00Z">
        <w:r w:rsidRPr="00C31E32">
          <w:rPr>
            <w:rFonts w:ascii="Arial" w:hAnsi="Arial"/>
            <w:sz w:val="22"/>
            <w:rtl/>
            <w:rPrChange w:id="1593" w:author="Ofir Tal" w:date="2019-08-26T09:24:00Z">
              <w:rPr>
                <w:rtl/>
              </w:rPr>
            </w:rPrChange>
          </w:rPr>
          <w:t xml:space="preserve"> עבודה ברמה ניהולית בכירה התואמת לכישוריו </w:t>
        </w:r>
        <w:r w:rsidRPr="00C31E32">
          <w:rPr>
            <w:rFonts w:ascii="Arial" w:hAnsi="Arial" w:hint="eastAsia"/>
            <w:sz w:val="22"/>
            <w:rtl/>
            <w:rPrChange w:id="1594" w:author="Ofir Tal" w:date="2019-08-26T09:24:00Z">
              <w:rPr>
                <w:rFonts w:hint="eastAsia"/>
                <w:rtl/>
              </w:rPr>
            </w:rPrChange>
          </w:rPr>
          <w:t>ונסיונו</w:t>
        </w:r>
        <w:r w:rsidRPr="00C31E32">
          <w:rPr>
            <w:rFonts w:ascii="Arial" w:hAnsi="Arial"/>
            <w:sz w:val="22"/>
            <w:rtl/>
            <w:rPrChange w:id="1595" w:author="Ofir Tal" w:date="2019-08-26T09:24:00Z">
              <w:rPr>
                <w:rtl/>
              </w:rPr>
            </w:rPrChange>
          </w:rPr>
          <w:t xml:space="preserve"> רב השנים, בעמותה העוסקת בחינוך ("קו לנוער"). התובע נמנע מלהתחיל בעבודה זו (וגם לא חיפש עבודה אחרת) מאחר </w:t>
        </w:r>
      </w:ins>
      <w:ins w:id="1596" w:author="Ofir Tal" w:date="2019-08-26T09:24:00Z">
        <w:r w:rsidR="00C31E32" w:rsidRPr="00C31E32">
          <w:rPr>
            <w:rFonts w:ascii="Arial" w:hAnsi="Arial" w:hint="cs"/>
            <w:sz w:val="22"/>
            <w:rtl/>
          </w:rPr>
          <w:t>ש</w:t>
        </w:r>
      </w:ins>
      <w:ins w:id="1597" w:author="Ofir Tal" w:date="2019-08-26T09:10:00Z">
        <w:r w:rsidRPr="00C31E32">
          <w:rPr>
            <w:rFonts w:ascii="Arial" w:hAnsi="Arial"/>
            <w:sz w:val="22"/>
            <w:rtl/>
            <w:rPrChange w:id="1598" w:author="Ofir Tal" w:date="2019-08-26T09:24:00Z">
              <w:rPr>
                <w:rtl/>
              </w:rPr>
            </w:rPrChange>
          </w:rPr>
          <w:t xml:space="preserve">תקוותו ומאמציו באותה עת התמקדו </w:t>
        </w:r>
        <w:r w:rsidRPr="00C31E32">
          <w:rPr>
            <w:rFonts w:ascii="Arial" w:hAnsi="Arial" w:hint="eastAsia"/>
            <w:sz w:val="22"/>
            <w:rtl/>
            <w:rPrChange w:id="1599" w:author="Ofir Tal" w:date="2019-08-26T09:24:00Z">
              <w:rPr>
                <w:rFonts w:hint="eastAsia"/>
                <w:rtl/>
              </w:rPr>
            </w:rPrChange>
          </w:rPr>
          <w:t>בנ</w:t>
        </w:r>
      </w:ins>
      <w:ins w:id="1600" w:author="Ofir Tal" w:date="2019-08-26T09:24:00Z">
        <w:r w:rsidR="00C31E32" w:rsidRPr="00C31E32">
          <w:rPr>
            <w:rFonts w:ascii="Arial" w:hAnsi="Arial" w:hint="cs"/>
            <w:sz w:val="22"/>
            <w:rtl/>
          </w:rPr>
          <w:t>י</w:t>
        </w:r>
      </w:ins>
      <w:ins w:id="1601" w:author="Ofir Tal" w:date="2019-08-26T09:10:00Z">
        <w:r w:rsidRPr="00C31E32">
          <w:rPr>
            <w:rFonts w:ascii="Arial" w:hAnsi="Arial" w:hint="eastAsia"/>
            <w:sz w:val="22"/>
            <w:rtl/>
            <w:rPrChange w:id="1602" w:author="Ofir Tal" w:date="2019-08-26T09:24:00Z">
              <w:rPr>
                <w:rFonts w:hint="eastAsia"/>
                <w:rtl/>
              </w:rPr>
            </w:rPrChange>
          </w:rPr>
          <w:t>סיון</w:t>
        </w:r>
        <w:r w:rsidRPr="00C31E32">
          <w:rPr>
            <w:rFonts w:ascii="Arial" w:hAnsi="Arial"/>
            <w:sz w:val="22"/>
            <w:rtl/>
            <w:rPrChange w:id="1603" w:author="Ofir Tal" w:date="2019-08-26T09:24:00Z">
              <w:rPr>
                <w:rtl/>
              </w:rPr>
            </w:rPrChange>
          </w:rPr>
          <w:t xml:space="preserve"> לחזור לעבודתו אצל הנתבעת ולהשלים את תקופת החוזה. </w:t>
        </w:r>
      </w:ins>
    </w:p>
    <w:p w14:paraId="33E5B851" w14:textId="37CEB1C7" w:rsidR="00501BE3" w:rsidRPr="00501BE3" w:rsidRDefault="00501BE3">
      <w:pPr>
        <w:pStyle w:val="11"/>
        <w:tabs>
          <w:tab w:val="left" w:pos="1160"/>
        </w:tabs>
        <w:spacing w:before="0" w:after="240" w:line="360" w:lineRule="auto"/>
        <w:ind w:left="1160" w:firstLine="0"/>
        <w:rPr>
          <w:ins w:id="1604" w:author="Ofir Tal" w:date="2019-08-26T09:10:00Z"/>
          <w:rFonts w:ascii="Arial" w:hAnsi="Arial"/>
          <w:sz w:val="22"/>
          <w:rPrChange w:id="1605" w:author="Ofir Tal" w:date="2019-08-26T09:10:00Z">
            <w:rPr>
              <w:ins w:id="1606" w:author="Ofir Tal" w:date="2019-08-26T09:10:00Z"/>
            </w:rPr>
          </w:rPrChange>
        </w:rPr>
        <w:pPrChange w:id="1607" w:author="Ofir Tal" w:date="2019-08-26T09:24:00Z">
          <w:pPr>
            <w:pStyle w:val="11"/>
            <w:numPr>
              <w:numId w:val="14"/>
            </w:numPr>
            <w:tabs>
              <w:tab w:val="num" w:pos="1440"/>
            </w:tabs>
            <w:spacing w:before="0" w:after="240" w:line="360" w:lineRule="auto"/>
            <w:ind w:left="523" w:right="360" w:hanging="284"/>
          </w:pPr>
        </w:pPrChange>
      </w:pPr>
      <w:ins w:id="1608" w:author="Ofir Tal" w:date="2019-08-26T09:10:00Z">
        <w:r w:rsidRPr="00501BE3">
          <w:rPr>
            <w:rFonts w:ascii="Arial" w:hAnsi="Arial"/>
            <w:sz w:val="22"/>
            <w:rtl/>
            <w:rPrChange w:id="1609" w:author="Ofir Tal" w:date="2019-08-26T09:10:00Z">
              <w:rPr>
                <w:rtl/>
              </w:rPr>
            </w:rPrChange>
          </w:rPr>
          <w:t xml:space="preserve">כשלאחר החודשים הארוכים שחלפו בהמתנה מורטת עצבים </w:t>
        </w:r>
        <w:r w:rsidRPr="00501BE3">
          <w:rPr>
            <w:rFonts w:ascii="Arial" w:hAnsi="Arial" w:hint="eastAsia"/>
            <w:sz w:val="22"/>
            <w:rtl/>
            <w:rPrChange w:id="1610" w:author="Ofir Tal" w:date="2019-08-26T09:10:00Z">
              <w:rPr>
                <w:rFonts w:hint="eastAsia"/>
                <w:rtl/>
              </w:rPr>
            </w:rPrChange>
          </w:rPr>
          <w:t>להתיחסות</w:t>
        </w:r>
        <w:r w:rsidRPr="00501BE3">
          <w:rPr>
            <w:rFonts w:ascii="Arial" w:hAnsi="Arial"/>
            <w:sz w:val="22"/>
            <w:rtl/>
            <w:rPrChange w:id="1611" w:author="Ofir Tal" w:date="2019-08-26T09:10:00Z">
              <w:rPr>
                <w:rtl/>
              </w:rPr>
            </w:rPrChange>
          </w:rPr>
          <w:t xml:space="preserve"> לפניותיו ולפניות בא כוחו, כאמור לעיל, התברר לו שאפסו הסיכויים לכך, המשרה המוצעת כבר נתפסה, והוא הפסיד גם עבודה זו.    </w:t>
        </w:r>
      </w:ins>
    </w:p>
    <w:p w14:paraId="3A93CE17" w14:textId="3EA2DBA4" w:rsidR="00C31E32" w:rsidRPr="00C31E32" w:rsidRDefault="00C31E32">
      <w:pPr>
        <w:pStyle w:val="11"/>
        <w:numPr>
          <w:ilvl w:val="1"/>
          <w:numId w:val="14"/>
        </w:numPr>
        <w:tabs>
          <w:tab w:val="clear" w:pos="999"/>
          <w:tab w:val="left" w:pos="1160"/>
        </w:tabs>
        <w:spacing w:before="0" w:after="240" w:line="360" w:lineRule="auto"/>
        <w:ind w:left="1160" w:right="0" w:hanging="630"/>
        <w:rPr>
          <w:ins w:id="1612" w:author="Ofir Tal" w:date="2019-08-26T09:24:00Z"/>
          <w:rFonts w:ascii="Arial" w:hAnsi="Arial"/>
          <w:sz w:val="22"/>
          <w:rtl/>
        </w:rPr>
        <w:pPrChange w:id="1613" w:author="Ofir Tal" w:date="2019-08-26T09:24:00Z">
          <w:pPr>
            <w:pStyle w:val="11"/>
            <w:numPr>
              <w:numId w:val="14"/>
            </w:numPr>
            <w:tabs>
              <w:tab w:val="num" w:pos="1440"/>
            </w:tabs>
            <w:spacing w:before="0" w:after="240" w:line="360" w:lineRule="auto"/>
            <w:ind w:left="523" w:right="360" w:hanging="284"/>
          </w:pPr>
        </w:pPrChange>
      </w:pPr>
      <w:ins w:id="1614" w:author="Ofir Tal" w:date="2019-08-26T09:24:00Z">
        <w:r>
          <w:rPr>
            <w:rFonts w:ascii="Arial" w:hAnsi="Arial" w:hint="cs"/>
            <w:sz w:val="22"/>
            <w:rtl/>
          </w:rPr>
          <w:t>ה</w:t>
        </w:r>
      </w:ins>
      <w:ins w:id="1615" w:author="Ofir Tal" w:date="2019-08-26T09:25:00Z">
        <w:r>
          <w:rPr>
            <w:rFonts w:ascii="Arial" w:hAnsi="Arial" w:hint="cs"/>
            <w:sz w:val="22"/>
            <w:rtl/>
          </w:rPr>
          <w:t xml:space="preserve">תובע יעמיד את תביעתו בראש תביעה חלופי זה </w:t>
        </w:r>
        <w:r w:rsidRPr="00C31E32">
          <w:rPr>
            <w:rFonts w:ascii="Arial" w:hAnsi="Arial" w:hint="eastAsia"/>
            <w:b/>
            <w:bCs/>
            <w:sz w:val="22"/>
            <w:rtl/>
            <w:rPrChange w:id="1616" w:author="Ofir Tal" w:date="2019-08-26T09:25:00Z">
              <w:rPr>
                <w:rFonts w:ascii="Arial" w:hAnsi="Arial" w:hint="eastAsia"/>
                <w:sz w:val="22"/>
                <w:rtl/>
              </w:rPr>
            </w:rPrChange>
          </w:rPr>
          <w:t>על</w:t>
        </w:r>
        <w:r w:rsidRPr="00C31E32">
          <w:rPr>
            <w:rFonts w:ascii="Arial" w:hAnsi="Arial"/>
            <w:b/>
            <w:bCs/>
            <w:sz w:val="22"/>
            <w:rtl/>
            <w:rPrChange w:id="1617" w:author="Ofir Tal" w:date="2019-08-26T09:25:00Z">
              <w:rPr>
                <w:rFonts w:ascii="Arial" w:hAnsi="Arial"/>
                <w:sz w:val="22"/>
                <w:rtl/>
              </w:rPr>
            </w:rPrChange>
          </w:rPr>
          <w:t xml:space="preserve"> </w:t>
        </w:r>
        <w:r w:rsidRPr="00C31E32">
          <w:rPr>
            <w:rFonts w:ascii="Arial" w:hAnsi="Arial" w:hint="eastAsia"/>
            <w:b/>
            <w:bCs/>
            <w:sz w:val="22"/>
            <w:rtl/>
            <w:rPrChange w:id="1618" w:author="Ofir Tal" w:date="2019-08-26T09:25:00Z">
              <w:rPr>
                <w:rFonts w:ascii="Arial" w:hAnsi="Arial" w:hint="eastAsia"/>
                <w:sz w:val="22"/>
                <w:rtl/>
              </w:rPr>
            </w:rPrChange>
          </w:rPr>
          <w:t>סכום</w:t>
        </w:r>
        <w:r w:rsidRPr="00C31E32">
          <w:rPr>
            <w:rFonts w:ascii="Arial" w:hAnsi="Arial"/>
            <w:b/>
            <w:bCs/>
            <w:sz w:val="22"/>
            <w:rtl/>
            <w:rPrChange w:id="1619" w:author="Ofir Tal" w:date="2019-08-26T09:25:00Z">
              <w:rPr>
                <w:rFonts w:ascii="Arial" w:hAnsi="Arial"/>
                <w:sz w:val="22"/>
                <w:rtl/>
              </w:rPr>
            </w:rPrChange>
          </w:rPr>
          <w:t xml:space="preserve"> </w:t>
        </w:r>
        <w:r w:rsidRPr="00C31E32">
          <w:rPr>
            <w:rFonts w:ascii="Arial" w:hAnsi="Arial" w:hint="eastAsia"/>
            <w:b/>
            <w:bCs/>
            <w:sz w:val="22"/>
            <w:rtl/>
            <w:rPrChange w:id="1620" w:author="Ofir Tal" w:date="2019-08-26T09:25:00Z">
              <w:rPr>
                <w:rFonts w:ascii="Arial" w:hAnsi="Arial" w:hint="eastAsia"/>
                <w:sz w:val="22"/>
                <w:rtl/>
              </w:rPr>
            </w:rPrChange>
          </w:rPr>
          <w:t>של</w:t>
        </w:r>
        <w:r w:rsidRPr="00C31E32">
          <w:rPr>
            <w:rFonts w:ascii="Arial" w:hAnsi="Arial"/>
            <w:b/>
            <w:bCs/>
            <w:sz w:val="22"/>
            <w:rtl/>
            <w:rPrChange w:id="1621" w:author="Ofir Tal" w:date="2019-08-26T09:25:00Z">
              <w:rPr>
                <w:rFonts w:ascii="Arial" w:hAnsi="Arial"/>
                <w:sz w:val="22"/>
                <w:rtl/>
              </w:rPr>
            </w:rPrChange>
          </w:rPr>
          <w:t xml:space="preserve"> _________ </w:t>
        </w:r>
        <w:r w:rsidRPr="00C31E32">
          <w:rPr>
            <w:rFonts w:ascii="Arial" w:hAnsi="Arial" w:hint="eastAsia"/>
            <w:b/>
            <w:bCs/>
            <w:sz w:val="22"/>
            <w:rtl/>
            <w:rPrChange w:id="1622" w:author="Ofir Tal" w:date="2019-08-26T09:25:00Z">
              <w:rPr>
                <w:rFonts w:ascii="Arial" w:hAnsi="Arial" w:hint="eastAsia"/>
                <w:sz w:val="22"/>
                <w:rtl/>
              </w:rPr>
            </w:rPrChange>
          </w:rPr>
          <w:t>₪</w:t>
        </w:r>
        <w:r>
          <w:rPr>
            <w:rFonts w:ascii="Arial" w:hAnsi="Arial" w:hint="cs"/>
            <w:sz w:val="22"/>
            <w:rtl/>
          </w:rPr>
          <w:t>.</w:t>
        </w:r>
      </w:ins>
    </w:p>
    <w:p w14:paraId="3D5FFA26" w14:textId="77777777" w:rsidR="00501BE3" w:rsidRDefault="00501BE3">
      <w:pPr>
        <w:pStyle w:val="11"/>
        <w:tabs>
          <w:tab w:val="left" w:pos="530"/>
          <w:tab w:val="left" w:pos="1090"/>
        </w:tabs>
        <w:spacing w:before="0" w:after="240" w:line="360" w:lineRule="auto"/>
        <w:ind w:left="80" w:right="360" w:firstLine="0"/>
        <w:rPr>
          <w:moveTo w:id="1623" w:author="Ofir Tal" w:date="2019-08-20T11:56:00Z"/>
          <w:rFonts w:ascii="Arial" w:hAnsi="Arial"/>
          <w:sz w:val="22"/>
        </w:rPr>
        <w:pPrChange w:id="1624" w:author="Ofir Tal" w:date="2019-08-26T09:10:00Z">
          <w:pPr>
            <w:pStyle w:val="11"/>
            <w:numPr>
              <w:numId w:val="14"/>
            </w:numPr>
            <w:tabs>
              <w:tab w:val="left" w:pos="530"/>
              <w:tab w:val="left" w:pos="1090"/>
              <w:tab w:val="num" w:pos="1440"/>
            </w:tabs>
            <w:spacing w:before="0" w:after="240" w:line="360" w:lineRule="auto"/>
            <w:ind w:left="530" w:right="360" w:hanging="450"/>
          </w:pPr>
        </w:pPrChange>
      </w:pPr>
    </w:p>
    <w:p w14:paraId="57F01C05" w14:textId="62FC1AD0" w:rsidR="00082164" w:rsidRPr="008211B6" w:rsidDel="00082164" w:rsidRDefault="00082164">
      <w:pPr>
        <w:pStyle w:val="11"/>
        <w:numPr>
          <w:ilvl w:val="0"/>
          <w:numId w:val="14"/>
        </w:numPr>
        <w:tabs>
          <w:tab w:val="clear" w:pos="1440"/>
        </w:tabs>
        <w:spacing w:before="0" w:after="240" w:line="360" w:lineRule="auto"/>
        <w:ind w:left="523" w:right="0" w:hanging="284"/>
        <w:rPr>
          <w:del w:id="1625" w:author="Ofir Tal" w:date="2019-08-26T08:10:00Z"/>
          <w:moveTo w:id="1626" w:author="Ofir Tal" w:date="2019-08-26T08:10:00Z"/>
          <w:highlight w:val="cyan"/>
          <w:rPrChange w:id="1627" w:author="Ofir Tal" w:date="2019-08-25T22:13:00Z">
            <w:rPr>
              <w:del w:id="1628" w:author="Ofir Tal" w:date="2019-08-26T08:10:00Z"/>
              <w:moveTo w:id="1629" w:author="Ofir Tal" w:date="2019-08-26T08:10:00Z"/>
            </w:rPr>
          </w:rPrChange>
        </w:rPr>
        <w:pPrChange w:id="1630" w:author="Ofir Tal" w:date="2019-08-26T08:10:00Z">
          <w:pPr>
            <w:pStyle w:val="11"/>
            <w:numPr>
              <w:numId w:val="14"/>
            </w:numPr>
            <w:tabs>
              <w:tab w:val="left" w:pos="566"/>
              <w:tab w:val="num" w:pos="1440"/>
            </w:tabs>
            <w:spacing w:before="0" w:after="240" w:line="360" w:lineRule="auto"/>
            <w:ind w:left="566" w:right="360" w:hanging="360"/>
          </w:pPr>
        </w:pPrChange>
      </w:pPr>
      <w:moveToRangeStart w:id="1631" w:author="Ofir Tal" w:date="2019-08-26T08:10:00Z" w:name="move17699457"/>
      <w:moveToRangeEnd w:id="1529"/>
      <w:moveTo w:id="1632" w:author="Ofir Tal" w:date="2019-08-26T08:10:00Z">
        <w:del w:id="1633" w:author="Ofir Tal" w:date="2019-08-26T08:10:00Z">
          <w:r w:rsidDel="00082164">
            <w:rPr>
              <w:rFonts w:hint="cs"/>
              <w:rtl/>
            </w:rPr>
            <w:delText xml:space="preserve">  </w:delText>
          </w:r>
          <w:r w:rsidRPr="008211B6" w:rsidDel="00082164">
            <w:rPr>
              <w:rFonts w:hint="eastAsia"/>
              <w:highlight w:val="cyan"/>
              <w:rtl/>
              <w:rPrChange w:id="1634" w:author="Ofir Tal" w:date="2019-08-25T22:13:00Z">
                <w:rPr>
                  <w:rFonts w:hint="eastAsia"/>
                  <w:rtl/>
                </w:rPr>
              </w:rPrChange>
            </w:rPr>
            <w:delText>כך</w:delText>
          </w:r>
          <w:r w:rsidRPr="008211B6" w:rsidDel="00082164">
            <w:rPr>
              <w:highlight w:val="cyan"/>
              <w:rtl/>
              <w:rPrChange w:id="1635" w:author="Ofir Tal" w:date="2019-08-25T22:13:00Z">
                <w:rPr>
                  <w:rtl/>
                </w:rPr>
              </w:rPrChange>
            </w:rPr>
            <w:delText xml:space="preserve"> למשל, בחודש אוגוסט 2012, </w:delText>
          </w:r>
          <w:r w:rsidRPr="008211B6" w:rsidDel="00082164">
            <w:rPr>
              <w:rFonts w:hint="eastAsia"/>
              <w:highlight w:val="cyan"/>
              <w:rtl/>
              <w:rPrChange w:id="1636" w:author="Ofir Tal" w:date="2019-08-25T22:13:00Z">
                <w:rPr>
                  <w:rFonts w:hint="eastAsia"/>
                  <w:rtl/>
                </w:rPr>
              </w:rPrChange>
            </w:rPr>
            <w:delText>לכשנודעה</w:delText>
          </w:r>
          <w:r w:rsidRPr="008211B6" w:rsidDel="00082164">
            <w:rPr>
              <w:highlight w:val="cyan"/>
              <w:rtl/>
              <w:rPrChange w:id="1637" w:author="Ofir Tal" w:date="2019-08-25T22:13:00Z">
                <w:rPr>
                  <w:rtl/>
                </w:rPr>
              </w:rPrChange>
            </w:rPr>
            <w:delText xml:space="preserve"> העובדה שעבודת התובע בשרות הציבורי הסתיימה, הוצעה לו עבודה ברמה ניהולית בכירה התואמת לכישוריו </w:delText>
          </w:r>
          <w:r w:rsidRPr="008211B6" w:rsidDel="00082164">
            <w:rPr>
              <w:rFonts w:hint="eastAsia"/>
              <w:highlight w:val="cyan"/>
              <w:rtl/>
              <w:rPrChange w:id="1638" w:author="Ofir Tal" w:date="2019-08-25T22:13:00Z">
                <w:rPr>
                  <w:rFonts w:hint="eastAsia"/>
                  <w:rtl/>
                </w:rPr>
              </w:rPrChange>
            </w:rPr>
            <w:delText>ונסיונו</w:delText>
          </w:r>
          <w:r w:rsidRPr="008211B6" w:rsidDel="00082164">
            <w:rPr>
              <w:highlight w:val="cyan"/>
              <w:rtl/>
              <w:rPrChange w:id="1639" w:author="Ofir Tal" w:date="2019-08-25T22:13:00Z">
                <w:rPr>
                  <w:rtl/>
                </w:rPr>
              </w:rPrChange>
            </w:rPr>
            <w:delText xml:space="preserve"> רב השנים, בעמותה העוסקת בחינוך ("קו לנוער"). התובע נמנע מלהתחיל בעבודה זו (וגם לא חיפש עבודה אחרת) מאחר ותקוותו ומאמציו באותה עת התמקדו </w:delText>
          </w:r>
          <w:r w:rsidRPr="008211B6" w:rsidDel="00082164">
            <w:rPr>
              <w:rFonts w:hint="eastAsia"/>
              <w:highlight w:val="cyan"/>
              <w:rtl/>
              <w:rPrChange w:id="1640" w:author="Ofir Tal" w:date="2019-08-25T22:13:00Z">
                <w:rPr>
                  <w:rFonts w:hint="eastAsia"/>
                  <w:rtl/>
                </w:rPr>
              </w:rPrChange>
            </w:rPr>
            <w:delText>בנסיון</w:delText>
          </w:r>
          <w:r w:rsidRPr="008211B6" w:rsidDel="00082164">
            <w:rPr>
              <w:highlight w:val="cyan"/>
              <w:rtl/>
              <w:rPrChange w:id="1641" w:author="Ofir Tal" w:date="2019-08-25T22:13:00Z">
                <w:rPr>
                  <w:rtl/>
                </w:rPr>
              </w:rPrChange>
            </w:rPr>
            <w:delText xml:space="preserve"> לחזור לעבודתו אצל הנתבעת ולהשלים את תקופת החוזה. כשלאחר החודשים הארוכים שחלפו בהמתנה מורטת עצבים </w:delText>
          </w:r>
          <w:r w:rsidRPr="008211B6" w:rsidDel="00082164">
            <w:rPr>
              <w:rFonts w:hint="eastAsia"/>
              <w:highlight w:val="cyan"/>
              <w:rtl/>
              <w:rPrChange w:id="1642" w:author="Ofir Tal" w:date="2019-08-25T22:13:00Z">
                <w:rPr>
                  <w:rFonts w:hint="eastAsia"/>
                  <w:rtl/>
                </w:rPr>
              </w:rPrChange>
            </w:rPr>
            <w:delText>להתיחסות</w:delText>
          </w:r>
          <w:r w:rsidRPr="008211B6" w:rsidDel="00082164">
            <w:rPr>
              <w:highlight w:val="cyan"/>
              <w:rtl/>
              <w:rPrChange w:id="1643" w:author="Ofir Tal" w:date="2019-08-25T22:13:00Z">
                <w:rPr>
                  <w:rtl/>
                </w:rPr>
              </w:rPrChange>
            </w:rPr>
            <w:delText xml:space="preserve"> לפניותיו ולפניות בא כוחו, כאמור לעיל, התברר לו שאפסו הסיכויים לכך, המשרה המוצעת כבר נתפסה, והוא הפסיד גם עבודה זו.    </w:delText>
          </w:r>
        </w:del>
      </w:moveTo>
    </w:p>
    <w:moveToRangeEnd w:id="1631"/>
    <w:p w14:paraId="099438B5" w14:textId="0E0E07FD" w:rsidR="00646E5E" w:rsidDel="000F3CD9" w:rsidRDefault="00646E5E">
      <w:pPr>
        <w:pStyle w:val="11"/>
        <w:tabs>
          <w:tab w:val="left" w:pos="1090"/>
        </w:tabs>
        <w:spacing w:before="0" w:after="240" w:line="360" w:lineRule="auto"/>
        <w:ind w:left="1090" w:right="360" w:firstLine="0"/>
        <w:rPr>
          <w:del w:id="1644" w:author="Shimon" w:date="2019-08-18T14:27:00Z"/>
          <w:rFonts w:ascii="Arial" w:hAnsi="Arial"/>
          <w:sz w:val="22"/>
        </w:rPr>
        <w:pPrChange w:id="1645" w:author="Shimon" w:date="2019-08-18T14:27:00Z">
          <w:pPr>
            <w:pStyle w:val="11"/>
            <w:numPr>
              <w:numId w:val="14"/>
            </w:numPr>
            <w:tabs>
              <w:tab w:val="left" w:pos="566"/>
              <w:tab w:val="num" w:pos="1440"/>
            </w:tabs>
            <w:spacing w:before="0" w:after="240" w:line="360" w:lineRule="auto"/>
            <w:ind w:left="566" w:right="360" w:hanging="360"/>
          </w:pPr>
        </w:pPrChange>
      </w:pPr>
      <w:del w:id="1646" w:author="Shimon" w:date="2019-08-15T14:35:00Z">
        <w:r w:rsidRPr="00F972DB" w:rsidDel="00A32255">
          <w:rPr>
            <w:rFonts w:ascii="Arial" w:hAnsi="Arial" w:hint="cs"/>
            <w:sz w:val="22"/>
            <w:rtl/>
          </w:rPr>
          <w:delText xml:space="preserve">ככל שלא תתקבל טענתו בעניין </w:delText>
        </w:r>
        <w:r w:rsidR="00156400" w:rsidRPr="00F972DB" w:rsidDel="00A32255">
          <w:rPr>
            <w:rFonts w:ascii="Arial" w:hAnsi="Arial" w:hint="cs"/>
            <w:sz w:val="22"/>
            <w:rtl/>
          </w:rPr>
          <w:delText>ה</w:delText>
        </w:r>
        <w:r w:rsidR="006F0929" w:rsidRPr="00F972DB" w:rsidDel="00A32255">
          <w:rPr>
            <w:rFonts w:ascii="Arial" w:hAnsi="Arial" w:hint="cs"/>
            <w:sz w:val="22"/>
            <w:rtl/>
          </w:rPr>
          <w:delText xml:space="preserve">תקופה הקצובה של החוזה, ובהתחשב בחובה להודיע לתובע לפחות שלושה חודשים מראש על הפרשתו </w:delText>
        </w:r>
        <w:r w:rsidR="009C1FD3" w:rsidRPr="00F972DB" w:rsidDel="00A32255">
          <w:rPr>
            <w:rFonts w:ascii="Arial" w:hAnsi="Arial" w:hint="cs"/>
            <w:sz w:val="22"/>
            <w:rtl/>
          </w:rPr>
          <w:delText xml:space="preserve">לגימלאות, זכאי התובע להשלמת </w:delText>
        </w:r>
        <w:r w:rsidR="006F0929" w:rsidRPr="00F972DB" w:rsidDel="00A32255">
          <w:rPr>
            <w:rFonts w:ascii="Arial" w:hAnsi="Arial" w:hint="cs"/>
            <w:sz w:val="22"/>
            <w:rtl/>
          </w:rPr>
          <w:delText>שכר</w:delText>
        </w:r>
        <w:r w:rsidR="00824FCC" w:rsidRPr="00F972DB" w:rsidDel="00A32255">
          <w:rPr>
            <w:rFonts w:ascii="Arial" w:hAnsi="Arial" w:hint="cs"/>
            <w:sz w:val="22"/>
            <w:rtl/>
          </w:rPr>
          <w:delText>ו</w:delText>
        </w:r>
        <w:r w:rsidR="009C1FD3" w:rsidRPr="00F972DB" w:rsidDel="00A32255">
          <w:rPr>
            <w:rFonts w:ascii="Arial" w:hAnsi="Arial" w:hint="cs"/>
            <w:sz w:val="22"/>
            <w:rtl/>
          </w:rPr>
          <w:delText xml:space="preserve">, </w:delText>
        </w:r>
        <w:r w:rsidR="006F0929" w:rsidRPr="00F972DB" w:rsidDel="00A32255">
          <w:rPr>
            <w:rFonts w:ascii="Arial" w:hAnsi="Arial" w:hint="cs"/>
            <w:sz w:val="22"/>
            <w:rtl/>
          </w:rPr>
          <w:delText>לפחות לתקופת ההודעה המוקדמת כאמור (</w:delText>
        </w:r>
        <w:r w:rsidR="006F0929" w:rsidRPr="00F972DB" w:rsidDel="00A32255">
          <w:rPr>
            <w:rFonts w:ascii="Arial" w:hAnsi="Arial" w:hint="cs"/>
            <w:b/>
            <w:bCs/>
            <w:sz w:val="22"/>
            <w:rtl/>
          </w:rPr>
          <w:delText>שלושה חודשים)</w:delText>
        </w:r>
        <w:r w:rsidR="00F972DB" w:rsidDel="00A32255">
          <w:rPr>
            <w:rFonts w:ascii="Arial" w:hAnsi="Arial" w:hint="cs"/>
            <w:sz w:val="22"/>
            <w:rtl/>
          </w:rPr>
          <w:delText xml:space="preserve"> </w:delText>
        </w:r>
      </w:del>
      <w:del w:id="1647" w:author="Shimon" w:date="2019-08-14T16:29:00Z">
        <w:r w:rsidR="006F0929" w:rsidDel="009C1FD3">
          <w:rPr>
            <w:rFonts w:ascii="Arial" w:hAnsi="Arial" w:hint="cs"/>
            <w:sz w:val="22"/>
            <w:rtl/>
          </w:rPr>
          <w:delText>.</w:delText>
        </w:r>
      </w:del>
    </w:p>
    <w:p w14:paraId="3CAB407A" w14:textId="5D041983" w:rsidR="006F0929" w:rsidRPr="006F0929" w:rsidDel="000F3CD9" w:rsidRDefault="006F0929">
      <w:pPr>
        <w:pStyle w:val="11"/>
        <w:tabs>
          <w:tab w:val="left" w:pos="1090"/>
        </w:tabs>
        <w:spacing w:before="0" w:after="240" w:line="360" w:lineRule="auto"/>
        <w:ind w:left="1090" w:right="360" w:firstLine="0"/>
        <w:rPr>
          <w:del w:id="1648" w:author="Shimon" w:date="2019-08-18T14:27:00Z"/>
          <w:rFonts w:ascii="Arial" w:hAnsi="Arial"/>
          <w:sz w:val="22"/>
        </w:rPr>
        <w:pPrChange w:id="1649" w:author="Shimon" w:date="2019-08-18T14:27:00Z">
          <w:pPr>
            <w:pStyle w:val="11"/>
            <w:tabs>
              <w:tab w:val="left" w:pos="566"/>
            </w:tabs>
            <w:spacing w:before="0" w:line="360" w:lineRule="auto"/>
            <w:ind w:left="566" w:right="360" w:firstLine="0"/>
          </w:pPr>
        </w:pPrChange>
      </w:pPr>
    </w:p>
    <w:p w14:paraId="0703AE6B" w14:textId="77777777" w:rsidR="006E7D6C" w:rsidRPr="00EB06C7" w:rsidRDefault="006E7D6C" w:rsidP="00726756">
      <w:pPr>
        <w:pStyle w:val="2"/>
        <w:numPr>
          <w:ilvl w:val="1"/>
          <w:numId w:val="18"/>
        </w:numPr>
        <w:tabs>
          <w:tab w:val="clear" w:pos="566"/>
          <w:tab w:val="left" w:pos="521"/>
        </w:tabs>
        <w:spacing w:after="240"/>
        <w:ind w:left="521" w:hanging="284"/>
        <w:rPr>
          <w:szCs w:val="24"/>
          <w:lang w:eastAsia="en-US"/>
        </w:rPr>
      </w:pPr>
      <w:r w:rsidRPr="00D51CEB">
        <w:rPr>
          <w:rFonts w:hint="cs"/>
          <w:szCs w:val="24"/>
          <w:rtl/>
          <w:lang w:eastAsia="en-US"/>
        </w:rPr>
        <w:t>עגמת נפש ופיצוי בגין פיטורים שלא כדין</w:t>
      </w:r>
    </w:p>
    <w:p w14:paraId="3346E0E4" w14:textId="35FBDC84" w:rsidR="006E7D6C" w:rsidRPr="00337F2F" w:rsidRDefault="006E7D6C" w:rsidP="00B574E1">
      <w:pPr>
        <w:pStyle w:val="11"/>
        <w:numPr>
          <w:ilvl w:val="0"/>
          <w:numId w:val="14"/>
        </w:numPr>
        <w:tabs>
          <w:tab w:val="left" w:pos="566"/>
        </w:tabs>
        <w:spacing w:before="0" w:after="240" w:line="360" w:lineRule="auto"/>
        <w:ind w:left="566" w:right="0"/>
        <w:rPr>
          <w:rFonts w:ascii="Arial" w:hAnsi="Arial"/>
          <w:sz w:val="22"/>
          <w:rtl/>
        </w:rPr>
      </w:pPr>
      <w:r w:rsidRPr="00726756">
        <w:rPr>
          <w:rFonts w:hint="cs"/>
          <w:rtl/>
        </w:rPr>
        <w:t>מעש</w:t>
      </w:r>
      <w:r w:rsidRPr="00D74F54">
        <w:rPr>
          <w:rFonts w:hint="cs"/>
          <w:rtl/>
        </w:rPr>
        <w:t xml:space="preserve">יה ומחדליה של </w:t>
      </w:r>
      <w:r w:rsidR="009E4D90" w:rsidRPr="00D74F54">
        <w:rPr>
          <w:rFonts w:hint="cs"/>
          <w:rtl/>
        </w:rPr>
        <w:t>הנתבעת</w:t>
      </w:r>
      <w:r w:rsidRPr="00D74F54">
        <w:rPr>
          <w:rFonts w:hint="cs"/>
          <w:rtl/>
        </w:rPr>
        <w:t xml:space="preserve">, </w:t>
      </w:r>
      <w:r w:rsidR="009E4D90" w:rsidRPr="00D74F54">
        <w:rPr>
          <w:rFonts w:hint="cs"/>
          <w:rtl/>
        </w:rPr>
        <w:t>והדרך בה הופסקה עבודתו של התובע, גרמו לתובע</w:t>
      </w:r>
      <w:r w:rsidRPr="00D74F54">
        <w:rPr>
          <w:rFonts w:hint="cs"/>
          <w:rtl/>
        </w:rPr>
        <w:t xml:space="preserve"> עגמת נפש רבה. בנסיבות אלה</w:t>
      </w:r>
      <w:r w:rsidR="009E4D90" w:rsidRPr="00D74F54">
        <w:rPr>
          <w:rFonts w:hint="cs"/>
          <w:rtl/>
        </w:rPr>
        <w:t xml:space="preserve"> זכאי</w:t>
      </w:r>
      <w:r w:rsidRPr="00D74F54">
        <w:rPr>
          <w:rFonts w:hint="cs"/>
          <w:rtl/>
        </w:rPr>
        <w:t xml:space="preserve"> </w:t>
      </w:r>
      <w:r w:rsidR="001907C8" w:rsidRPr="00D74F54">
        <w:rPr>
          <w:rFonts w:hint="cs"/>
          <w:rtl/>
        </w:rPr>
        <w:t>התובע</w:t>
      </w:r>
      <w:r w:rsidR="009E4D90" w:rsidRPr="00D74F54">
        <w:rPr>
          <w:rFonts w:hint="cs"/>
          <w:rtl/>
        </w:rPr>
        <w:t xml:space="preserve"> לפיצוי בגין עגמת הנפש ובגין הליך הפיטורים הלא תקין</w:t>
      </w:r>
      <w:r w:rsidRPr="00D74F54">
        <w:rPr>
          <w:rFonts w:hint="cs"/>
          <w:rtl/>
        </w:rPr>
        <w:t xml:space="preserve">. </w:t>
      </w:r>
    </w:p>
    <w:p w14:paraId="412E5023" w14:textId="18537B47" w:rsidR="005252F7" w:rsidRDefault="00D14404" w:rsidP="00CB1486">
      <w:pPr>
        <w:pStyle w:val="11"/>
        <w:numPr>
          <w:ilvl w:val="0"/>
          <w:numId w:val="14"/>
        </w:numPr>
        <w:tabs>
          <w:tab w:val="left" w:pos="566"/>
        </w:tabs>
        <w:spacing w:before="0" w:after="240" w:line="360" w:lineRule="auto"/>
        <w:ind w:left="566" w:right="0"/>
      </w:pPr>
      <w:r>
        <w:rPr>
          <w:rFonts w:hint="cs"/>
          <w:rtl/>
        </w:rPr>
        <w:t>בתוקף תפקידו כחשב בכיר היה התובע אחראי לביצוע תקציב של יותר ממ</w:t>
      </w:r>
      <w:r w:rsidR="005252F7">
        <w:rPr>
          <w:rFonts w:hint="cs"/>
          <w:rtl/>
        </w:rPr>
        <w:t>י</w:t>
      </w:r>
      <w:r>
        <w:rPr>
          <w:rFonts w:hint="cs"/>
          <w:rtl/>
        </w:rPr>
        <w:t>ליארד ומאתיים מ</w:t>
      </w:r>
      <w:r w:rsidR="005252F7">
        <w:rPr>
          <w:rFonts w:hint="cs"/>
          <w:rtl/>
        </w:rPr>
        <w:t>י</w:t>
      </w:r>
      <w:r>
        <w:rPr>
          <w:rFonts w:hint="cs"/>
          <w:rtl/>
        </w:rPr>
        <w:t xml:space="preserve">ליון </w:t>
      </w:r>
      <w:r w:rsidR="005252F7">
        <w:rPr>
          <w:rFonts w:hint="cs"/>
          <w:rtl/>
        </w:rPr>
        <w:t>₪;</w:t>
      </w:r>
      <w:r>
        <w:rPr>
          <w:rFonts w:hint="cs"/>
          <w:rtl/>
        </w:rPr>
        <w:t xml:space="preserve"> היה חבר מרכזי בו</w:t>
      </w:r>
      <w:r w:rsidR="005252F7">
        <w:rPr>
          <w:rFonts w:hint="cs"/>
          <w:rtl/>
        </w:rPr>
        <w:t>ו</w:t>
      </w:r>
      <w:r>
        <w:rPr>
          <w:rFonts w:hint="cs"/>
          <w:rtl/>
        </w:rPr>
        <w:t xml:space="preserve">עדות תמיכה בעל זכות וטו, </w:t>
      </w:r>
      <w:r w:rsidR="005252F7">
        <w:rPr>
          <w:rFonts w:hint="cs"/>
          <w:rtl/>
        </w:rPr>
        <w:t>ובעל השפעה על כל המערכות הרלוונטיות;</w:t>
      </w:r>
      <w:r>
        <w:rPr>
          <w:rFonts w:hint="cs"/>
          <w:rtl/>
        </w:rPr>
        <w:t xml:space="preserve"> עמד במוקד פעילות </w:t>
      </w:r>
      <w:r w:rsidR="005252F7">
        <w:rPr>
          <w:rFonts w:hint="cs"/>
          <w:rtl/>
        </w:rPr>
        <w:t>ענ</w:t>
      </w:r>
      <w:r>
        <w:rPr>
          <w:rFonts w:hint="cs"/>
          <w:rtl/>
        </w:rPr>
        <w:t>פה וקשר יומיומי עם מנהלי מוסדות רבים, חברי כנסת, גורמים משפטיים כלכליים ומקצועיים ברמות הגבוהות ביותר</w:t>
      </w:r>
      <w:r w:rsidR="00AB458C">
        <w:rPr>
          <w:rFonts w:hint="cs"/>
          <w:rtl/>
        </w:rPr>
        <w:t>,</w:t>
      </w:r>
      <w:r w:rsidRPr="009C3D22">
        <w:rPr>
          <w:rFonts w:hint="cs"/>
          <w:rtl/>
        </w:rPr>
        <w:t xml:space="preserve"> </w:t>
      </w:r>
      <w:r w:rsidR="005252F7" w:rsidRPr="00CB1486">
        <w:rPr>
          <w:rFonts w:hint="cs"/>
          <w:rtl/>
        </w:rPr>
        <w:t>ועוד</w:t>
      </w:r>
      <w:r>
        <w:rPr>
          <w:rFonts w:hint="cs"/>
          <w:rtl/>
        </w:rPr>
        <w:t xml:space="preserve">. </w:t>
      </w:r>
    </w:p>
    <w:p w14:paraId="28C5293B" w14:textId="77777777" w:rsidR="00D14404" w:rsidRDefault="00D14404" w:rsidP="00CB1486">
      <w:pPr>
        <w:pStyle w:val="11"/>
        <w:tabs>
          <w:tab w:val="left" w:pos="566"/>
        </w:tabs>
        <w:spacing w:before="0" w:after="240" w:line="360" w:lineRule="auto"/>
        <w:ind w:left="566" w:firstLine="0"/>
      </w:pPr>
      <w:r>
        <w:rPr>
          <w:rFonts w:hint="cs"/>
          <w:rtl/>
        </w:rPr>
        <w:lastRenderedPageBreak/>
        <w:t>פיטורי</w:t>
      </w:r>
      <w:r w:rsidR="005252F7">
        <w:rPr>
          <w:rFonts w:hint="cs"/>
          <w:rtl/>
        </w:rPr>
        <w:t>ו</w:t>
      </w:r>
      <w:r>
        <w:rPr>
          <w:rFonts w:hint="cs"/>
          <w:rtl/>
        </w:rPr>
        <w:t xml:space="preserve"> ניתקוהו באחת מכל אלה, כשהוא בשיא כוחו, </w:t>
      </w:r>
      <w:r w:rsidR="005252F7">
        <w:rPr>
          <w:rFonts w:hint="cs"/>
          <w:rtl/>
        </w:rPr>
        <w:t>ו</w:t>
      </w:r>
      <w:r>
        <w:rPr>
          <w:rFonts w:hint="cs"/>
          <w:rtl/>
        </w:rPr>
        <w:t xml:space="preserve">ללא הערכות </w:t>
      </w:r>
      <w:r w:rsidR="005252F7">
        <w:rPr>
          <w:rFonts w:hint="cs"/>
          <w:rtl/>
        </w:rPr>
        <w:t xml:space="preserve">מתאימה </w:t>
      </w:r>
      <w:r>
        <w:rPr>
          <w:rFonts w:hint="cs"/>
          <w:rtl/>
        </w:rPr>
        <w:t xml:space="preserve">לתעסוקה </w:t>
      </w:r>
      <w:r w:rsidR="005252F7">
        <w:rPr>
          <w:rFonts w:hint="cs"/>
          <w:rtl/>
        </w:rPr>
        <w:t>חלופית.</w:t>
      </w:r>
      <w:r>
        <w:rPr>
          <w:rFonts w:hint="cs"/>
          <w:rtl/>
        </w:rPr>
        <w:t xml:space="preserve"> גם במערכת הסובבת אותו, לרבות עובדי מחלקתו, איש לא היה ערוך לסילוקו הפתאומי כך שאפילו מסיבת פרידה סמלית, לא נערכה לכבודו (אחרי 42 שנה בשרות המדינה ויותר משבע שנים בתפקידו כחשב בכיר באגף למוסדות תורניים).</w:t>
      </w:r>
    </w:p>
    <w:p w14:paraId="5BE75591" w14:textId="5C34C3F5" w:rsidR="00E92285" w:rsidRDefault="00D14404" w:rsidP="008211B6">
      <w:pPr>
        <w:pStyle w:val="11"/>
        <w:numPr>
          <w:ilvl w:val="0"/>
          <w:numId w:val="14"/>
        </w:numPr>
        <w:tabs>
          <w:tab w:val="left" w:pos="566"/>
        </w:tabs>
        <w:spacing w:before="0" w:after="240" w:line="360" w:lineRule="auto"/>
        <w:ind w:left="566" w:right="0"/>
      </w:pPr>
      <w:r>
        <w:rPr>
          <w:rFonts w:hint="cs"/>
          <w:rtl/>
        </w:rPr>
        <w:t xml:space="preserve"> על רקע זה, קשה לתאר את ההרגשה הטראומטית של סילוק מהעבודה</w:t>
      </w:r>
      <w:r w:rsidR="005252F7">
        <w:rPr>
          <w:rFonts w:hint="cs"/>
          <w:rtl/>
        </w:rPr>
        <w:t xml:space="preserve"> </w:t>
      </w:r>
      <w:r w:rsidR="00E81D26">
        <w:rPr>
          <w:rFonts w:hint="cs"/>
          <w:rtl/>
        </w:rPr>
        <w:t xml:space="preserve">והצגתו </w:t>
      </w:r>
      <w:r w:rsidR="005252F7">
        <w:rPr>
          <w:rFonts w:hint="cs"/>
          <w:rtl/>
        </w:rPr>
        <w:t>כ</w:t>
      </w:r>
      <w:r>
        <w:rPr>
          <w:rFonts w:hint="cs"/>
          <w:rtl/>
        </w:rPr>
        <w:t>מ</w:t>
      </w:r>
      <w:r w:rsidR="005252F7">
        <w:rPr>
          <w:rFonts w:hint="cs"/>
          <w:rtl/>
        </w:rPr>
        <w:t>סי</w:t>
      </w:r>
      <w:r>
        <w:rPr>
          <w:rFonts w:hint="cs"/>
          <w:rtl/>
        </w:rPr>
        <w:t xml:space="preserve">ג גבול, ואיומים על תביעה פלילית כאמצעי לחץ להשתקת התובע. </w:t>
      </w:r>
      <w:r w:rsidR="00B574E1">
        <w:rPr>
          <w:rFonts w:hint="cs"/>
          <w:rtl/>
        </w:rPr>
        <w:t xml:space="preserve"> </w:t>
      </w:r>
      <w:r>
        <w:rPr>
          <w:rFonts w:hint="cs"/>
          <w:rtl/>
        </w:rPr>
        <w:t>כל אלה, והלילות הארוכים של חוסר שינה גרמו לתובע עגמת נפש גדולה וממושכת שהשליכו גם על חייו הפרטיים.</w:t>
      </w:r>
      <w:r w:rsidRPr="008B15BC">
        <w:rPr>
          <w:rFonts w:hint="cs"/>
          <w:rtl/>
        </w:rPr>
        <w:t xml:space="preserve"> </w:t>
      </w:r>
    </w:p>
    <w:p w14:paraId="2ECB8018" w14:textId="4E3CC5BD" w:rsidR="00D14404" w:rsidRPr="008211B6" w:rsidDel="00082164" w:rsidRDefault="000F3CD9">
      <w:pPr>
        <w:pStyle w:val="11"/>
        <w:numPr>
          <w:ilvl w:val="0"/>
          <w:numId w:val="14"/>
        </w:numPr>
        <w:tabs>
          <w:tab w:val="clear" w:pos="1440"/>
        </w:tabs>
        <w:spacing w:before="0" w:after="240" w:line="360" w:lineRule="auto"/>
        <w:ind w:left="523" w:right="0" w:hanging="284"/>
        <w:rPr>
          <w:moveFrom w:id="1650" w:author="Ofir Tal" w:date="2019-08-26T08:10:00Z"/>
          <w:highlight w:val="cyan"/>
          <w:rPrChange w:id="1651" w:author="Ofir Tal" w:date="2019-08-25T22:13:00Z">
            <w:rPr>
              <w:moveFrom w:id="1652" w:author="Ofir Tal" w:date="2019-08-26T08:10:00Z"/>
            </w:rPr>
          </w:rPrChange>
        </w:rPr>
        <w:pPrChange w:id="1653" w:author="Shimon" w:date="2019-08-14T17:19:00Z">
          <w:pPr>
            <w:pStyle w:val="11"/>
            <w:numPr>
              <w:numId w:val="14"/>
            </w:numPr>
            <w:tabs>
              <w:tab w:val="left" w:pos="566"/>
              <w:tab w:val="num" w:pos="1440"/>
            </w:tabs>
            <w:spacing w:before="0" w:after="240" w:line="360" w:lineRule="auto"/>
            <w:ind w:left="566" w:right="360" w:hanging="360"/>
          </w:pPr>
        </w:pPrChange>
      </w:pPr>
      <w:moveFromRangeStart w:id="1654" w:author="Ofir Tal" w:date="2019-08-26T08:10:00Z" w:name="move17699457"/>
      <w:moveFrom w:id="1655" w:author="Ofir Tal" w:date="2019-08-26T08:10:00Z">
        <w:ins w:id="1656" w:author="Shimon" w:date="2019-08-18T14:28:00Z">
          <w:r w:rsidDel="00082164">
            <w:rPr>
              <w:rFonts w:hint="cs"/>
              <w:rtl/>
            </w:rPr>
            <w:t xml:space="preserve">  </w:t>
          </w:r>
        </w:ins>
        <w:ins w:id="1657" w:author="Shimon" w:date="2019-08-14T17:19:00Z">
          <w:r w:rsidR="00E92285" w:rsidRPr="008211B6" w:rsidDel="00082164">
            <w:rPr>
              <w:rFonts w:hint="eastAsia"/>
              <w:highlight w:val="cyan"/>
              <w:rtl/>
              <w:rPrChange w:id="1658" w:author="Ofir Tal" w:date="2019-08-25T22:13:00Z">
                <w:rPr>
                  <w:rFonts w:hint="eastAsia"/>
                  <w:rtl/>
                </w:rPr>
              </w:rPrChange>
            </w:rPr>
            <w:t>כך</w:t>
          </w:r>
          <w:r w:rsidR="00E92285" w:rsidRPr="008211B6" w:rsidDel="00082164">
            <w:rPr>
              <w:highlight w:val="cyan"/>
              <w:rtl/>
              <w:rPrChange w:id="1659" w:author="Ofir Tal" w:date="2019-08-25T22:13:00Z">
                <w:rPr>
                  <w:rtl/>
                </w:rPr>
              </w:rPrChange>
            </w:rPr>
            <w:t xml:space="preserve"> למשל, בחודש אוגוסט 2012, </w:t>
          </w:r>
          <w:r w:rsidR="00E92285" w:rsidRPr="008211B6" w:rsidDel="00082164">
            <w:rPr>
              <w:rFonts w:hint="eastAsia"/>
              <w:highlight w:val="cyan"/>
              <w:rtl/>
              <w:rPrChange w:id="1660" w:author="Ofir Tal" w:date="2019-08-25T22:13:00Z">
                <w:rPr>
                  <w:rFonts w:hint="eastAsia"/>
                  <w:rtl/>
                </w:rPr>
              </w:rPrChange>
            </w:rPr>
            <w:t>לכשנודעה</w:t>
          </w:r>
          <w:r w:rsidR="00E92285" w:rsidRPr="008211B6" w:rsidDel="00082164">
            <w:rPr>
              <w:highlight w:val="cyan"/>
              <w:rtl/>
              <w:rPrChange w:id="1661" w:author="Ofir Tal" w:date="2019-08-25T22:13:00Z">
                <w:rPr>
                  <w:rtl/>
                </w:rPr>
              </w:rPrChange>
            </w:rPr>
            <w:t xml:space="preserve"> העובדה שעבודת התובע בשרות הציבורי הסתיימה, הוצעה לו עבודה ברמה ניהולית בכירה התואמת לכישוריו </w:t>
          </w:r>
          <w:r w:rsidR="00E92285" w:rsidRPr="008211B6" w:rsidDel="00082164">
            <w:rPr>
              <w:rFonts w:hint="eastAsia"/>
              <w:highlight w:val="cyan"/>
              <w:rtl/>
              <w:rPrChange w:id="1662" w:author="Ofir Tal" w:date="2019-08-25T22:13:00Z">
                <w:rPr>
                  <w:rFonts w:hint="eastAsia"/>
                  <w:rtl/>
                </w:rPr>
              </w:rPrChange>
            </w:rPr>
            <w:t>ונסיונו</w:t>
          </w:r>
          <w:r w:rsidR="00E92285" w:rsidRPr="008211B6" w:rsidDel="00082164">
            <w:rPr>
              <w:highlight w:val="cyan"/>
              <w:rtl/>
              <w:rPrChange w:id="1663" w:author="Ofir Tal" w:date="2019-08-25T22:13:00Z">
                <w:rPr>
                  <w:rtl/>
                </w:rPr>
              </w:rPrChange>
            </w:rPr>
            <w:t xml:space="preserve"> רב השנים, בעמותה העוסקת בחינוך ("קו לנוער"). התובע נמנע מלהתחיל בעבודה זו (וגם לא חיפש עבודה אחרת) מאחר ותקוותו ומאמציו באותה עת התמקדו </w:t>
          </w:r>
          <w:r w:rsidR="00E92285" w:rsidRPr="008211B6" w:rsidDel="00082164">
            <w:rPr>
              <w:rFonts w:hint="eastAsia"/>
              <w:highlight w:val="cyan"/>
              <w:rtl/>
              <w:rPrChange w:id="1664" w:author="Ofir Tal" w:date="2019-08-25T22:13:00Z">
                <w:rPr>
                  <w:rFonts w:hint="eastAsia"/>
                  <w:rtl/>
                </w:rPr>
              </w:rPrChange>
            </w:rPr>
            <w:t>בנסיון</w:t>
          </w:r>
          <w:r w:rsidR="00E92285" w:rsidRPr="008211B6" w:rsidDel="00082164">
            <w:rPr>
              <w:highlight w:val="cyan"/>
              <w:rtl/>
              <w:rPrChange w:id="1665" w:author="Ofir Tal" w:date="2019-08-25T22:13:00Z">
                <w:rPr>
                  <w:rtl/>
                </w:rPr>
              </w:rPrChange>
            </w:rPr>
            <w:t xml:space="preserve"> לחזור לעבודתו אצל הנתבעת ולהשלים את תקופת החוזה. כשלאחר החודשים הארוכים שחלפו בהמתנה מורטת עצבים </w:t>
          </w:r>
          <w:r w:rsidR="00E92285" w:rsidRPr="008211B6" w:rsidDel="00082164">
            <w:rPr>
              <w:rFonts w:hint="eastAsia"/>
              <w:highlight w:val="cyan"/>
              <w:rtl/>
              <w:rPrChange w:id="1666" w:author="Ofir Tal" w:date="2019-08-25T22:13:00Z">
                <w:rPr>
                  <w:rFonts w:hint="eastAsia"/>
                  <w:rtl/>
                </w:rPr>
              </w:rPrChange>
            </w:rPr>
            <w:t>להתיחסות</w:t>
          </w:r>
          <w:r w:rsidR="00E92285" w:rsidRPr="008211B6" w:rsidDel="00082164">
            <w:rPr>
              <w:highlight w:val="cyan"/>
              <w:rtl/>
              <w:rPrChange w:id="1667" w:author="Ofir Tal" w:date="2019-08-25T22:13:00Z">
                <w:rPr>
                  <w:rtl/>
                </w:rPr>
              </w:rPrChange>
            </w:rPr>
            <w:t xml:space="preserve"> לפניותיו ולפניות בא כוחו, כאמור לעיל, התברר לו שאפסו הסיכויים לכך, המשרה המוצעת כבר נתפסה, והוא הפסיד גם עבודה זו.    </w:t>
          </w:r>
        </w:ins>
      </w:moveFrom>
    </w:p>
    <w:moveFromRangeEnd w:id="1654"/>
    <w:p w14:paraId="4FFDF362" w14:textId="74F6AA9A" w:rsidR="006E7D6C" w:rsidRPr="008211B6" w:rsidRDefault="009E4D90" w:rsidP="00C31E32">
      <w:pPr>
        <w:numPr>
          <w:ilvl w:val="0"/>
          <w:numId w:val="14"/>
        </w:numPr>
        <w:tabs>
          <w:tab w:val="left" w:pos="566"/>
          <w:tab w:val="left" w:pos="651"/>
        </w:tabs>
        <w:spacing w:after="480" w:line="360" w:lineRule="auto"/>
        <w:ind w:left="566" w:right="0"/>
        <w:jc w:val="both"/>
        <w:rPr>
          <w:rFonts w:cs="David"/>
        </w:rPr>
      </w:pPr>
      <w:r w:rsidRPr="008211B6">
        <w:rPr>
          <w:rFonts w:cs="David" w:hint="cs"/>
          <w:rtl/>
        </w:rPr>
        <w:t>בנסיבות אלה זכאי</w:t>
      </w:r>
      <w:r w:rsidR="006E7D6C" w:rsidRPr="008211B6">
        <w:rPr>
          <w:rFonts w:cs="David" w:hint="cs"/>
          <w:rtl/>
        </w:rPr>
        <w:t xml:space="preserve"> </w:t>
      </w:r>
      <w:r w:rsidR="001907C8" w:rsidRPr="008211B6">
        <w:rPr>
          <w:rFonts w:cs="David" w:hint="cs"/>
          <w:rtl/>
        </w:rPr>
        <w:t>התובע</w:t>
      </w:r>
      <w:r w:rsidR="006E7D6C" w:rsidRPr="008211B6">
        <w:rPr>
          <w:rFonts w:cs="David" w:hint="cs"/>
          <w:rtl/>
        </w:rPr>
        <w:t xml:space="preserve"> לפיצוי משמעותי על </w:t>
      </w:r>
      <w:del w:id="1668" w:author="Shimon" w:date="2019-08-14T17:20:00Z">
        <w:r w:rsidR="006E7D6C" w:rsidRPr="008211B6" w:rsidDel="00E92285">
          <w:rPr>
            <w:rFonts w:cs="David" w:hint="cs"/>
            <w:rtl/>
          </w:rPr>
          <w:delText xml:space="preserve">עגמת הנפש ועל </w:delText>
        </w:r>
      </w:del>
      <w:del w:id="1669" w:author="Ofir Tal" w:date="2019-08-26T09:26:00Z">
        <w:r w:rsidR="00485DE7" w:rsidRPr="008211B6" w:rsidDel="00C31E32">
          <w:rPr>
            <w:rFonts w:cs="David" w:hint="cs"/>
            <w:rtl/>
          </w:rPr>
          <w:delText xml:space="preserve">הפיטורים </w:delText>
        </w:r>
      </w:del>
      <w:ins w:id="1670" w:author="Ofir Tal" w:date="2019-08-26T09:26:00Z">
        <w:r w:rsidR="00C31E32">
          <w:rPr>
            <w:rFonts w:cs="David" w:hint="cs"/>
            <w:rtl/>
          </w:rPr>
          <w:t>עגמת נפש ו</w:t>
        </w:r>
        <w:r w:rsidR="00C31E32" w:rsidRPr="008211B6">
          <w:rPr>
            <w:rFonts w:cs="David" w:hint="cs"/>
            <w:rtl/>
          </w:rPr>
          <w:t xml:space="preserve">פיטורים </w:t>
        </w:r>
      </w:ins>
      <w:r w:rsidR="00485DE7" w:rsidRPr="008211B6">
        <w:rPr>
          <w:rFonts w:cs="David" w:hint="cs"/>
          <w:rtl/>
        </w:rPr>
        <w:t>בניגוד לדין</w:t>
      </w:r>
      <w:ins w:id="1671" w:author="Shimon" w:date="2019-08-14T17:20:00Z">
        <w:del w:id="1672" w:author="Ofir Tal" w:date="2019-08-26T09:26:00Z">
          <w:r w:rsidR="00E92285" w:rsidRPr="008211B6" w:rsidDel="00C31E32">
            <w:rPr>
              <w:rFonts w:cs="David"/>
              <w:rtl/>
            </w:rPr>
            <w:delText>,</w:delText>
          </w:r>
        </w:del>
      </w:ins>
      <w:ins w:id="1673" w:author="Shimon" w:date="2019-08-14T17:21:00Z">
        <w:del w:id="1674" w:author="Ofir Tal" w:date="2019-08-26T09:26:00Z">
          <w:r w:rsidR="00E92285" w:rsidRPr="008211B6" w:rsidDel="00C31E32">
            <w:rPr>
              <w:rFonts w:cs="David"/>
              <w:rtl/>
            </w:rPr>
            <w:delText xml:space="preserve"> </w:delText>
          </w:r>
        </w:del>
      </w:ins>
      <w:ins w:id="1675" w:author="Shimon" w:date="2019-08-14T17:20:00Z">
        <w:del w:id="1676" w:author="Ofir Tal" w:date="2019-08-26T09:26:00Z">
          <w:r w:rsidR="00E92285" w:rsidRPr="008211B6" w:rsidDel="00C31E32">
            <w:rPr>
              <w:rFonts w:cs="David" w:hint="eastAsia"/>
              <w:rtl/>
            </w:rPr>
            <w:delText>עגמת</w:delText>
          </w:r>
          <w:r w:rsidR="00E92285" w:rsidRPr="008211B6" w:rsidDel="00C31E32">
            <w:rPr>
              <w:rFonts w:cs="David"/>
              <w:rtl/>
            </w:rPr>
            <w:delText xml:space="preserve"> </w:delText>
          </w:r>
          <w:r w:rsidR="00E92285" w:rsidRPr="008211B6" w:rsidDel="00C31E32">
            <w:rPr>
              <w:rFonts w:cs="David" w:hint="eastAsia"/>
              <w:rtl/>
            </w:rPr>
            <w:delText>הנפש</w:delText>
          </w:r>
          <w:r w:rsidR="00E92285" w:rsidRPr="008211B6" w:rsidDel="00C31E32">
            <w:rPr>
              <w:rFonts w:cs="David"/>
              <w:rtl/>
            </w:rPr>
            <w:delText xml:space="preserve"> </w:delText>
          </w:r>
          <w:r w:rsidR="00E92285" w:rsidRPr="008211B6" w:rsidDel="00C31E32">
            <w:rPr>
              <w:rFonts w:cs="David" w:hint="eastAsia"/>
              <w:rtl/>
            </w:rPr>
            <w:delText>ועל</w:delText>
          </w:r>
        </w:del>
      </w:ins>
      <w:ins w:id="1677" w:author="Shimon" w:date="2019-08-14T17:21:00Z">
        <w:del w:id="1678" w:author="Ofir Tal" w:date="2019-08-26T09:26:00Z">
          <w:r w:rsidR="00E92285" w:rsidRPr="008211B6" w:rsidDel="00C31E32">
            <w:rPr>
              <w:rFonts w:cs="David"/>
              <w:rtl/>
            </w:rPr>
            <w:delText xml:space="preserve"> ואובדן הכנסות</w:delText>
          </w:r>
        </w:del>
      </w:ins>
      <w:r w:rsidR="006E7D6C" w:rsidRPr="008211B6">
        <w:rPr>
          <w:rFonts w:cs="David"/>
          <w:rtl/>
        </w:rPr>
        <w:t xml:space="preserve">. </w:t>
      </w:r>
      <w:r w:rsidRPr="008211B6">
        <w:rPr>
          <w:rFonts w:cs="David" w:hint="eastAsia"/>
          <w:rtl/>
        </w:rPr>
        <w:t>והוא</w:t>
      </w:r>
      <w:r w:rsidRPr="008211B6">
        <w:rPr>
          <w:rFonts w:cs="David"/>
          <w:rtl/>
        </w:rPr>
        <w:t xml:space="preserve"> </w:t>
      </w:r>
      <w:r w:rsidRPr="008211B6">
        <w:rPr>
          <w:rFonts w:cs="David" w:hint="eastAsia"/>
          <w:rtl/>
        </w:rPr>
        <w:t>יעמיד</w:t>
      </w:r>
      <w:r w:rsidRPr="008211B6">
        <w:rPr>
          <w:rFonts w:cs="David"/>
          <w:rtl/>
        </w:rPr>
        <w:t xml:space="preserve"> </w:t>
      </w:r>
      <w:r w:rsidRPr="008211B6">
        <w:rPr>
          <w:rFonts w:cs="David" w:hint="eastAsia"/>
          <w:rtl/>
        </w:rPr>
        <w:t>תביעתו</w:t>
      </w:r>
      <w:r w:rsidRPr="008211B6">
        <w:rPr>
          <w:rFonts w:cs="David"/>
          <w:rtl/>
        </w:rPr>
        <w:t xml:space="preserve"> </w:t>
      </w:r>
      <w:r w:rsidRPr="00C31E32">
        <w:rPr>
          <w:rFonts w:cs="David" w:hint="eastAsia"/>
          <w:b/>
          <w:bCs/>
          <w:rtl/>
        </w:rPr>
        <w:t>על</w:t>
      </w:r>
      <w:r w:rsidR="006E7D6C" w:rsidRPr="00C31E32">
        <w:rPr>
          <w:rFonts w:cs="David"/>
          <w:b/>
          <w:bCs/>
          <w:rtl/>
        </w:rPr>
        <w:t xml:space="preserve"> סך של </w:t>
      </w:r>
      <w:r w:rsidR="00E92285" w:rsidRPr="00C31E32">
        <w:rPr>
          <w:rFonts w:cs="David"/>
          <w:b/>
          <w:bCs/>
          <w:rtl/>
        </w:rPr>
        <w:t>250</w:t>
      </w:r>
      <w:r w:rsidR="006E7D6C" w:rsidRPr="00C31E32">
        <w:rPr>
          <w:rFonts w:cs="David"/>
          <w:b/>
          <w:bCs/>
          <w:rtl/>
        </w:rPr>
        <w:t xml:space="preserve">,000 </w:t>
      </w:r>
      <w:r w:rsidR="006E7D6C" w:rsidRPr="00C31E32">
        <w:rPr>
          <w:rFonts w:cs="David" w:hint="eastAsia"/>
          <w:b/>
          <w:bCs/>
          <w:rtl/>
        </w:rPr>
        <w:t>₪</w:t>
      </w:r>
      <w:r w:rsidRPr="00C31E32">
        <w:rPr>
          <w:rFonts w:cs="David"/>
          <w:b/>
          <w:bCs/>
          <w:rtl/>
        </w:rPr>
        <w:t xml:space="preserve"> בלבד</w:t>
      </w:r>
      <w:r w:rsidRPr="008211B6">
        <w:rPr>
          <w:rFonts w:cs="David"/>
          <w:rtl/>
        </w:rPr>
        <w:t xml:space="preserve"> (פחות מש</w:t>
      </w:r>
      <w:ins w:id="1679" w:author="Shimon" w:date="2019-08-15T14:59:00Z">
        <w:r w:rsidR="001170AA" w:rsidRPr="008211B6">
          <w:rPr>
            <w:rFonts w:cs="David" w:hint="eastAsia"/>
            <w:rtl/>
          </w:rPr>
          <w:t>ש</w:t>
        </w:r>
      </w:ins>
      <w:del w:id="1680" w:author="Shimon" w:date="2019-08-14T17:21:00Z">
        <w:r w:rsidRPr="008211B6" w:rsidDel="00E92285">
          <w:rPr>
            <w:rFonts w:cs="David"/>
            <w:rtl/>
          </w:rPr>
          <w:delText>לו</w:delText>
        </w:r>
      </w:del>
      <w:del w:id="1681" w:author="Shimon" w:date="2019-08-15T14:59:00Z">
        <w:r w:rsidRPr="008211B6" w:rsidDel="001170AA">
          <w:rPr>
            <w:rFonts w:cs="David"/>
            <w:rtl/>
          </w:rPr>
          <w:delText xml:space="preserve">ש </w:delText>
        </w:r>
      </w:del>
      <w:ins w:id="1682" w:author="Shimon" w:date="2019-08-15T14:59:00Z">
        <w:r w:rsidR="001170AA" w:rsidRPr="008211B6">
          <w:rPr>
            <w:rFonts w:cs="David"/>
            <w:rtl/>
          </w:rPr>
          <w:t xml:space="preserve"> </w:t>
        </w:r>
      </w:ins>
      <w:r w:rsidRPr="008211B6">
        <w:rPr>
          <w:rFonts w:cs="David"/>
          <w:rtl/>
        </w:rPr>
        <w:t>משכורות)</w:t>
      </w:r>
      <w:r w:rsidR="006E7D6C" w:rsidRPr="008211B6">
        <w:rPr>
          <w:rFonts w:cs="David"/>
          <w:rtl/>
        </w:rPr>
        <w:t>.</w:t>
      </w:r>
    </w:p>
    <w:p w14:paraId="3EDD92B6" w14:textId="77777777" w:rsidR="00B67C81" w:rsidRDefault="00B67C81" w:rsidP="00303211">
      <w:pPr>
        <w:pStyle w:val="2"/>
        <w:numPr>
          <w:ilvl w:val="0"/>
          <w:numId w:val="18"/>
        </w:numPr>
        <w:tabs>
          <w:tab w:val="clear" w:pos="566"/>
          <w:tab w:val="left" w:pos="521"/>
        </w:tabs>
        <w:spacing w:after="120"/>
        <w:ind w:left="521"/>
        <w:rPr>
          <w:sz w:val="28"/>
          <w:lang w:eastAsia="en-US"/>
        </w:rPr>
      </w:pPr>
      <w:r>
        <w:rPr>
          <w:rFonts w:hint="cs"/>
          <w:sz w:val="28"/>
          <w:rtl/>
          <w:lang w:eastAsia="en-US"/>
        </w:rPr>
        <w:t>העילות והסעדים המבוקשים בעניין הפנסיה</w:t>
      </w:r>
    </w:p>
    <w:p w14:paraId="5552356B" w14:textId="4C14910D" w:rsidR="00B67C81" w:rsidRDefault="000A76F3" w:rsidP="00BB1ACC">
      <w:pPr>
        <w:pStyle w:val="2"/>
        <w:numPr>
          <w:ilvl w:val="1"/>
          <w:numId w:val="18"/>
        </w:numPr>
        <w:tabs>
          <w:tab w:val="clear" w:pos="566"/>
          <w:tab w:val="left" w:pos="521"/>
        </w:tabs>
        <w:spacing w:after="240"/>
        <w:ind w:left="521" w:hanging="284"/>
        <w:rPr>
          <w:szCs w:val="24"/>
          <w:lang w:eastAsia="en-US"/>
        </w:rPr>
      </w:pPr>
      <w:r>
        <w:rPr>
          <w:rFonts w:hint="cs"/>
          <w:szCs w:val="24"/>
          <w:rtl/>
          <w:lang w:eastAsia="en-US"/>
        </w:rPr>
        <w:t>הוראות כלליות בחוזה העבודה של התובע</w:t>
      </w:r>
    </w:p>
    <w:p w14:paraId="2CB32502" w14:textId="57641469" w:rsidR="000A76F3" w:rsidRPr="00337F2F" w:rsidRDefault="000A76F3" w:rsidP="00337F2F">
      <w:pPr>
        <w:pStyle w:val="11"/>
        <w:numPr>
          <w:ilvl w:val="0"/>
          <w:numId w:val="14"/>
        </w:numPr>
        <w:tabs>
          <w:tab w:val="left" w:pos="566"/>
          <w:tab w:val="left" w:pos="1088"/>
        </w:tabs>
        <w:spacing w:before="0" w:after="240" w:line="360" w:lineRule="auto"/>
        <w:ind w:left="566" w:right="0"/>
        <w:rPr>
          <w:rStyle w:val="emailstyle17"/>
          <w:rFonts w:ascii="Times New Roman" w:hAnsi="Times New Roman" w:cs="David"/>
          <w:color w:val="auto"/>
          <w:u w:val="single"/>
        </w:rPr>
      </w:pPr>
      <w:r w:rsidRPr="00337F2F">
        <w:rPr>
          <w:rStyle w:val="emailstyle17"/>
          <w:rFonts w:ascii="Times New Roman" w:hAnsi="Times New Roman" w:cs="David" w:hint="cs"/>
          <w:color w:val="auto"/>
          <w:u w:val="single"/>
          <w:rtl/>
        </w:rPr>
        <w:t>חוק הגימלאות אינו חל על התובע</w:t>
      </w:r>
    </w:p>
    <w:p w14:paraId="513C50E4" w14:textId="0F266EDD" w:rsidR="00721470" w:rsidRDefault="000A76F3" w:rsidP="00337F2F">
      <w:pPr>
        <w:pStyle w:val="11"/>
        <w:numPr>
          <w:ilvl w:val="1"/>
          <w:numId w:val="14"/>
        </w:numPr>
        <w:spacing w:before="0" w:after="240" w:line="360" w:lineRule="auto"/>
        <w:ind w:left="1160" w:right="0" w:hanging="540"/>
        <w:rPr>
          <w:rStyle w:val="emailstyle17"/>
          <w:rFonts w:ascii="Times New Roman" w:hAnsi="Times New Roman" w:cs="David"/>
          <w:color w:val="auto"/>
        </w:rPr>
      </w:pPr>
      <w:r>
        <w:rPr>
          <w:rStyle w:val="emailstyle17"/>
          <w:rFonts w:ascii="Times New Roman" w:hAnsi="Times New Roman" w:cs="David" w:hint="cs"/>
          <w:color w:val="auto"/>
          <w:rtl/>
        </w:rPr>
        <w:t>בראשית חלק זה</w:t>
      </w:r>
      <w:r w:rsidR="00721470">
        <w:rPr>
          <w:rStyle w:val="emailstyle17"/>
          <w:rFonts w:ascii="Times New Roman" w:hAnsi="Times New Roman" w:cs="David" w:hint="cs"/>
          <w:color w:val="auto"/>
          <w:rtl/>
        </w:rPr>
        <w:t xml:space="preserve"> נבקש לחזור ל</w:t>
      </w:r>
      <w:r w:rsidR="00721470" w:rsidRPr="00FD06A7">
        <w:rPr>
          <w:rStyle w:val="emailstyle17"/>
          <w:rFonts w:ascii="Times New Roman" w:hAnsi="Times New Roman" w:cs="David" w:hint="eastAsia"/>
          <w:color w:val="auto"/>
          <w:rtl/>
        </w:rPr>
        <w:t>סעיף</w:t>
      </w:r>
      <w:r w:rsidR="00721470" w:rsidRPr="00FD06A7">
        <w:rPr>
          <w:rStyle w:val="emailstyle17"/>
          <w:rFonts w:ascii="Times New Roman" w:hAnsi="Times New Roman" w:cs="David"/>
          <w:color w:val="auto"/>
          <w:rtl/>
        </w:rPr>
        <w:t xml:space="preserve"> 11 לחוזה הבכירים </w:t>
      </w:r>
      <w:r w:rsidRPr="00337F2F">
        <w:rPr>
          <w:rStyle w:val="emailstyle17"/>
          <w:rFonts w:ascii="Times New Roman" w:hAnsi="Times New Roman" w:cs="David" w:hint="cs"/>
          <w:b/>
          <w:bCs/>
          <w:color w:val="auto"/>
          <w:rtl/>
        </w:rPr>
        <w:t>ה</w:t>
      </w:r>
      <w:r w:rsidR="00721470" w:rsidRPr="00337F2F">
        <w:rPr>
          <w:rStyle w:val="emailstyle17"/>
          <w:rFonts w:ascii="Times New Roman" w:hAnsi="Times New Roman" w:cs="David" w:hint="eastAsia"/>
          <w:b/>
          <w:bCs/>
          <w:color w:val="auto"/>
          <w:rtl/>
        </w:rPr>
        <w:t>קובע</w:t>
      </w:r>
      <w:r w:rsidR="00721470" w:rsidRPr="00337F2F">
        <w:rPr>
          <w:rStyle w:val="emailstyle17"/>
          <w:rFonts w:ascii="Times New Roman" w:hAnsi="Times New Roman" w:cs="David"/>
          <w:b/>
          <w:bCs/>
          <w:color w:val="auto"/>
          <w:rtl/>
        </w:rPr>
        <w:t xml:space="preserve"> כי </w:t>
      </w:r>
      <w:r w:rsidR="00721470" w:rsidRPr="00337F2F">
        <w:rPr>
          <w:rStyle w:val="emailstyle17"/>
          <w:rFonts w:ascii="Times New Roman" w:hAnsi="Times New Roman" w:cs="David" w:hint="eastAsia"/>
          <w:b/>
          <w:bCs/>
          <w:color w:val="auto"/>
          <w:rtl/>
        </w:rPr>
        <w:t>חוק</w:t>
      </w:r>
      <w:r w:rsidR="00721470" w:rsidRPr="00337F2F">
        <w:rPr>
          <w:rStyle w:val="emailstyle17"/>
          <w:rFonts w:ascii="Times New Roman" w:hAnsi="Times New Roman" w:cs="David"/>
          <w:b/>
          <w:bCs/>
          <w:color w:val="auto"/>
          <w:rtl/>
        </w:rPr>
        <w:t xml:space="preserve"> </w:t>
      </w:r>
      <w:r w:rsidR="00721470" w:rsidRPr="00337F2F">
        <w:rPr>
          <w:rStyle w:val="emailstyle17"/>
          <w:rFonts w:ascii="Times New Roman" w:hAnsi="Times New Roman" w:cs="David" w:hint="cs"/>
          <w:b/>
          <w:bCs/>
          <w:color w:val="auto"/>
          <w:rtl/>
        </w:rPr>
        <w:t>הגימלאות</w:t>
      </w:r>
      <w:r w:rsidR="00721470" w:rsidRPr="00337F2F">
        <w:rPr>
          <w:rStyle w:val="emailstyle17"/>
          <w:rFonts w:ascii="Times New Roman" w:hAnsi="Times New Roman" w:cs="David"/>
          <w:b/>
          <w:bCs/>
          <w:color w:val="auto"/>
          <w:rtl/>
        </w:rPr>
        <w:t xml:space="preserve"> </w:t>
      </w:r>
      <w:r w:rsidR="00721470" w:rsidRPr="00337F2F">
        <w:rPr>
          <w:rStyle w:val="emailstyle17"/>
          <w:rFonts w:ascii="Times New Roman" w:hAnsi="Times New Roman" w:cs="David" w:hint="cs"/>
          <w:b/>
          <w:bCs/>
          <w:color w:val="auto"/>
          <w:rtl/>
        </w:rPr>
        <w:t>לא</w:t>
      </w:r>
      <w:r w:rsidR="00721470" w:rsidRPr="00337F2F">
        <w:rPr>
          <w:rStyle w:val="emailstyle17"/>
          <w:rFonts w:ascii="Times New Roman" w:hAnsi="Times New Roman" w:cs="David"/>
          <w:b/>
          <w:bCs/>
          <w:color w:val="auto"/>
          <w:rtl/>
        </w:rPr>
        <w:t xml:space="preserve"> יחול על העסקתו של התובע</w:t>
      </w:r>
      <w:r w:rsidR="00721470" w:rsidRPr="00337F2F">
        <w:rPr>
          <w:rStyle w:val="emailstyle17"/>
          <w:rFonts w:ascii="Times New Roman" w:hAnsi="Times New Roman" w:cs="David" w:hint="cs"/>
          <w:b/>
          <w:bCs/>
          <w:color w:val="auto"/>
          <w:rtl/>
        </w:rPr>
        <w:t xml:space="preserve">. </w:t>
      </w:r>
      <w:r w:rsidR="00721470" w:rsidRPr="00337F2F">
        <w:rPr>
          <w:rStyle w:val="emailstyle17"/>
          <w:rFonts w:ascii="Times New Roman" w:hAnsi="Times New Roman" w:cs="David" w:hint="cs"/>
          <w:color w:val="auto"/>
          <w:rtl/>
        </w:rPr>
        <w:t>ראו גם סעיף 13 לחוזה</w:t>
      </w:r>
      <w:r w:rsidR="00721470" w:rsidRPr="00337F2F">
        <w:rPr>
          <w:rStyle w:val="emailstyle17"/>
          <w:rFonts w:ascii="Times New Roman" w:hAnsi="Times New Roman" w:cs="David"/>
          <w:color w:val="auto"/>
          <w:rtl/>
        </w:rPr>
        <w:t xml:space="preserve">, המפנה לסעיף 107(א)(2) לחוק </w:t>
      </w:r>
      <w:r w:rsidR="00721470" w:rsidRPr="00337F2F">
        <w:rPr>
          <w:rStyle w:val="emailstyle17"/>
          <w:rFonts w:ascii="Times New Roman" w:hAnsi="Times New Roman" w:cs="David" w:hint="eastAsia"/>
          <w:color w:val="auto"/>
          <w:rtl/>
        </w:rPr>
        <w:t>הגימלאות</w:t>
      </w:r>
      <w:r w:rsidR="00721470" w:rsidRPr="00337F2F">
        <w:rPr>
          <w:rStyle w:val="emailstyle17"/>
          <w:rFonts w:ascii="Times New Roman" w:hAnsi="Times New Roman" w:cs="David"/>
          <w:color w:val="auto"/>
          <w:rtl/>
        </w:rPr>
        <w:t>. סעיף 107(א)(2)</w:t>
      </w:r>
      <w:r w:rsidR="00721470" w:rsidRPr="00337F2F">
        <w:rPr>
          <w:rStyle w:val="emailstyle17"/>
          <w:rFonts w:ascii="Times New Roman" w:hAnsi="Times New Roman" w:cs="David"/>
          <w:b/>
          <w:bCs/>
          <w:color w:val="auto"/>
          <w:rtl/>
        </w:rPr>
        <w:t xml:space="preserve"> האמור קובע כי </w:t>
      </w:r>
      <w:r w:rsidR="00721470" w:rsidRPr="00337F2F">
        <w:rPr>
          <w:rStyle w:val="emailstyle17"/>
          <w:rFonts w:ascii="Times New Roman" w:hAnsi="Times New Roman" w:cs="David" w:hint="eastAsia"/>
          <w:b/>
          <w:bCs/>
          <w:color w:val="auto"/>
          <w:rtl/>
        </w:rPr>
        <w:t>הוראות</w:t>
      </w:r>
      <w:r w:rsidR="00721470" w:rsidRPr="00337F2F">
        <w:rPr>
          <w:rStyle w:val="emailstyle17"/>
          <w:rFonts w:ascii="Times New Roman" w:hAnsi="Times New Roman" w:cs="David"/>
          <w:b/>
          <w:bCs/>
          <w:color w:val="auto"/>
          <w:rtl/>
        </w:rPr>
        <w:t xml:space="preserve"> חוק </w:t>
      </w:r>
      <w:r w:rsidR="00721470" w:rsidRPr="00337F2F">
        <w:rPr>
          <w:rStyle w:val="emailstyle17"/>
          <w:rFonts w:ascii="Times New Roman" w:hAnsi="Times New Roman" w:cs="David" w:hint="eastAsia"/>
          <w:b/>
          <w:bCs/>
          <w:color w:val="auto"/>
          <w:rtl/>
        </w:rPr>
        <w:t>הגימלאות</w:t>
      </w:r>
      <w:r w:rsidR="00721470" w:rsidRPr="00337F2F">
        <w:rPr>
          <w:rStyle w:val="emailstyle17"/>
          <w:rFonts w:ascii="Times New Roman" w:hAnsi="Times New Roman" w:cs="David"/>
          <w:b/>
          <w:bCs/>
          <w:color w:val="auto"/>
          <w:rtl/>
        </w:rPr>
        <w:t xml:space="preserve"> כאמור לא יחולו על התובע</w:t>
      </w:r>
      <w:r w:rsidR="00721470">
        <w:rPr>
          <w:rStyle w:val="emailstyle17"/>
          <w:rFonts w:ascii="Times New Roman" w:hAnsi="Times New Roman" w:cs="David" w:hint="cs"/>
          <w:color w:val="auto"/>
          <w:rtl/>
        </w:rPr>
        <w:t>.</w:t>
      </w:r>
    </w:p>
    <w:p w14:paraId="7637CA8A" w14:textId="17CB10D7" w:rsidR="00721470" w:rsidRPr="00337F2F" w:rsidRDefault="00721470" w:rsidP="00337F2F">
      <w:pPr>
        <w:pStyle w:val="11"/>
        <w:numPr>
          <w:ilvl w:val="1"/>
          <w:numId w:val="14"/>
        </w:numPr>
        <w:spacing w:before="0" w:after="240" w:line="360" w:lineRule="auto"/>
        <w:ind w:left="1160" w:right="0" w:hanging="540"/>
        <w:rPr>
          <w:rStyle w:val="emailstyle17"/>
          <w:rFonts w:ascii="Times New Roman" w:hAnsi="Times New Roman" w:cs="David"/>
          <w:color w:val="auto"/>
        </w:rPr>
      </w:pPr>
      <w:r w:rsidRPr="00337F2F">
        <w:rPr>
          <w:rStyle w:val="emailstyle17"/>
          <w:rFonts w:ascii="Times New Roman" w:hAnsi="Times New Roman" w:cs="David" w:hint="cs"/>
          <w:color w:val="auto"/>
          <w:rtl/>
        </w:rPr>
        <w:t xml:space="preserve">בהתאם, </w:t>
      </w:r>
      <w:r>
        <w:rPr>
          <w:rStyle w:val="emailstyle17"/>
          <w:rFonts w:ascii="Times New Roman" w:hAnsi="Times New Roman" w:cs="David" w:hint="cs"/>
          <w:color w:val="auto"/>
          <w:rtl/>
        </w:rPr>
        <w:t xml:space="preserve">ובין היתר, </w:t>
      </w:r>
      <w:r w:rsidRPr="00337F2F">
        <w:rPr>
          <w:rStyle w:val="emailstyle17"/>
          <w:rFonts w:ascii="Times New Roman" w:hAnsi="Times New Roman" w:cs="David" w:hint="cs"/>
          <w:b/>
          <w:bCs/>
          <w:color w:val="auto"/>
          <w:rtl/>
        </w:rPr>
        <w:t xml:space="preserve">מאחר שחוק הגימלאות אינו חל על התובע, ממילא מועדי הערעור על החלטת הממונה </w:t>
      </w:r>
      <w:r w:rsidR="00E92285">
        <w:rPr>
          <w:rStyle w:val="emailstyle17"/>
          <w:rFonts w:ascii="Times New Roman" w:hAnsi="Times New Roman" w:cs="David" w:hint="cs"/>
          <w:b/>
          <w:bCs/>
          <w:color w:val="auto"/>
          <w:rtl/>
        </w:rPr>
        <w:t>ש</w:t>
      </w:r>
      <w:r w:rsidR="00F77E5E">
        <w:rPr>
          <w:rStyle w:val="emailstyle17"/>
          <w:rFonts w:ascii="Times New Roman" w:hAnsi="Times New Roman" w:cs="David" w:hint="cs"/>
          <w:b/>
          <w:bCs/>
          <w:color w:val="auto"/>
          <w:rtl/>
        </w:rPr>
        <w:t xml:space="preserve">נקבעו </w:t>
      </w:r>
      <w:r w:rsidR="00E92285">
        <w:rPr>
          <w:rStyle w:val="emailstyle17"/>
          <w:rFonts w:ascii="Times New Roman" w:hAnsi="Times New Roman" w:cs="David" w:hint="cs"/>
          <w:b/>
          <w:bCs/>
          <w:color w:val="auto"/>
          <w:rtl/>
        </w:rPr>
        <w:t xml:space="preserve">בתקנות </w:t>
      </w:r>
      <w:r w:rsidR="00F77E5E">
        <w:rPr>
          <w:rStyle w:val="emailstyle17"/>
          <w:rFonts w:ascii="Times New Roman" w:hAnsi="Times New Roman" w:cs="David" w:hint="cs"/>
          <w:b/>
          <w:bCs/>
          <w:color w:val="auto"/>
          <w:rtl/>
        </w:rPr>
        <w:t xml:space="preserve">שהותקנו מכוח </w:t>
      </w:r>
      <w:r w:rsidR="00E92285">
        <w:rPr>
          <w:rStyle w:val="emailstyle17"/>
          <w:rFonts w:ascii="Times New Roman" w:hAnsi="Times New Roman" w:cs="David" w:hint="cs"/>
          <w:b/>
          <w:bCs/>
          <w:color w:val="auto"/>
          <w:rtl/>
        </w:rPr>
        <w:t xml:space="preserve">חוק זה, </w:t>
      </w:r>
      <w:r w:rsidRPr="00337F2F">
        <w:rPr>
          <w:rStyle w:val="emailstyle17"/>
          <w:rFonts w:ascii="Times New Roman" w:hAnsi="Times New Roman" w:cs="David" w:hint="cs"/>
          <w:b/>
          <w:bCs/>
          <w:color w:val="auto"/>
          <w:rtl/>
        </w:rPr>
        <w:t>אינם חלים עליו</w:t>
      </w:r>
      <w:r w:rsidRPr="00337F2F">
        <w:rPr>
          <w:rStyle w:val="emailstyle17"/>
          <w:rFonts w:ascii="Times New Roman" w:hAnsi="Times New Roman" w:cs="David" w:hint="cs"/>
          <w:color w:val="auto"/>
          <w:rtl/>
        </w:rPr>
        <w:t>.</w:t>
      </w:r>
    </w:p>
    <w:p w14:paraId="38C3AA2F" w14:textId="77777777" w:rsidR="000A76F3" w:rsidRPr="00936790" w:rsidRDefault="000A76F3" w:rsidP="000A76F3">
      <w:pPr>
        <w:pStyle w:val="11"/>
        <w:numPr>
          <w:ilvl w:val="0"/>
          <w:numId w:val="14"/>
        </w:numPr>
        <w:tabs>
          <w:tab w:val="left" w:pos="566"/>
          <w:tab w:val="left" w:pos="1088"/>
        </w:tabs>
        <w:spacing w:before="0" w:after="240" w:line="360" w:lineRule="auto"/>
        <w:ind w:left="566" w:right="0"/>
        <w:rPr>
          <w:rStyle w:val="emailstyle17"/>
          <w:rFonts w:ascii="Times New Roman" w:hAnsi="Times New Roman" w:cs="David"/>
          <w:color w:val="auto"/>
          <w:rtl/>
        </w:rPr>
      </w:pPr>
      <w:r>
        <w:rPr>
          <w:rStyle w:val="emailstyle17"/>
          <w:rFonts w:ascii="Times New Roman" w:hAnsi="Times New Roman" w:cs="David" w:hint="cs"/>
          <w:color w:val="auto"/>
          <w:u w:val="single"/>
          <w:rtl/>
        </w:rPr>
        <w:t>התובע זכאי לכל הזכויות על פי חוק הגימלאות ולכל הטבה שניתנה בתקופת עבודתו בחוזה בכירים</w:t>
      </w:r>
      <w:r w:rsidRPr="00936790">
        <w:rPr>
          <w:rStyle w:val="emailstyle17"/>
          <w:rFonts w:ascii="Times New Roman" w:hAnsi="Times New Roman" w:cs="David" w:hint="cs"/>
          <w:color w:val="auto"/>
          <w:rtl/>
        </w:rPr>
        <w:t xml:space="preserve"> </w:t>
      </w:r>
      <w:r w:rsidRPr="00FD06A7">
        <w:rPr>
          <w:rStyle w:val="emailstyle17"/>
          <w:rFonts w:ascii="Times New Roman" w:hAnsi="Times New Roman" w:cs="David" w:hint="cs"/>
          <w:color w:val="auto"/>
          <w:rtl/>
        </w:rPr>
        <w:t xml:space="preserve"> </w:t>
      </w:r>
      <w:r w:rsidRPr="00977EBF">
        <w:rPr>
          <w:rStyle w:val="emailstyle17"/>
          <w:rFonts w:ascii="Times New Roman" w:hAnsi="Times New Roman" w:cs="David"/>
          <w:color w:val="auto"/>
          <w:rtl/>
        </w:rPr>
        <w:t>–</w:t>
      </w:r>
      <w:r w:rsidRPr="00977EBF">
        <w:rPr>
          <w:rStyle w:val="emailstyle17"/>
          <w:rFonts w:ascii="Times New Roman" w:hAnsi="Times New Roman" w:cs="David"/>
          <w:b/>
          <w:bCs/>
          <w:color w:val="auto"/>
          <w:rtl/>
        </w:rPr>
        <w:t xml:space="preserve"> </w:t>
      </w:r>
    </w:p>
    <w:p w14:paraId="456495E8" w14:textId="53AFDE68" w:rsidR="000A76F3" w:rsidRDefault="000A76F3" w:rsidP="0055302F">
      <w:pPr>
        <w:pStyle w:val="11"/>
        <w:numPr>
          <w:ilvl w:val="1"/>
          <w:numId w:val="14"/>
        </w:numPr>
        <w:spacing w:before="0" w:after="240" w:line="360" w:lineRule="auto"/>
        <w:ind w:left="1160" w:right="0" w:hanging="540"/>
        <w:rPr>
          <w:rStyle w:val="emailstyle17"/>
          <w:rFonts w:ascii="Times New Roman" w:hAnsi="Times New Roman" w:cs="David"/>
          <w:color w:val="auto"/>
        </w:rPr>
      </w:pPr>
      <w:r>
        <w:rPr>
          <w:rStyle w:val="emailstyle17"/>
          <w:rFonts w:cs="David" w:hint="eastAsia"/>
          <w:color w:val="auto"/>
          <w:sz w:val="22"/>
          <w:rtl/>
        </w:rPr>
        <w:t>המ</w:t>
      </w:r>
      <w:r>
        <w:rPr>
          <w:rStyle w:val="emailstyle17"/>
          <w:rFonts w:cs="David" w:hint="cs"/>
          <w:color w:val="auto"/>
          <w:sz w:val="22"/>
          <w:rtl/>
        </w:rPr>
        <w:t xml:space="preserve">בוא לחוזה </w:t>
      </w:r>
      <w:r w:rsidRPr="00ED08CB">
        <w:rPr>
          <w:rStyle w:val="emailstyle17"/>
          <w:rFonts w:ascii="Times New Roman" w:hAnsi="Times New Roman" w:cs="David" w:hint="eastAsia"/>
          <w:b/>
          <w:bCs/>
          <w:color w:val="auto"/>
          <w:rtl/>
        </w:rPr>
        <w:t>מבהיר</w:t>
      </w:r>
      <w:r w:rsidRPr="00ED08CB">
        <w:rPr>
          <w:rStyle w:val="emailstyle17"/>
          <w:rFonts w:ascii="Times New Roman" w:hAnsi="Times New Roman" w:cs="David"/>
          <w:b/>
          <w:bCs/>
          <w:color w:val="auto"/>
          <w:rtl/>
        </w:rPr>
        <w:t xml:space="preserve"> כי הנתבעת </w:t>
      </w:r>
      <w:r w:rsidRPr="00ED08CB">
        <w:rPr>
          <w:rStyle w:val="emailstyle17"/>
          <w:rFonts w:ascii="Times New Roman" w:hAnsi="Times New Roman" w:cs="David" w:hint="eastAsia"/>
          <w:b/>
          <w:bCs/>
          <w:color w:val="auto"/>
          <w:rtl/>
        </w:rPr>
        <w:t>היתה</w:t>
      </w:r>
      <w:r w:rsidRPr="00ED08CB">
        <w:rPr>
          <w:rStyle w:val="emailstyle17"/>
          <w:rFonts w:ascii="Times New Roman" w:hAnsi="Times New Roman" w:cs="David"/>
          <w:b/>
          <w:bCs/>
          <w:color w:val="auto"/>
          <w:rtl/>
        </w:rPr>
        <w:t xml:space="preserve"> מעוניינת לה</w:t>
      </w:r>
      <w:r w:rsidR="001170AA">
        <w:rPr>
          <w:rStyle w:val="emailstyle17"/>
          <w:rFonts w:ascii="Times New Roman" w:hAnsi="Times New Roman" w:cs="David" w:hint="cs"/>
          <w:b/>
          <w:bCs/>
          <w:color w:val="auto"/>
          <w:rtl/>
        </w:rPr>
        <w:t>פסיק את העסקתו בכתב מינוי ולה</w:t>
      </w:r>
      <w:r w:rsidR="001409E7" w:rsidRPr="001409E7">
        <w:rPr>
          <w:rStyle w:val="emailstyle17"/>
          <w:rFonts w:ascii="Times New Roman" w:hAnsi="Times New Roman" w:cs="David" w:hint="cs"/>
          <w:b/>
          <w:bCs/>
          <w:color w:val="auto"/>
          <w:highlight w:val="cyan"/>
          <w:rtl/>
        </w:rPr>
        <w:t>ת</w:t>
      </w:r>
      <w:r w:rsidR="001170AA">
        <w:rPr>
          <w:rStyle w:val="emailstyle17"/>
          <w:rFonts w:ascii="Times New Roman" w:hAnsi="Times New Roman" w:cs="David" w:hint="cs"/>
          <w:b/>
          <w:bCs/>
          <w:color w:val="auto"/>
          <w:rtl/>
        </w:rPr>
        <w:t>חיל לה</w:t>
      </w:r>
      <w:r w:rsidRPr="00ED08CB">
        <w:rPr>
          <w:rStyle w:val="emailstyle17"/>
          <w:rFonts w:ascii="Times New Roman" w:hAnsi="Times New Roman" w:cs="David"/>
          <w:b/>
          <w:bCs/>
          <w:color w:val="auto"/>
          <w:rtl/>
        </w:rPr>
        <w:t>עסיק</w:t>
      </w:r>
      <w:r w:rsidR="001170AA">
        <w:rPr>
          <w:rStyle w:val="emailstyle17"/>
          <w:rFonts w:ascii="Times New Roman" w:hAnsi="Times New Roman" w:cs="David" w:hint="cs"/>
          <w:b/>
          <w:bCs/>
          <w:color w:val="auto"/>
          <w:rtl/>
        </w:rPr>
        <w:t>ו</w:t>
      </w:r>
      <w:r w:rsidRPr="00ED08CB">
        <w:rPr>
          <w:rStyle w:val="emailstyle17"/>
          <w:rFonts w:ascii="Times New Roman" w:hAnsi="Times New Roman" w:cs="David"/>
          <w:b/>
          <w:bCs/>
          <w:color w:val="auto"/>
          <w:rtl/>
        </w:rPr>
        <w:t xml:space="preserve"> בתנאים מיוחדים</w:t>
      </w:r>
      <w:r w:rsidRPr="00ED08CB">
        <w:rPr>
          <w:rStyle w:val="emailstyle17"/>
          <w:rFonts w:ascii="Times New Roman" w:hAnsi="Times New Roman" w:cs="David"/>
          <w:color w:val="auto"/>
          <w:rtl/>
        </w:rPr>
        <w:t xml:space="preserve">, ע"פ חוזה מיוחד שנוסח ונערך ע"י הנתבעת ונעשה בהתאם להוראות תקנות שירות המדינה (מינויים) (חוזה מיוחד), </w:t>
      </w:r>
      <w:r w:rsidRPr="00ED08CB">
        <w:rPr>
          <w:rStyle w:val="emailstyle17"/>
          <w:rFonts w:ascii="Times New Roman" w:hAnsi="Times New Roman" w:cs="David" w:hint="eastAsia"/>
          <w:color w:val="auto"/>
          <w:rtl/>
        </w:rPr>
        <w:t>התש</w:t>
      </w:r>
      <w:r w:rsidRPr="00ED08CB">
        <w:rPr>
          <w:rStyle w:val="emailstyle17"/>
          <w:rFonts w:ascii="Times New Roman" w:hAnsi="Times New Roman" w:cs="David"/>
          <w:color w:val="auto"/>
          <w:rtl/>
        </w:rPr>
        <w:t>"ך – 1960, ופסקה 16.414 בתקשי"ר</w:t>
      </w:r>
      <w:r w:rsidR="001170AA">
        <w:rPr>
          <w:rStyle w:val="emailstyle17"/>
          <w:rFonts w:ascii="Times New Roman" w:hAnsi="Times New Roman" w:cs="David" w:hint="cs"/>
          <w:color w:val="auto"/>
          <w:rtl/>
        </w:rPr>
        <w:t>.</w:t>
      </w:r>
      <w:r w:rsidRPr="00ED08CB">
        <w:rPr>
          <w:rStyle w:val="emailstyle17"/>
          <w:rFonts w:ascii="Times New Roman" w:hAnsi="Times New Roman" w:cs="David"/>
          <w:color w:val="auto"/>
          <w:rtl/>
        </w:rPr>
        <w:t xml:space="preserve"> </w:t>
      </w:r>
      <w:r w:rsidRPr="00ED08CB">
        <w:rPr>
          <w:rStyle w:val="emailstyle17"/>
          <w:rFonts w:ascii="Times New Roman" w:hAnsi="Times New Roman" w:cs="David" w:hint="eastAsia"/>
          <w:b/>
          <w:bCs/>
          <w:color w:val="auto"/>
          <w:rtl/>
        </w:rPr>
        <w:t>התובע</w:t>
      </w:r>
      <w:r w:rsidRPr="00ED08CB">
        <w:rPr>
          <w:rStyle w:val="emailstyle17"/>
          <w:rFonts w:ascii="Times New Roman" w:hAnsi="Times New Roman" w:cs="David"/>
          <w:b/>
          <w:bCs/>
          <w:color w:val="auto"/>
          <w:rtl/>
        </w:rPr>
        <w:t xml:space="preserve"> </w:t>
      </w:r>
      <w:r w:rsidR="001170AA" w:rsidRPr="00ED08CB">
        <w:rPr>
          <w:rStyle w:val="emailstyle17"/>
          <w:rFonts w:ascii="Times New Roman" w:hAnsi="Times New Roman" w:cs="David" w:hint="eastAsia"/>
          <w:b/>
          <w:bCs/>
          <w:color w:val="auto"/>
          <w:rtl/>
        </w:rPr>
        <w:t>הסכים</w:t>
      </w:r>
      <w:r w:rsidR="001170AA" w:rsidRPr="00ED08CB">
        <w:rPr>
          <w:rStyle w:val="emailstyle17"/>
          <w:rFonts w:ascii="Times New Roman" w:hAnsi="Times New Roman" w:cs="David"/>
          <w:b/>
          <w:bCs/>
          <w:color w:val="auto"/>
          <w:rtl/>
        </w:rPr>
        <w:t xml:space="preserve"> </w:t>
      </w:r>
      <w:r w:rsidR="001170AA" w:rsidRPr="00ED08CB">
        <w:rPr>
          <w:rStyle w:val="emailstyle17"/>
          <w:rFonts w:ascii="Times New Roman" w:hAnsi="Times New Roman" w:cs="David" w:hint="eastAsia"/>
          <w:b/>
          <w:bCs/>
          <w:color w:val="auto"/>
          <w:rtl/>
        </w:rPr>
        <w:t>להיות</w:t>
      </w:r>
      <w:r w:rsidR="001170AA" w:rsidRPr="00ED08CB">
        <w:rPr>
          <w:rStyle w:val="emailstyle17"/>
          <w:rFonts w:ascii="Times New Roman" w:hAnsi="Times New Roman" w:cs="David"/>
          <w:b/>
          <w:bCs/>
          <w:color w:val="auto"/>
          <w:rtl/>
        </w:rPr>
        <w:t xml:space="preserve"> </w:t>
      </w:r>
      <w:r w:rsidR="001170AA" w:rsidRPr="00ED08CB">
        <w:rPr>
          <w:rStyle w:val="emailstyle17"/>
          <w:rFonts w:ascii="Times New Roman" w:hAnsi="Times New Roman" w:cs="David" w:hint="eastAsia"/>
          <w:b/>
          <w:bCs/>
          <w:color w:val="auto"/>
          <w:rtl/>
        </w:rPr>
        <w:t>מועסק</w:t>
      </w:r>
      <w:r w:rsidR="001170AA" w:rsidRPr="00ED08CB">
        <w:rPr>
          <w:rStyle w:val="emailstyle17"/>
          <w:rFonts w:ascii="Times New Roman" w:hAnsi="Times New Roman" w:cs="David"/>
          <w:b/>
          <w:bCs/>
          <w:color w:val="auto"/>
          <w:rtl/>
        </w:rPr>
        <w:t xml:space="preserve"> </w:t>
      </w:r>
      <w:r w:rsidR="001170AA" w:rsidRPr="00ED08CB">
        <w:rPr>
          <w:rStyle w:val="emailstyle17"/>
          <w:rFonts w:ascii="Times New Roman" w:hAnsi="Times New Roman" w:cs="David" w:hint="eastAsia"/>
          <w:b/>
          <w:bCs/>
          <w:color w:val="auto"/>
          <w:rtl/>
        </w:rPr>
        <w:t>על</w:t>
      </w:r>
      <w:r w:rsidR="001170AA" w:rsidRPr="00ED08CB">
        <w:rPr>
          <w:rStyle w:val="emailstyle17"/>
          <w:rFonts w:ascii="Times New Roman" w:hAnsi="Times New Roman" w:cs="David"/>
          <w:b/>
          <w:bCs/>
          <w:color w:val="auto"/>
          <w:rtl/>
        </w:rPr>
        <w:t xml:space="preserve"> </w:t>
      </w:r>
      <w:r w:rsidR="001170AA" w:rsidRPr="00ED08CB">
        <w:rPr>
          <w:rStyle w:val="emailstyle17"/>
          <w:rFonts w:ascii="Times New Roman" w:hAnsi="Times New Roman" w:cs="David" w:hint="eastAsia"/>
          <w:b/>
          <w:bCs/>
          <w:color w:val="auto"/>
          <w:rtl/>
        </w:rPr>
        <w:t>פי</w:t>
      </w:r>
      <w:r w:rsidR="001170AA" w:rsidRPr="00ED08CB">
        <w:rPr>
          <w:rStyle w:val="emailstyle17"/>
          <w:rFonts w:ascii="Times New Roman" w:hAnsi="Times New Roman" w:cs="David"/>
          <w:b/>
          <w:bCs/>
          <w:color w:val="auto"/>
          <w:rtl/>
        </w:rPr>
        <w:t xml:space="preserve"> </w:t>
      </w:r>
      <w:r w:rsidR="001170AA" w:rsidRPr="00ED08CB">
        <w:rPr>
          <w:rStyle w:val="emailstyle17"/>
          <w:rFonts w:ascii="Times New Roman" w:hAnsi="Times New Roman" w:cs="David" w:hint="eastAsia"/>
          <w:b/>
          <w:bCs/>
          <w:color w:val="auto"/>
          <w:rtl/>
        </w:rPr>
        <w:t>הוראות</w:t>
      </w:r>
      <w:r w:rsidR="001170AA" w:rsidRPr="00ED08CB">
        <w:rPr>
          <w:rStyle w:val="emailstyle17"/>
          <w:rFonts w:ascii="Times New Roman" w:hAnsi="Times New Roman" w:cs="David"/>
          <w:b/>
          <w:bCs/>
          <w:color w:val="auto"/>
          <w:rtl/>
        </w:rPr>
        <w:t xml:space="preserve"> </w:t>
      </w:r>
      <w:r w:rsidR="001170AA" w:rsidRPr="00ED08CB">
        <w:rPr>
          <w:rStyle w:val="emailstyle17"/>
          <w:rFonts w:ascii="Times New Roman" w:hAnsi="Times New Roman" w:cs="David" w:hint="eastAsia"/>
          <w:b/>
          <w:bCs/>
          <w:color w:val="auto"/>
          <w:rtl/>
        </w:rPr>
        <w:t>החוזה</w:t>
      </w:r>
      <w:r w:rsidR="001170AA">
        <w:rPr>
          <w:rStyle w:val="emailstyle17"/>
          <w:rFonts w:ascii="Times New Roman" w:hAnsi="Times New Roman" w:cs="David" w:hint="cs"/>
          <w:b/>
          <w:bCs/>
          <w:color w:val="auto"/>
          <w:rtl/>
        </w:rPr>
        <w:t xml:space="preserve">, </w:t>
      </w:r>
      <w:r w:rsidRPr="00ED08CB">
        <w:rPr>
          <w:rStyle w:val="emailstyle17"/>
          <w:rFonts w:ascii="Times New Roman" w:hAnsi="Times New Roman" w:cs="David" w:hint="eastAsia"/>
          <w:b/>
          <w:bCs/>
          <w:color w:val="auto"/>
          <w:rtl/>
        </w:rPr>
        <w:t>ויתר</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על</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כתב</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המינוי</w:t>
      </w:r>
      <w:r w:rsidR="001170AA">
        <w:rPr>
          <w:rStyle w:val="emailstyle17"/>
          <w:rFonts w:ascii="Times New Roman" w:hAnsi="Times New Roman" w:cs="David" w:hint="cs"/>
          <w:b/>
          <w:bCs/>
          <w:color w:val="auto"/>
          <w:rtl/>
        </w:rPr>
        <w:t xml:space="preserve"> ובכך תמה העסקתו בכתב מינוי</w:t>
      </w:r>
      <w:r w:rsidRPr="00ED08CB">
        <w:rPr>
          <w:rStyle w:val="emailstyle17"/>
          <w:rFonts w:ascii="Times New Roman" w:hAnsi="Times New Roman" w:cs="David"/>
          <w:b/>
          <w:bCs/>
          <w:color w:val="auto"/>
          <w:rtl/>
        </w:rPr>
        <w:t>.</w:t>
      </w:r>
      <w:r w:rsidRPr="00ED08CB">
        <w:rPr>
          <w:rStyle w:val="emailstyle17"/>
          <w:rFonts w:ascii="Times New Roman" w:hAnsi="Times New Roman" w:cs="David"/>
          <w:color w:val="auto"/>
          <w:rtl/>
        </w:rPr>
        <w:t xml:space="preserve"> בהקשר זה</w:t>
      </w:r>
      <w:r>
        <w:rPr>
          <w:rStyle w:val="emailstyle17"/>
          <w:rFonts w:ascii="Times New Roman" w:hAnsi="Times New Roman" w:cs="David"/>
          <w:color w:val="auto"/>
          <w:rtl/>
        </w:rPr>
        <w:t xml:space="preserve"> ראו גם סעיף 5 לחוזה</w:t>
      </w:r>
      <w:r w:rsidRPr="00ED08CB">
        <w:rPr>
          <w:rStyle w:val="emailstyle17"/>
          <w:rFonts w:ascii="Times New Roman" w:hAnsi="Times New Roman" w:cs="David"/>
          <w:color w:val="auto"/>
          <w:rtl/>
        </w:rPr>
        <w:t>.</w:t>
      </w:r>
    </w:p>
    <w:p w14:paraId="733C776B" w14:textId="5C178299" w:rsidR="000A76F3" w:rsidRPr="00E92285" w:rsidRDefault="000A76F3" w:rsidP="00DF60DF">
      <w:pPr>
        <w:pStyle w:val="11"/>
        <w:numPr>
          <w:ilvl w:val="1"/>
          <w:numId w:val="14"/>
        </w:numPr>
        <w:tabs>
          <w:tab w:val="clear" w:pos="999"/>
        </w:tabs>
        <w:spacing w:before="0" w:after="240" w:line="360" w:lineRule="auto"/>
        <w:ind w:left="1160" w:right="0" w:hanging="495"/>
        <w:rPr>
          <w:rStyle w:val="emailstyle17"/>
          <w:rFonts w:ascii="Times New Roman" w:hAnsi="Times New Roman" w:cs="David"/>
          <w:color w:val="auto"/>
          <w:rtl/>
        </w:rPr>
      </w:pPr>
      <w:r w:rsidRPr="00E92285">
        <w:rPr>
          <w:rStyle w:val="emailstyle17"/>
          <w:rFonts w:ascii="Times New Roman" w:hAnsi="Times New Roman" w:cs="David" w:hint="eastAsia"/>
          <w:color w:val="auto"/>
          <w:rtl/>
        </w:rPr>
        <w:t>י</w:t>
      </w:r>
      <w:r>
        <w:rPr>
          <w:rFonts w:hint="cs"/>
          <w:rtl/>
        </w:rPr>
        <w:t>ודגש כי</w:t>
      </w:r>
      <w:r w:rsidRPr="008B15BC">
        <w:rPr>
          <w:rFonts w:hint="cs"/>
          <w:rtl/>
        </w:rPr>
        <w:t xml:space="preserve"> מלבד </w:t>
      </w:r>
      <w:r>
        <w:rPr>
          <w:rFonts w:hint="cs"/>
          <w:rtl/>
        </w:rPr>
        <w:t>הו</w:t>
      </w:r>
      <w:r w:rsidRPr="008B15BC">
        <w:rPr>
          <w:rFonts w:hint="cs"/>
          <w:rtl/>
        </w:rPr>
        <w:t xml:space="preserve">ויתור </w:t>
      </w:r>
      <w:r w:rsidRPr="001409E7">
        <w:rPr>
          <w:rFonts w:hint="cs"/>
          <w:highlight w:val="cyan"/>
          <w:rtl/>
        </w:rPr>
        <w:t xml:space="preserve">על </w:t>
      </w:r>
      <w:r w:rsidR="001409E7" w:rsidRPr="001409E7">
        <w:rPr>
          <w:rFonts w:hint="cs"/>
          <w:highlight w:val="cyan"/>
          <w:rtl/>
        </w:rPr>
        <w:t>הזכות לקביעות שיש למועסק ב</w:t>
      </w:r>
      <w:r w:rsidRPr="008B15BC">
        <w:rPr>
          <w:rFonts w:hint="cs"/>
          <w:rtl/>
        </w:rPr>
        <w:t>כתב המינוי</w:t>
      </w:r>
      <w:r>
        <w:rPr>
          <w:rFonts w:hint="cs"/>
          <w:rtl/>
        </w:rPr>
        <w:t>,</w:t>
      </w:r>
      <w:r w:rsidRPr="008B15BC">
        <w:rPr>
          <w:rFonts w:hint="cs"/>
          <w:rtl/>
        </w:rPr>
        <w:t xml:space="preserve"> </w:t>
      </w:r>
      <w:r w:rsidR="00995DA8" w:rsidRPr="00995DA8">
        <w:rPr>
          <w:rFonts w:hint="cs"/>
          <w:highlight w:val="green"/>
          <w:rtl/>
        </w:rPr>
        <w:t xml:space="preserve">במקום: </w:t>
      </w:r>
      <w:r w:rsidRPr="001409E7">
        <w:rPr>
          <w:rFonts w:hint="cs"/>
          <w:highlight w:val="cyan"/>
          <w:rtl/>
        </w:rPr>
        <w:t>שמשמעותו ויתור על זכות הקביעות בלבד,</w:t>
      </w:r>
      <w:r w:rsidRPr="008B15BC">
        <w:rPr>
          <w:rFonts w:hint="cs"/>
          <w:rtl/>
        </w:rPr>
        <w:t xml:space="preserve"> </w:t>
      </w:r>
      <w:r>
        <w:rPr>
          <w:rFonts w:hint="cs"/>
          <w:rtl/>
        </w:rPr>
        <w:t xml:space="preserve">היה מובן לצדדים כי </w:t>
      </w:r>
      <w:r w:rsidRPr="00F77E5E">
        <w:rPr>
          <w:rStyle w:val="emailstyle17"/>
          <w:rFonts w:ascii="Times New Roman" w:hAnsi="Times New Roman" w:cs="David" w:hint="eastAsia"/>
          <w:b/>
          <w:bCs/>
          <w:color w:val="auto"/>
          <w:rtl/>
        </w:rPr>
        <w:t>התובע</w:t>
      </w:r>
      <w:r w:rsidRPr="00F77E5E">
        <w:rPr>
          <w:rStyle w:val="emailstyle17"/>
          <w:rFonts w:ascii="Times New Roman" w:hAnsi="Times New Roman" w:cs="David"/>
          <w:b/>
          <w:bCs/>
          <w:color w:val="auto"/>
          <w:rtl/>
        </w:rPr>
        <w:t xml:space="preserve"> לא ויתר על זכויות אחרות המגיעות ושיגיעו לעובדי המדינה</w:t>
      </w:r>
      <w:r w:rsidR="00DF60DF">
        <w:rPr>
          <w:rStyle w:val="emailstyle17"/>
          <w:rFonts w:ascii="Times New Roman" w:hAnsi="Times New Roman" w:cs="David" w:hint="cs"/>
          <w:color w:val="auto"/>
          <w:rtl/>
        </w:rPr>
        <w:t xml:space="preserve">. </w:t>
      </w:r>
      <w:r w:rsidR="00DF60DF" w:rsidRPr="00DF60DF">
        <w:rPr>
          <w:rStyle w:val="emailstyle17"/>
          <w:rFonts w:ascii="Times New Roman" w:hAnsi="Times New Roman" w:cs="David" w:hint="cs"/>
          <w:color w:val="auto"/>
          <w:highlight w:val="cyan"/>
          <w:rtl/>
        </w:rPr>
        <w:t>כך לדוגמא</w:t>
      </w:r>
      <w:r w:rsidR="00DF60DF">
        <w:rPr>
          <w:rStyle w:val="emailstyle17"/>
          <w:rFonts w:ascii="Times New Roman" w:hAnsi="Times New Roman" w:cs="David" w:hint="cs"/>
          <w:color w:val="auto"/>
          <w:rtl/>
        </w:rPr>
        <w:t xml:space="preserve">, </w:t>
      </w:r>
      <w:r w:rsidR="00DF60DF" w:rsidRPr="00DF60DF">
        <w:rPr>
          <w:rStyle w:val="emailstyle17"/>
          <w:rFonts w:ascii="Times New Roman" w:hAnsi="Times New Roman" w:cs="David" w:hint="cs"/>
          <w:color w:val="auto"/>
          <w:highlight w:val="green"/>
          <w:rtl/>
        </w:rPr>
        <w:t>למחוק:</w:t>
      </w:r>
      <w:r w:rsidR="00E92285" w:rsidRPr="00DF60DF">
        <w:rPr>
          <w:rStyle w:val="emailstyle17"/>
          <w:rFonts w:ascii="Times New Roman" w:hAnsi="Times New Roman" w:cs="David" w:hint="cs"/>
          <w:color w:val="auto"/>
          <w:highlight w:val="cyan"/>
          <w:rtl/>
        </w:rPr>
        <w:t>כאמור ב</w:t>
      </w:r>
      <w:r w:rsidRPr="00E92285">
        <w:rPr>
          <w:rStyle w:val="emailstyle17"/>
          <w:rFonts w:ascii="Times New Roman" w:hAnsi="Times New Roman" w:cs="David" w:hint="cs"/>
          <w:color w:val="auto"/>
          <w:rtl/>
        </w:rPr>
        <w:t xml:space="preserve">סעיף 12(ה) להסכם </w:t>
      </w:r>
      <w:r w:rsidRPr="00DF60DF">
        <w:rPr>
          <w:rStyle w:val="emailstyle17"/>
          <w:rFonts w:ascii="Times New Roman" w:hAnsi="Times New Roman" w:cs="David" w:hint="cs"/>
          <w:color w:val="auto"/>
          <w:highlight w:val="cyan"/>
          <w:rtl/>
        </w:rPr>
        <w:t>ה</w:t>
      </w:r>
      <w:r w:rsidRPr="00E92285">
        <w:rPr>
          <w:rStyle w:val="emailstyle17"/>
          <w:rFonts w:ascii="Times New Roman" w:hAnsi="Times New Roman" w:cs="David" w:hint="cs"/>
          <w:color w:val="auto"/>
          <w:rtl/>
        </w:rPr>
        <w:t>מציין במפורש "</w:t>
      </w:r>
      <w:r w:rsidRPr="00E92285">
        <w:rPr>
          <w:rStyle w:val="emailstyle17"/>
          <w:rFonts w:ascii="Times New Roman" w:hAnsi="Times New Roman" w:cs="David" w:hint="cs"/>
          <w:i/>
          <w:iCs/>
          <w:color w:val="auto"/>
          <w:rtl/>
        </w:rPr>
        <w:t>למען הסר ספק</w:t>
      </w:r>
      <w:r w:rsidRPr="00E92285">
        <w:rPr>
          <w:rStyle w:val="emailstyle17"/>
          <w:rFonts w:ascii="Times New Roman" w:hAnsi="Times New Roman" w:cs="David" w:hint="cs"/>
          <w:color w:val="auto"/>
          <w:rtl/>
        </w:rPr>
        <w:t xml:space="preserve">", כי </w:t>
      </w:r>
      <w:r w:rsidRPr="00F77E5E">
        <w:rPr>
          <w:rStyle w:val="emailstyle17"/>
          <w:rFonts w:ascii="Times New Roman" w:hAnsi="Times New Roman" w:cs="David" w:hint="eastAsia"/>
          <w:color w:val="auto"/>
          <w:rtl/>
        </w:rPr>
        <w:t>על</w:t>
      </w:r>
      <w:r w:rsidRPr="00F77E5E">
        <w:rPr>
          <w:rStyle w:val="emailstyle17"/>
          <w:rFonts w:ascii="Times New Roman" w:hAnsi="Times New Roman" w:cs="David"/>
          <w:color w:val="auto"/>
          <w:rtl/>
        </w:rPr>
        <w:t xml:space="preserve"> </w:t>
      </w:r>
      <w:r w:rsidRPr="00F77E5E">
        <w:rPr>
          <w:rStyle w:val="emailstyle17"/>
          <w:rFonts w:ascii="Times New Roman" w:hAnsi="Times New Roman" w:cs="David" w:hint="eastAsia"/>
          <w:color w:val="auto"/>
          <w:rtl/>
        </w:rPr>
        <w:t>אף</w:t>
      </w:r>
      <w:r w:rsidRPr="00F77E5E">
        <w:rPr>
          <w:rStyle w:val="emailstyle17"/>
          <w:rFonts w:ascii="Times New Roman" w:hAnsi="Times New Roman" w:cs="David"/>
          <w:color w:val="auto"/>
          <w:rtl/>
        </w:rPr>
        <w:t xml:space="preserve"> </w:t>
      </w:r>
      <w:r w:rsidRPr="00F77E5E">
        <w:rPr>
          <w:rStyle w:val="emailstyle17"/>
          <w:rFonts w:ascii="Times New Roman" w:hAnsi="Times New Roman" w:cs="David" w:hint="eastAsia"/>
          <w:color w:val="auto"/>
          <w:rtl/>
        </w:rPr>
        <w:t>שחוק</w:t>
      </w:r>
      <w:r w:rsidRPr="00F77E5E">
        <w:rPr>
          <w:rStyle w:val="emailstyle17"/>
          <w:rFonts w:ascii="Times New Roman" w:hAnsi="Times New Roman" w:cs="David"/>
          <w:color w:val="auto"/>
          <w:rtl/>
        </w:rPr>
        <w:t xml:space="preserve"> </w:t>
      </w:r>
      <w:r w:rsidRPr="00F77E5E">
        <w:rPr>
          <w:rStyle w:val="emailstyle17"/>
          <w:rFonts w:ascii="Times New Roman" w:hAnsi="Times New Roman" w:cs="David" w:hint="eastAsia"/>
          <w:color w:val="auto"/>
          <w:rtl/>
        </w:rPr>
        <w:t>הגימלאות</w:t>
      </w:r>
      <w:r w:rsidRPr="00F77E5E">
        <w:rPr>
          <w:rStyle w:val="emailstyle17"/>
          <w:rFonts w:ascii="Times New Roman" w:hAnsi="Times New Roman" w:cs="David"/>
          <w:color w:val="auto"/>
          <w:rtl/>
        </w:rPr>
        <w:t xml:space="preserve"> </w:t>
      </w:r>
      <w:r w:rsidRPr="00F77E5E">
        <w:rPr>
          <w:rStyle w:val="emailstyle17"/>
          <w:rFonts w:ascii="Times New Roman" w:hAnsi="Times New Roman" w:cs="David" w:hint="eastAsia"/>
          <w:color w:val="auto"/>
          <w:rtl/>
        </w:rPr>
        <w:t>לא</w:t>
      </w:r>
      <w:r w:rsidRPr="00F77E5E">
        <w:rPr>
          <w:rStyle w:val="emailstyle17"/>
          <w:rFonts w:ascii="Times New Roman" w:hAnsi="Times New Roman" w:cs="David"/>
          <w:color w:val="auto"/>
          <w:rtl/>
        </w:rPr>
        <w:t xml:space="preserve"> </w:t>
      </w:r>
      <w:r w:rsidRPr="00F77E5E">
        <w:rPr>
          <w:rStyle w:val="emailstyle17"/>
          <w:rFonts w:ascii="Times New Roman" w:hAnsi="Times New Roman" w:cs="David" w:hint="eastAsia"/>
          <w:color w:val="auto"/>
          <w:rtl/>
        </w:rPr>
        <w:t>חל</w:t>
      </w:r>
      <w:r w:rsidRPr="00F77E5E">
        <w:rPr>
          <w:rStyle w:val="emailstyle17"/>
          <w:rFonts w:ascii="Times New Roman" w:hAnsi="Times New Roman" w:cs="David"/>
          <w:color w:val="auto"/>
          <w:rtl/>
        </w:rPr>
        <w:t xml:space="preserve"> (סעיף 11 </w:t>
      </w:r>
      <w:r w:rsidRPr="00F77E5E">
        <w:rPr>
          <w:rStyle w:val="emailstyle17"/>
          <w:rFonts w:ascii="Times New Roman" w:hAnsi="Times New Roman" w:cs="David" w:hint="eastAsia"/>
          <w:color w:val="auto"/>
          <w:rtl/>
        </w:rPr>
        <w:t>בחוזה</w:t>
      </w:r>
      <w:r w:rsidRPr="00F77E5E">
        <w:rPr>
          <w:rStyle w:val="emailstyle17"/>
          <w:rFonts w:ascii="Times New Roman" w:hAnsi="Times New Roman" w:cs="David"/>
          <w:color w:val="auto"/>
          <w:rtl/>
        </w:rPr>
        <w:t xml:space="preserve">) </w:t>
      </w:r>
      <w:r w:rsidRPr="00F77E5E">
        <w:rPr>
          <w:rStyle w:val="emailstyle17"/>
          <w:rFonts w:ascii="Times New Roman" w:hAnsi="Times New Roman" w:cs="David" w:hint="eastAsia"/>
          <w:color w:val="auto"/>
          <w:rtl/>
        </w:rPr>
        <w:t>התובע</w:t>
      </w:r>
      <w:r w:rsidRPr="00F77E5E">
        <w:rPr>
          <w:rStyle w:val="emailstyle17"/>
          <w:rFonts w:ascii="Times New Roman" w:hAnsi="Times New Roman" w:cs="David"/>
          <w:color w:val="auto"/>
          <w:rtl/>
        </w:rPr>
        <w:t xml:space="preserve"> </w:t>
      </w:r>
      <w:r w:rsidRPr="00F77E5E">
        <w:rPr>
          <w:rStyle w:val="emailstyle17"/>
          <w:rFonts w:ascii="Times New Roman" w:hAnsi="Times New Roman" w:cs="David" w:hint="eastAsia"/>
          <w:color w:val="auto"/>
          <w:rtl/>
        </w:rPr>
        <w:t>יהיה</w:t>
      </w:r>
      <w:r w:rsidRPr="00F77E5E">
        <w:rPr>
          <w:rStyle w:val="emailstyle17"/>
          <w:rFonts w:ascii="Times New Roman" w:hAnsi="Times New Roman" w:cs="David"/>
          <w:color w:val="auto"/>
          <w:rtl/>
        </w:rPr>
        <w:t xml:space="preserve"> </w:t>
      </w:r>
      <w:r w:rsidRPr="00F77E5E">
        <w:rPr>
          <w:rStyle w:val="emailstyle17"/>
          <w:rFonts w:ascii="Times New Roman" w:hAnsi="Times New Roman" w:cs="David" w:hint="eastAsia"/>
          <w:color w:val="auto"/>
          <w:rtl/>
        </w:rPr>
        <w:t>זכאי</w:t>
      </w:r>
      <w:r w:rsidRPr="00E92285">
        <w:rPr>
          <w:rStyle w:val="emailstyle17"/>
          <w:rFonts w:ascii="Times New Roman" w:hAnsi="Times New Roman" w:cs="David" w:hint="cs"/>
          <w:b/>
          <w:bCs/>
          <w:color w:val="auto"/>
          <w:rtl/>
        </w:rPr>
        <w:t xml:space="preserve"> ל"</w:t>
      </w:r>
      <w:r w:rsidRPr="00E92285">
        <w:rPr>
          <w:rStyle w:val="emailstyle17"/>
          <w:rFonts w:ascii="Times New Roman" w:hAnsi="Times New Roman" w:cs="David" w:hint="cs"/>
          <w:b/>
          <w:bCs/>
          <w:i/>
          <w:iCs/>
          <w:color w:val="auto"/>
          <w:rtl/>
        </w:rPr>
        <w:t xml:space="preserve">כל </w:t>
      </w:r>
      <w:r w:rsidRPr="00E92285">
        <w:rPr>
          <w:rStyle w:val="emailstyle17"/>
          <w:rFonts w:ascii="Times New Roman" w:hAnsi="Times New Roman" w:cs="David" w:hint="cs"/>
          <w:b/>
          <w:bCs/>
          <w:i/>
          <w:iCs/>
          <w:color w:val="auto"/>
          <w:u w:val="single"/>
          <w:rtl/>
        </w:rPr>
        <w:t>הזכויות</w:t>
      </w:r>
      <w:r w:rsidRPr="00E92285">
        <w:rPr>
          <w:rStyle w:val="emailstyle17"/>
          <w:rFonts w:ascii="Times New Roman" w:hAnsi="Times New Roman" w:cs="David" w:hint="cs"/>
          <w:b/>
          <w:bCs/>
          <w:i/>
          <w:iCs/>
          <w:color w:val="auto"/>
          <w:rtl/>
        </w:rPr>
        <w:t xml:space="preserve"> על פי חוק הגימלאות</w:t>
      </w:r>
      <w:r w:rsidRPr="00E92285">
        <w:rPr>
          <w:rStyle w:val="emailstyle17"/>
          <w:rFonts w:ascii="Times New Roman" w:hAnsi="Times New Roman" w:cs="David" w:hint="cs"/>
          <w:color w:val="auto"/>
          <w:rtl/>
        </w:rPr>
        <w:t xml:space="preserve">"; </w:t>
      </w:r>
    </w:p>
    <w:p w14:paraId="4E1AE6D9" w14:textId="1295B009" w:rsidR="00977EBF" w:rsidRDefault="000A76F3" w:rsidP="00337F2F">
      <w:pPr>
        <w:pStyle w:val="11"/>
        <w:numPr>
          <w:ilvl w:val="1"/>
          <w:numId w:val="14"/>
        </w:numPr>
        <w:spacing w:before="0" w:after="240" w:line="360" w:lineRule="auto"/>
        <w:ind w:left="1160" w:right="0" w:hanging="540"/>
        <w:rPr>
          <w:rStyle w:val="emailstyle17"/>
          <w:rFonts w:ascii="Times New Roman" w:hAnsi="Times New Roman" w:cs="David"/>
          <w:b/>
          <w:bCs/>
          <w:color w:val="auto"/>
        </w:rPr>
      </w:pPr>
      <w:r w:rsidRPr="00337F2F">
        <w:rPr>
          <w:rStyle w:val="emailstyle17"/>
          <w:rFonts w:ascii="Times New Roman" w:hAnsi="Times New Roman" w:cs="David" w:hint="cs"/>
          <w:color w:val="auto"/>
          <w:rtl/>
        </w:rPr>
        <w:t>סעיף 17 לחוזה מוסיף וקובע</w:t>
      </w:r>
      <w:r w:rsidRPr="00337F2F">
        <w:rPr>
          <w:rStyle w:val="emailstyle17"/>
          <w:rFonts w:ascii="Times New Roman" w:hAnsi="Times New Roman" w:cs="David" w:hint="cs"/>
          <w:b/>
          <w:bCs/>
          <w:color w:val="auto"/>
          <w:rtl/>
        </w:rPr>
        <w:t xml:space="preserve"> כי כל שינוי לטובת העובדים בעתיד, יחול גם על התובע</w:t>
      </w:r>
      <w:r>
        <w:rPr>
          <w:rStyle w:val="emailstyle17"/>
          <w:rFonts w:ascii="Times New Roman" w:hAnsi="Times New Roman" w:cs="David" w:hint="cs"/>
          <w:b/>
          <w:bCs/>
          <w:color w:val="auto"/>
          <w:rtl/>
        </w:rPr>
        <w:t>.</w:t>
      </w:r>
    </w:p>
    <w:p w14:paraId="739ABEC6" w14:textId="69F2C667" w:rsidR="000A76F3" w:rsidRDefault="000A76F3" w:rsidP="00337F2F">
      <w:pPr>
        <w:pStyle w:val="11"/>
        <w:numPr>
          <w:ilvl w:val="1"/>
          <w:numId w:val="14"/>
        </w:numPr>
        <w:spacing w:before="0" w:after="240" w:line="360" w:lineRule="auto"/>
        <w:ind w:left="1160" w:right="0" w:hanging="540"/>
        <w:rPr>
          <w:ins w:id="1683" w:author="Ofir Tal" w:date="2019-08-19T23:08:00Z"/>
          <w:rStyle w:val="emailstyle17"/>
          <w:rFonts w:ascii="Times New Roman" w:hAnsi="Times New Roman" w:cs="David"/>
          <w:b/>
          <w:bCs/>
          <w:color w:val="auto"/>
        </w:rPr>
      </w:pPr>
      <w:r w:rsidRPr="00337F2F">
        <w:rPr>
          <w:rStyle w:val="emailstyle17"/>
          <w:rFonts w:ascii="Times New Roman" w:hAnsi="Times New Roman" w:cs="David" w:hint="cs"/>
          <w:color w:val="auto"/>
          <w:rtl/>
        </w:rPr>
        <w:lastRenderedPageBreak/>
        <w:t xml:space="preserve">בהתאם לכך, </w:t>
      </w:r>
      <w:r>
        <w:rPr>
          <w:rStyle w:val="emailstyle17"/>
          <w:rFonts w:ascii="Times New Roman" w:hAnsi="Times New Roman" w:cs="David" w:hint="cs"/>
          <w:b/>
          <w:bCs/>
          <w:color w:val="auto"/>
          <w:rtl/>
        </w:rPr>
        <w:t>פירוש החוזה והוראותיו צריך להיעשות על רק</w:t>
      </w:r>
      <w:r w:rsidR="00E92285">
        <w:rPr>
          <w:rStyle w:val="emailstyle17"/>
          <w:rFonts w:ascii="Times New Roman" w:hAnsi="Times New Roman" w:cs="David" w:hint="cs"/>
          <w:b/>
          <w:bCs/>
          <w:color w:val="auto"/>
          <w:rtl/>
        </w:rPr>
        <w:t>ע</w:t>
      </w:r>
      <w:r>
        <w:rPr>
          <w:rStyle w:val="emailstyle17"/>
          <w:rFonts w:ascii="Times New Roman" w:hAnsi="Times New Roman" w:cs="David" w:hint="cs"/>
          <w:b/>
          <w:bCs/>
          <w:color w:val="auto"/>
          <w:rtl/>
        </w:rPr>
        <w:t xml:space="preserve"> הוראות אלה </w:t>
      </w:r>
      <w:r>
        <w:rPr>
          <w:rStyle w:val="emailstyle17"/>
          <w:rFonts w:ascii="Times New Roman" w:hAnsi="Times New Roman" w:cs="David"/>
          <w:b/>
          <w:bCs/>
          <w:color w:val="auto"/>
          <w:rtl/>
        </w:rPr>
        <w:t>–</w:t>
      </w:r>
      <w:r>
        <w:rPr>
          <w:rStyle w:val="emailstyle17"/>
          <w:rFonts w:ascii="Times New Roman" w:hAnsi="Times New Roman" w:cs="David" w:hint="cs"/>
          <w:b/>
          <w:bCs/>
          <w:color w:val="auto"/>
          <w:rtl/>
        </w:rPr>
        <w:t xml:space="preserve"> התובע זכאי לזכויות לפי חוק הגימלאות ולכל הטבה שניתנה</w:t>
      </w:r>
      <w:r w:rsidR="001170AA">
        <w:rPr>
          <w:rStyle w:val="emailstyle17"/>
          <w:rFonts w:ascii="Times New Roman" w:hAnsi="Times New Roman" w:cs="David" w:hint="cs"/>
          <w:b/>
          <w:bCs/>
          <w:color w:val="auto"/>
          <w:rtl/>
        </w:rPr>
        <w:t xml:space="preserve"> במועד כלשהו</w:t>
      </w:r>
      <w:r>
        <w:rPr>
          <w:rStyle w:val="emailstyle17"/>
          <w:rFonts w:ascii="Times New Roman" w:hAnsi="Times New Roman" w:cs="David" w:hint="cs"/>
          <w:b/>
          <w:bCs/>
          <w:color w:val="auto"/>
          <w:rtl/>
        </w:rPr>
        <w:t>, גם לאחר תחילת עבודתו בחוזה בכירים</w:t>
      </w:r>
      <w:r w:rsidR="00C22051">
        <w:rPr>
          <w:rStyle w:val="emailstyle17"/>
          <w:rFonts w:ascii="Times New Roman" w:hAnsi="Times New Roman" w:cs="David" w:hint="cs"/>
          <w:b/>
          <w:bCs/>
          <w:color w:val="auto"/>
          <w:rtl/>
        </w:rPr>
        <w:t>, לרבות כל הטבה שניתנה לחשבים בכירים שהועסקו כמו התובע בחוזה בכירים</w:t>
      </w:r>
      <w:ins w:id="1684" w:author="Ofir Tal" w:date="2019-08-19T23:08:00Z">
        <w:r w:rsidR="00606FA7">
          <w:rPr>
            <w:rStyle w:val="emailstyle17"/>
            <w:rFonts w:ascii="Times New Roman" w:hAnsi="Times New Roman" w:cs="David" w:hint="cs"/>
            <w:b/>
            <w:bCs/>
            <w:color w:val="auto"/>
            <w:rtl/>
          </w:rPr>
          <w:t>.</w:t>
        </w:r>
      </w:ins>
    </w:p>
    <w:p w14:paraId="3CA03A8B" w14:textId="77777777" w:rsidR="00606FA7" w:rsidRPr="00337F2F" w:rsidRDefault="00606FA7">
      <w:pPr>
        <w:pStyle w:val="11"/>
        <w:spacing w:before="0" w:after="240" w:line="360" w:lineRule="auto"/>
        <w:ind w:left="1160" w:right="360" w:firstLine="0"/>
        <w:rPr>
          <w:rStyle w:val="emailstyle17"/>
          <w:rFonts w:ascii="Times New Roman" w:hAnsi="Times New Roman" w:cs="David"/>
          <w:b/>
          <w:bCs/>
          <w:color w:val="auto"/>
          <w:rtl/>
        </w:rPr>
        <w:pPrChange w:id="1685" w:author="Ofir Tal" w:date="2019-08-19T23:08:00Z">
          <w:pPr>
            <w:pStyle w:val="11"/>
            <w:numPr>
              <w:ilvl w:val="1"/>
              <w:numId w:val="14"/>
            </w:numPr>
            <w:tabs>
              <w:tab w:val="num" w:pos="999"/>
            </w:tabs>
            <w:spacing w:before="0" w:after="240" w:line="360" w:lineRule="auto"/>
            <w:ind w:left="1160" w:right="792" w:hanging="540"/>
          </w:pPr>
        </w:pPrChange>
      </w:pPr>
    </w:p>
    <w:p w14:paraId="1A47823B" w14:textId="21B24A71" w:rsidR="00AA1069" w:rsidRPr="0055302F" w:rsidRDefault="00D85373" w:rsidP="00606FA7">
      <w:pPr>
        <w:pStyle w:val="2"/>
        <w:numPr>
          <w:ilvl w:val="1"/>
          <w:numId w:val="18"/>
        </w:numPr>
        <w:tabs>
          <w:tab w:val="clear" w:pos="566"/>
          <w:tab w:val="left" w:pos="521"/>
        </w:tabs>
        <w:spacing w:after="240"/>
        <w:ind w:left="521" w:hanging="5"/>
        <w:rPr>
          <w:rStyle w:val="emailstyle17"/>
          <w:rFonts w:cs="David"/>
          <w:color w:val="auto"/>
          <w:sz w:val="22"/>
          <w:rtl/>
        </w:rPr>
      </w:pPr>
      <w:del w:id="1686" w:author="Ofir Tal" w:date="2019-08-19T23:08:00Z">
        <w:r w:rsidRPr="00606FA7" w:rsidDel="00606FA7">
          <w:rPr>
            <w:rStyle w:val="emailstyle17"/>
            <w:rFonts w:cs="David" w:hint="cs"/>
            <w:color w:val="auto"/>
            <w:sz w:val="22"/>
            <w:rtl/>
          </w:rPr>
          <w:delText xml:space="preserve">שיטת </w:delText>
        </w:r>
      </w:del>
      <w:r w:rsidRPr="00606FA7">
        <w:rPr>
          <w:rStyle w:val="emailstyle17"/>
          <w:rFonts w:cs="David" w:hint="cs"/>
          <w:color w:val="auto"/>
          <w:sz w:val="22"/>
          <w:rtl/>
        </w:rPr>
        <w:t>חישוב הפנסיות המגיעות לתובע</w:t>
      </w:r>
    </w:p>
    <w:p w14:paraId="0B063AA8" w14:textId="75CD4330" w:rsidR="00C1588C" w:rsidRDefault="00C1588C" w:rsidP="00337F2F">
      <w:pPr>
        <w:pStyle w:val="11"/>
        <w:numPr>
          <w:ilvl w:val="0"/>
          <w:numId w:val="14"/>
        </w:numPr>
        <w:tabs>
          <w:tab w:val="left" w:pos="566"/>
        </w:tabs>
        <w:spacing w:before="0" w:after="240" w:line="360" w:lineRule="auto"/>
        <w:ind w:left="566" w:right="0"/>
        <w:rPr>
          <w:rStyle w:val="emailstyle17"/>
          <w:rFonts w:cs="David"/>
          <w:b/>
          <w:bCs/>
          <w:color w:val="auto"/>
          <w:sz w:val="22"/>
          <w:u w:val="single"/>
        </w:rPr>
      </w:pPr>
      <w:r w:rsidRPr="00C1588C">
        <w:rPr>
          <w:rStyle w:val="emailstyle17"/>
          <w:rFonts w:cs="David" w:hint="eastAsia"/>
          <w:b/>
          <w:bCs/>
          <w:color w:val="auto"/>
          <w:sz w:val="22"/>
          <w:u w:val="single"/>
          <w:rtl/>
        </w:rPr>
        <w:t>הוראות</w:t>
      </w:r>
      <w:r w:rsidRPr="00C1588C">
        <w:rPr>
          <w:rStyle w:val="emailstyle17"/>
          <w:rFonts w:cs="David"/>
          <w:b/>
          <w:bCs/>
          <w:color w:val="auto"/>
          <w:sz w:val="22"/>
          <w:u w:val="single"/>
          <w:rtl/>
        </w:rPr>
        <w:t xml:space="preserve"> </w:t>
      </w:r>
      <w:r w:rsidRPr="00C1588C">
        <w:rPr>
          <w:rStyle w:val="emailstyle17"/>
          <w:rFonts w:cs="David" w:hint="eastAsia"/>
          <w:b/>
          <w:bCs/>
          <w:color w:val="auto"/>
          <w:sz w:val="22"/>
          <w:u w:val="single"/>
          <w:rtl/>
        </w:rPr>
        <w:t>החוזה</w:t>
      </w:r>
      <w:r w:rsidRPr="00C1588C">
        <w:rPr>
          <w:rStyle w:val="emailstyle17"/>
          <w:rFonts w:cs="David"/>
          <w:b/>
          <w:bCs/>
          <w:color w:val="auto"/>
          <w:sz w:val="22"/>
          <w:u w:val="single"/>
          <w:rtl/>
        </w:rPr>
        <w:t xml:space="preserve"> </w:t>
      </w:r>
      <w:r w:rsidRPr="00C1588C">
        <w:rPr>
          <w:rStyle w:val="emailstyle17"/>
          <w:rFonts w:cs="David" w:hint="eastAsia"/>
          <w:b/>
          <w:bCs/>
          <w:color w:val="auto"/>
          <w:sz w:val="22"/>
          <w:u w:val="single"/>
          <w:rtl/>
        </w:rPr>
        <w:t>קובעות</w:t>
      </w:r>
      <w:r w:rsidRPr="00C1588C">
        <w:rPr>
          <w:rStyle w:val="emailstyle17"/>
          <w:rFonts w:cs="David"/>
          <w:b/>
          <w:bCs/>
          <w:color w:val="auto"/>
          <w:sz w:val="22"/>
          <w:u w:val="single"/>
          <w:rtl/>
        </w:rPr>
        <w:t xml:space="preserve"> </w:t>
      </w:r>
      <w:r w:rsidRPr="00C1588C">
        <w:rPr>
          <w:rStyle w:val="emailstyle17"/>
          <w:rFonts w:cs="David" w:hint="eastAsia"/>
          <w:b/>
          <w:bCs/>
          <w:color w:val="auto"/>
          <w:sz w:val="22"/>
          <w:u w:val="single"/>
          <w:rtl/>
        </w:rPr>
        <w:t>כי</w:t>
      </w:r>
      <w:r w:rsidRPr="00C1588C">
        <w:rPr>
          <w:rStyle w:val="emailstyle17"/>
          <w:rFonts w:cs="David"/>
          <w:b/>
          <w:bCs/>
          <w:color w:val="auto"/>
          <w:sz w:val="22"/>
          <w:u w:val="single"/>
          <w:rtl/>
        </w:rPr>
        <w:t xml:space="preserve"> </w:t>
      </w:r>
      <w:r w:rsidRPr="00C1588C">
        <w:rPr>
          <w:rStyle w:val="emailstyle17"/>
          <w:rFonts w:cs="David" w:hint="eastAsia"/>
          <w:b/>
          <w:bCs/>
          <w:color w:val="auto"/>
          <w:sz w:val="22"/>
          <w:u w:val="single"/>
          <w:rtl/>
        </w:rPr>
        <w:t>מדובר</w:t>
      </w:r>
      <w:r w:rsidRPr="00C1588C">
        <w:rPr>
          <w:rStyle w:val="emailstyle17"/>
          <w:rFonts w:cs="David"/>
          <w:b/>
          <w:bCs/>
          <w:color w:val="auto"/>
          <w:sz w:val="22"/>
          <w:u w:val="single"/>
          <w:rtl/>
        </w:rPr>
        <w:t xml:space="preserve"> </w:t>
      </w:r>
      <w:r w:rsidRPr="00C1588C">
        <w:rPr>
          <w:rStyle w:val="emailstyle17"/>
          <w:rFonts w:cs="David" w:hint="eastAsia"/>
          <w:b/>
          <w:bCs/>
          <w:color w:val="auto"/>
          <w:sz w:val="22"/>
          <w:u w:val="single"/>
          <w:rtl/>
        </w:rPr>
        <w:t>בשתי</w:t>
      </w:r>
      <w:r w:rsidRPr="00C1588C">
        <w:rPr>
          <w:rStyle w:val="emailstyle17"/>
          <w:rFonts w:cs="David"/>
          <w:b/>
          <w:bCs/>
          <w:color w:val="auto"/>
          <w:sz w:val="22"/>
          <w:u w:val="single"/>
          <w:rtl/>
        </w:rPr>
        <w:t xml:space="preserve"> </w:t>
      </w:r>
      <w:r w:rsidRPr="00C1588C">
        <w:rPr>
          <w:rStyle w:val="emailstyle17"/>
          <w:rFonts w:cs="David" w:hint="eastAsia"/>
          <w:b/>
          <w:bCs/>
          <w:color w:val="auto"/>
          <w:sz w:val="22"/>
          <w:u w:val="single"/>
          <w:rtl/>
        </w:rPr>
        <w:t>תקופות</w:t>
      </w:r>
      <w:r w:rsidRPr="00C1588C">
        <w:rPr>
          <w:rStyle w:val="emailstyle17"/>
          <w:rFonts w:cs="David"/>
          <w:b/>
          <w:bCs/>
          <w:color w:val="auto"/>
          <w:sz w:val="22"/>
          <w:u w:val="single"/>
          <w:rtl/>
        </w:rPr>
        <w:t xml:space="preserve"> </w:t>
      </w:r>
      <w:r w:rsidR="005E7245">
        <w:rPr>
          <w:rStyle w:val="emailstyle17"/>
          <w:rFonts w:cs="David" w:hint="cs"/>
          <w:b/>
          <w:bCs/>
          <w:color w:val="auto"/>
          <w:sz w:val="22"/>
          <w:u w:val="single"/>
          <w:rtl/>
        </w:rPr>
        <w:t>נפרדות לצורך חישוב הפנסיה</w:t>
      </w:r>
    </w:p>
    <w:p w14:paraId="5F490022" w14:textId="5214F99B" w:rsidR="00606FA7" w:rsidRDefault="00606FA7" w:rsidP="00606FA7">
      <w:pPr>
        <w:pStyle w:val="11"/>
        <w:tabs>
          <w:tab w:val="left" w:pos="566"/>
        </w:tabs>
        <w:spacing w:before="0" w:after="240" w:line="360" w:lineRule="auto"/>
        <w:ind w:left="523" w:firstLine="0"/>
        <w:rPr>
          <w:ins w:id="1687" w:author="Ofir Tal" w:date="2019-08-19T23:09:00Z"/>
          <w:rStyle w:val="emailstyle17"/>
          <w:rFonts w:cs="David"/>
          <w:color w:val="auto"/>
          <w:sz w:val="22"/>
          <w:rtl/>
        </w:rPr>
      </w:pPr>
      <w:bookmarkStart w:id="1688" w:name="_GoBack"/>
      <w:bookmarkEnd w:id="1688"/>
      <w:ins w:id="1689" w:author="Ofir Tal" w:date="2019-08-19T23:09:00Z">
        <w:r>
          <w:rPr>
            <w:rStyle w:val="emailstyle17"/>
            <w:rFonts w:cs="David" w:hint="cs"/>
            <w:color w:val="auto"/>
            <w:sz w:val="22"/>
            <w:rtl/>
          </w:rPr>
          <w:t xml:space="preserve">כפי שנפרט להלן, הוראות החוזה קובעות כי שתי התקופות שעבד התובע בשירות המדינה (לפי כתב מינוי ובחוזה בכירים) הן תקופות נפרדות לצורך חישוב הפנסיות, אשר </w:t>
        </w:r>
        <w:r w:rsidRPr="00337F2F">
          <w:rPr>
            <w:rStyle w:val="emailstyle17"/>
            <w:rFonts w:cs="David" w:hint="eastAsia"/>
            <w:b/>
            <w:bCs/>
            <w:color w:val="auto"/>
            <w:sz w:val="22"/>
            <w:rtl/>
          </w:rPr>
          <w:t>מצטרפות</w:t>
        </w:r>
        <w:r>
          <w:rPr>
            <w:rStyle w:val="emailstyle17"/>
            <w:rFonts w:cs="David" w:hint="cs"/>
            <w:color w:val="auto"/>
            <w:sz w:val="22"/>
            <w:rtl/>
          </w:rPr>
          <w:t xml:space="preserve"> האחת לרעותה:</w:t>
        </w:r>
      </w:ins>
    </w:p>
    <w:p w14:paraId="2D8798A6" w14:textId="6F22CB85" w:rsidR="00DF090D" w:rsidRDefault="00ED08CB" w:rsidP="008211B6">
      <w:pPr>
        <w:pStyle w:val="11"/>
        <w:numPr>
          <w:ilvl w:val="1"/>
          <w:numId w:val="14"/>
        </w:numPr>
        <w:tabs>
          <w:tab w:val="clear" w:pos="999"/>
          <w:tab w:val="left" w:pos="1250"/>
        </w:tabs>
        <w:spacing w:before="0" w:after="120" w:line="360" w:lineRule="auto"/>
        <w:ind w:left="1250" w:right="0" w:hanging="723"/>
        <w:rPr>
          <w:rStyle w:val="emailstyle17"/>
          <w:rFonts w:cs="David"/>
          <w:color w:val="auto"/>
          <w:sz w:val="22"/>
        </w:rPr>
      </w:pPr>
      <w:r w:rsidRPr="00337F2F">
        <w:rPr>
          <w:rStyle w:val="emailstyle17"/>
          <w:rFonts w:cs="David" w:hint="eastAsia"/>
          <w:color w:val="auto"/>
          <w:sz w:val="22"/>
          <w:u w:val="single"/>
          <w:rtl/>
        </w:rPr>
        <w:t>סעיף</w:t>
      </w:r>
      <w:r w:rsidRPr="00337F2F">
        <w:rPr>
          <w:rStyle w:val="emailstyle17"/>
          <w:rFonts w:cs="David"/>
          <w:color w:val="auto"/>
          <w:sz w:val="22"/>
          <w:u w:val="single"/>
          <w:rtl/>
        </w:rPr>
        <w:t xml:space="preserve"> 12 </w:t>
      </w:r>
      <w:r w:rsidRPr="00337F2F">
        <w:rPr>
          <w:rStyle w:val="emailstyle17"/>
          <w:rFonts w:cs="David" w:hint="eastAsia"/>
          <w:color w:val="auto"/>
          <w:sz w:val="22"/>
          <w:u w:val="single"/>
          <w:rtl/>
        </w:rPr>
        <w:t>לחוזה</w:t>
      </w:r>
      <w:r w:rsidRPr="00337F2F">
        <w:rPr>
          <w:rStyle w:val="emailstyle17"/>
          <w:rFonts w:cs="David"/>
          <w:color w:val="auto"/>
          <w:sz w:val="22"/>
          <w:u w:val="single"/>
          <w:rtl/>
        </w:rPr>
        <w:t xml:space="preserve"> </w:t>
      </w:r>
      <w:r w:rsidRPr="00337F2F">
        <w:rPr>
          <w:rStyle w:val="emailstyle17"/>
          <w:rFonts w:cs="David" w:hint="eastAsia"/>
          <w:color w:val="auto"/>
          <w:sz w:val="22"/>
          <w:u w:val="single"/>
          <w:rtl/>
        </w:rPr>
        <w:t>הבכירים</w:t>
      </w:r>
      <w:r>
        <w:rPr>
          <w:rStyle w:val="emailstyle17"/>
          <w:rFonts w:cs="David" w:hint="cs"/>
          <w:color w:val="auto"/>
          <w:sz w:val="22"/>
          <w:rtl/>
        </w:rPr>
        <w:t xml:space="preserve"> </w:t>
      </w:r>
      <w:r w:rsidR="00C1588C">
        <w:rPr>
          <w:rStyle w:val="emailstyle17"/>
          <w:rFonts w:cs="David" w:hint="cs"/>
          <w:color w:val="auto"/>
          <w:sz w:val="22"/>
          <w:rtl/>
        </w:rPr>
        <w:t>קובע כי תקופת שירותו של התובע לפי החוזה "</w:t>
      </w:r>
      <w:r w:rsidR="00C1588C" w:rsidRPr="00337F2F">
        <w:rPr>
          <w:rStyle w:val="emailstyle17"/>
          <w:rFonts w:cs="David" w:hint="eastAsia"/>
          <w:b/>
          <w:bCs/>
          <w:i/>
          <w:iCs/>
          <w:color w:val="auto"/>
          <w:sz w:val="22"/>
          <w:u w:val="single"/>
          <w:rtl/>
        </w:rPr>
        <w:t>תצור</w:t>
      </w:r>
      <w:r w:rsidR="00C1588C" w:rsidRPr="007C51AF">
        <w:rPr>
          <w:rStyle w:val="emailstyle17"/>
          <w:rFonts w:cs="David" w:hint="cs"/>
          <w:b/>
          <w:bCs/>
          <w:i/>
          <w:iCs/>
          <w:color w:val="auto"/>
          <w:sz w:val="22"/>
          <w:rtl/>
        </w:rPr>
        <w:t xml:space="preserve">ף לתקופת שירותו על פי כתב המינוי </w:t>
      </w:r>
      <w:r w:rsidR="00C1588C" w:rsidRPr="00C22051">
        <w:rPr>
          <w:rStyle w:val="emailstyle17"/>
          <w:rFonts w:cs="David"/>
          <w:i/>
          <w:iCs/>
          <w:color w:val="auto"/>
          <w:sz w:val="22"/>
          <w:rtl/>
          <w:rPrChange w:id="1690" w:author="Shimon" w:date="2019-08-14T17:32:00Z">
            <w:rPr>
              <w:rStyle w:val="emailstyle17"/>
              <w:rFonts w:cs="David"/>
              <w:b/>
              <w:bCs/>
              <w:i/>
              <w:iCs/>
              <w:color w:val="auto"/>
              <w:sz w:val="22"/>
              <w:rtl/>
            </w:rPr>
          </w:rPrChange>
        </w:rPr>
        <w:t>(להלן – תקופת השירות הכוללת</w:t>
      </w:r>
      <w:r w:rsidR="00C1588C" w:rsidRPr="007C51AF">
        <w:rPr>
          <w:rStyle w:val="emailstyle17"/>
          <w:rFonts w:cs="David" w:hint="cs"/>
          <w:b/>
          <w:bCs/>
          <w:i/>
          <w:iCs/>
          <w:color w:val="auto"/>
          <w:sz w:val="22"/>
          <w:rtl/>
        </w:rPr>
        <w:t>) לעניין הזכות לגימלאות ..</w:t>
      </w:r>
      <w:r w:rsidR="00C1588C">
        <w:rPr>
          <w:rStyle w:val="emailstyle17"/>
          <w:rFonts w:cs="David" w:hint="cs"/>
          <w:color w:val="auto"/>
          <w:sz w:val="22"/>
          <w:rtl/>
        </w:rPr>
        <w:t>", בכפוף לתנאים שקבע חוזה הבכירים.</w:t>
      </w:r>
    </w:p>
    <w:p w14:paraId="02F99BFC" w14:textId="4BA15F57" w:rsidR="00C22051" w:rsidRDefault="008211B6" w:rsidP="008211B6">
      <w:pPr>
        <w:pStyle w:val="11"/>
        <w:tabs>
          <w:tab w:val="left" w:pos="1250"/>
        </w:tabs>
        <w:spacing w:before="0" w:after="120" w:line="360" w:lineRule="auto"/>
        <w:ind w:left="1250" w:hanging="723"/>
        <w:rPr>
          <w:rStyle w:val="emailstyle17"/>
          <w:rFonts w:cs="David"/>
          <w:color w:val="auto"/>
          <w:sz w:val="22"/>
        </w:rPr>
      </w:pPr>
      <w:ins w:id="1691" w:author="Ofir Tal" w:date="2019-08-25T22:14:00Z">
        <w:r>
          <w:rPr>
            <w:rStyle w:val="emailstyle17"/>
            <w:rFonts w:cs="David"/>
            <w:color w:val="auto"/>
            <w:sz w:val="22"/>
            <w:rtl/>
          </w:rPr>
          <w:tab/>
        </w:r>
      </w:ins>
      <w:r w:rsidR="003172EF">
        <w:rPr>
          <w:rStyle w:val="emailstyle17"/>
          <w:rFonts w:cs="David" w:hint="cs"/>
          <w:color w:val="auto"/>
          <w:sz w:val="22"/>
          <w:rtl/>
        </w:rPr>
        <w:t>כל</w:t>
      </w:r>
      <w:r>
        <w:rPr>
          <w:rStyle w:val="emailstyle17"/>
          <w:rFonts w:cs="David" w:hint="cs"/>
          <w:color w:val="auto"/>
          <w:sz w:val="22"/>
          <w:rtl/>
        </w:rPr>
        <w:t>ו</w:t>
      </w:r>
      <w:r w:rsidR="003172EF">
        <w:rPr>
          <w:rStyle w:val="emailstyle17"/>
          <w:rFonts w:cs="David" w:hint="cs"/>
          <w:color w:val="auto"/>
          <w:sz w:val="22"/>
          <w:rtl/>
        </w:rPr>
        <w:t>מר</w:t>
      </w:r>
      <w:r w:rsidR="008D785F">
        <w:rPr>
          <w:rStyle w:val="emailstyle17"/>
          <w:rFonts w:cs="David" w:hint="cs"/>
          <w:color w:val="auto"/>
          <w:sz w:val="22"/>
          <w:rtl/>
        </w:rPr>
        <w:t xml:space="preserve">, </w:t>
      </w:r>
      <w:r w:rsidR="00DF090D">
        <w:rPr>
          <w:rStyle w:val="emailstyle17"/>
          <w:rFonts w:cs="David" w:hint="cs"/>
          <w:color w:val="auto"/>
          <w:sz w:val="22"/>
          <w:rtl/>
        </w:rPr>
        <w:t>על פי לשון החוזה</w:t>
      </w:r>
      <w:del w:id="1692" w:author="Ofir Tal" w:date="2019-08-25T22:16:00Z">
        <w:r w:rsidR="00DF090D" w:rsidDel="008211B6">
          <w:rPr>
            <w:rStyle w:val="emailstyle17"/>
            <w:rFonts w:cs="David" w:hint="cs"/>
            <w:color w:val="auto"/>
            <w:sz w:val="22"/>
            <w:rtl/>
          </w:rPr>
          <w:delText>,</w:delText>
        </w:r>
      </w:del>
      <w:r w:rsidR="00DF090D">
        <w:rPr>
          <w:rStyle w:val="emailstyle17"/>
          <w:rFonts w:cs="David" w:hint="cs"/>
          <w:color w:val="auto"/>
          <w:sz w:val="22"/>
          <w:rtl/>
        </w:rPr>
        <w:t xml:space="preserve"> </w:t>
      </w:r>
      <w:r w:rsidR="008D785F">
        <w:rPr>
          <w:rStyle w:val="emailstyle17"/>
          <w:rFonts w:cs="David" w:hint="cs"/>
          <w:color w:val="auto"/>
          <w:sz w:val="22"/>
          <w:rtl/>
        </w:rPr>
        <w:t xml:space="preserve">זכאי התובע לפנסיה תקציבית בגין </w:t>
      </w:r>
      <w:r w:rsidR="00A47D55">
        <w:rPr>
          <w:rStyle w:val="emailstyle17"/>
          <w:rFonts w:cs="David" w:hint="cs"/>
          <w:color w:val="auto"/>
          <w:sz w:val="22"/>
          <w:rtl/>
        </w:rPr>
        <w:t>כל אחת מ</w:t>
      </w:r>
      <w:r w:rsidR="008D785F">
        <w:rPr>
          <w:rStyle w:val="emailstyle17"/>
          <w:rFonts w:cs="David" w:hint="cs"/>
          <w:color w:val="auto"/>
          <w:sz w:val="22"/>
          <w:rtl/>
        </w:rPr>
        <w:t>תקופת השירות בחוזה</w:t>
      </w:r>
      <w:r w:rsidR="00A47D55">
        <w:rPr>
          <w:rStyle w:val="emailstyle17"/>
          <w:rFonts w:cs="David" w:hint="cs"/>
          <w:color w:val="auto"/>
          <w:sz w:val="22"/>
          <w:rtl/>
        </w:rPr>
        <w:t>:</w:t>
      </w:r>
      <w:r w:rsidR="008D785F">
        <w:rPr>
          <w:rStyle w:val="emailstyle17"/>
          <w:rFonts w:cs="David" w:hint="cs"/>
          <w:color w:val="auto"/>
          <w:sz w:val="22"/>
          <w:rtl/>
        </w:rPr>
        <w:t xml:space="preserve"> </w:t>
      </w:r>
      <w:ins w:id="1693" w:author="Ofir Tal" w:date="2019-08-25T22:16:00Z">
        <w:r>
          <w:rPr>
            <w:rStyle w:val="emailstyle17"/>
            <w:rFonts w:cs="David" w:hint="cs"/>
            <w:color w:val="auto"/>
            <w:sz w:val="22"/>
            <w:rtl/>
          </w:rPr>
          <w:t xml:space="preserve">1) </w:t>
        </w:r>
      </w:ins>
      <w:r w:rsidR="00A47D55">
        <w:rPr>
          <w:rStyle w:val="emailstyle17"/>
          <w:rFonts w:cs="David" w:hint="cs"/>
          <w:color w:val="auto"/>
          <w:sz w:val="22"/>
          <w:rtl/>
        </w:rPr>
        <w:t xml:space="preserve">פנסיה בגין תקופת חוזה </w:t>
      </w:r>
      <w:r w:rsidR="008D785F">
        <w:rPr>
          <w:rStyle w:val="emailstyle17"/>
          <w:rFonts w:cs="David" w:hint="cs"/>
          <w:color w:val="auto"/>
          <w:sz w:val="22"/>
          <w:rtl/>
        </w:rPr>
        <w:t>הבכירים</w:t>
      </w:r>
      <w:ins w:id="1694" w:author="Ofir Tal" w:date="2019-08-25T22:16:00Z">
        <w:r>
          <w:rPr>
            <w:rStyle w:val="emailstyle17"/>
            <w:rFonts w:cs="David" w:hint="cs"/>
            <w:color w:val="auto"/>
            <w:sz w:val="22"/>
            <w:rtl/>
          </w:rPr>
          <w:t>; 2) הבאה</w:t>
        </w:r>
      </w:ins>
      <w:r w:rsidR="008D785F">
        <w:rPr>
          <w:rStyle w:val="emailstyle17"/>
          <w:rFonts w:cs="David" w:hint="cs"/>
          <w:color w:val="auto"/>
          <w:sz w:val="22"/>
          <w:rtl/>
        </w:rPr>
        <w:t xml:space="preserve"> </w:t>
      </w:r>
      <w:r w:rsidR="008D785F" w:rsidRPr="00337F2F">
        <w:rPr>
          <w:rStyle w:val="emailstyle17"/>
          <w:rFonts w:cs="David" w:hint="eastAsia"/>
          <w:b/>
          <w:bCs/>
          <w:color w:val="auto"/>
          <w:sz w:val="22"/>
          <w:u w:val="single"/>
          <w:rtl/>
        </w:rPr>
        <w:t>בנוסף</w:t>
      </w:r>
      <w:r w:rsidR="008D785F">
        <w:rPr>
          <w:rStyle w:val="emailstyle17"/>
          <w:rFonts w:cs="David" w:hint="cs"/>
          <w:b/>
          <w:bCs/>
          <w:color w:val="auto"/>
          <w:sz w:val="22"/>
          <w:rtl/>
        </w:rPr>
        <w:t xml:space="preserve"> </w:t>
      </w:r>
      <w:r w:rsidR="008D785F">
        <w:rPr>
          <w:rStyle w:val="emailstyle17"/>
          <w:rFonts w:cs="David" w:hint="cs"/>
          <w:color w:val="auto"/>
          <w:sz w:val="22"/>
          <w:rtl/>
        </w:rPr>
        <w:t xml:space="preserve">לפנסיה התקציבית </w:t>
      </w:r>
      <w:r w:rsidRPr="008211B6">
        <w:rPr>
          <w:rStyle w:val="emailstyle17"/>
          <w:rFonts w:cs="David" w:hint="eastAsia"/>
          <w:b/>
          <w:bCs/>
          <w:color w:val="auto"/>
          <w:sz w:val="22"/>
          <w:rtl/>
          <w:rPrChange w:id="1695" w:author="Ofir Tal" w:date="2019-08-25T22:16:00Z">
            <w:rPr>
              <w:rStyle w:val="emailstyle17"/>
              <w:rFonts w:cs="David" w:hint="eastAsia"/>
              <w:color w:val="auto"/>
              <w:sz w:val="22"/>
              <w:rtl/>
            </w:rPr>
          </w:rPrChange>
        </w:rPr>
        <w:t>ה</w:t>
      </w:r>
      <w:r w:rsidR="003172EF" w:rsidRPr="008211B6">
        <w:rPr>
          <w:rStyle w:val="emailstyle17"/>
          <w:rFonts w:cs="David" w:hint="eastAsia"/>
          <w:b/>
          <w:bCs/>
          <w:color w:val="auto"/>
          <w:sz w:val="22"/>
          <w:rtl/>
        </w:rPr>
        <w:t>נפרדת</w:t>
      </w:r>
      <w:r w:rsidR="003172EF">
        <w:rPr>
          <w:rStyle w:val="emailstyle17"/>
          <w:rFonts w:cs="David" w:hint="cs"/>
          <w:color w:val="auto"/>
          <w:sz w:val="22"/>
          <w:rtl/>
        </w:rPr>
        <w:t xml:space="preserve"> </w:t>
      </w:r>
      <w:r w:rsidR="008D785F">
        <w:rPr>
          <w:rStyle w:val="emailstyle17"/>
          <w:rFonts w:cs="David" w:hint="cs"/>
          <w:color w:val="auto"/>
          <w:sz w:val="22"/>
          <w:rtl/>
        </w:rPr>
        <w:t xml:space="preserve">לה הוא זכאי בגין תקופת השירות לפי כתב מינוי (דירוג </w:t>
      </w:r>
      <w:r w:rsidR="008D785F">
        <w:rPr>
          <w:rStyle w:val="emailstyle17"/>
          <w:rFonts w:cs="David"/>
          <w:color w:val="auto"/>
          <w:sz w:val="22"/>
          <w:rtl/>
        </w:rPr>
        <w:t>–</w:t>
      </w:r>
      <w:r w:rsidR="008D785F">
        <w:rPr>
          <w:rStyle w:val="emailstyle17"/>
          <w:rFonts w:cs="David" w:hint="cs"/>
          <w:color w:val="auto"/>
          <w:sz w:val="22"/>
          <w:rtl/>
        </w:rPr>
        <w:t xml:space="preserve"> דרגה)</w:t>
      </w:r>
      <w:r w:rsidR="00DF1723">
        <w:rPr>
          <w:rStyle w:val="emailstyle17"/>
          <w:rFonts w:cs="David" w:hint="cs"/>
          <w:color w:val="auto"/>
          <w:sz w:val="22"/>
          <w:rtl/>
        </w:rPr>
        <w:t xml:space="preserve">, </w:t>
      </w:r>
      <w:r w:rsidR="00C22051">
        <w:rPr>
          <w:rStyle w:val="emailstyle17"/>
          <w:rFonts w:cs="David" w:hint="cs"/>
          <w:color w:val="auto"/>
          <w:sz w:val="22"/>
          <w:rtl/>
        </w:rPr>
        <w:t>ללא הגבלה כלשהי או שקלול כלשהו</w:t>
      </w:r>
      <w:r w:rsidR="001170AA">
        <w:rPr>
          <w:rStyle w:val="emailstyle17"/>
          <w:rFonts w:cs="David" w:hint="cs"/>
          <w:color w:val="auto"/>
          <w:sz w:val="22"/>
          <w:rtl/>
        </w:rPr>
        <w:t xml:space="preserve"> ביניהם</w:t>
      </w:r>
      <w:r w:rsidR="0055302F">
        <w:rPr>
          <w:rStyle w:val="emailstyle17"/>
          <w:rFonts w:cs="David" w:hint="cs"/>
          <w:color w:val="auto"/>
          <w:sz w:val="22"/>
          <w:rtl/>
        </w:rPr>
        <w:t>.</w:t>
      </w:r>
      <w:r w:rsidR="00C22051" w:rsidRPr="00C22051">
        <w:rPr>
          <w:rStyle w:val="emailstyle17"/>
          <w:rFonts w:cs="David" w:hint="cs"/>
          <w:color w:val="auto"/>
          <w:sz w:val="22"/>
          <w:rtl/>
        </w:rPr>
        <w:t xml:space="preserve"> </w:t>
      </w:r>
    </w:p>
    <w:p w14:paraId="28293D64" w14:textId="6395DD8C" w:rsidR="00C22051" w:rsidRDefault="008211B6" w:rsidP="008211B6">
      <w:pPr>
        <w:pStyle w:val="11"/>
        <w:tabs>
          <w:tab w:val="left" w:pos="1250"/>
        </w:tabs>
        <w:spacing w:before="0" w:line="360" w:lineRule="auto"/>
        <w:ind w:left="1250" w:hanging="723"/>
        <w:rPr>
          <w:rStyle w:val="emailstyle17"/>
          <w:rFonts w:cs="David"/>
          <w:color w:val="auto"/>
          <w:sz w:val="22"/>
        </w:rPr>
      </w:pPr>
      <w:ins w:id="1696" w:author="Ofir Tal" w:date="2019-08-25T22:14:00Z">
        <w:r>
          <w:rPr>
            <w:rStyle w:val="emailstyle17"/>
            <w:rFonts w:cs="David"/>
            <w:color w:val="auto"/>
            <w:sz w:val="22"/>
            <w:rtl/>
          </w:rPr>
          <w:tab/>
        </w:r>
      </w:ins>
      <w:r w:rsidR="003172EF">
        <w:rPr>
          <w:rStyle w:val="emailstyle17"/>
          <w:rFonts w:cs="David" w:hint="cs"/>
          <w:color w:val="auto"/>
          <w:sz w:val="22"/>
          <w:rtl/>
        </w:rPr>
        <w:t xml:space="preserve">הדבר משתמע בברור </w:t>
      </w:r>
      <w:r w:rsidR="00BB45BD">
        <w:rPr>
          <w:rStyle w:val="emailstyle17"/>
          <w:rFonts w:cs="David" w:hint="cs"/>
          <w:color w:val="auto"/>
          <w:sz w:val="22"/>
          <w:rtl/>
        </w:rPr>
        <w:t xml:space="preserve">גם </w:t>
      </w:r>
      <w:r w:rsidR="003172EF">
        <w:rPr>
          <w:rStyle w:val="emailstyle17"/>
          <w:rFonts w:cs="David" w:hint="cs"/>
          <w:color w:val="auto"/>
          <w:sz w:val="22"/>
          <w:rtl/>
        </w:rPr>
        <w:t xml:space="preserve">מעצם קיומו של </w:t>
      </w:r>
      <w:r w:rsidR="00C22051" w:rsidRPr="004056A5">
        <w:rPr>
          <w:rStyle w:val="emailstyle17"/>
          <w:rFonts w:cs="David" w:hint="cs"/>
          <w:color w:val="auto"/>
          <w:sz w:val="22"/>
          <w:rtl/>
        </w:rPr>
        <w:t xml:space="preserve">סעיף 12א4 </w:t>
      </w:r>
      <w:r w:rsidR="00C22051">
        <w:rPr>
          <w:rStyle w:val="emailstyle17"/>
          <w:rFonts w:cs="David" w:hint="cs"/>
          <w:color w:val="auto"/>
          <w:sz w:val="22"/>
          <w:rtl/>
        </w:rPr>
        <w:t>לחוזה</w:t>
      </w:r>
      <w:r w:rsidR="003172EF">
        <w:rPr>
          <w:rStyle w:val="emailstyle17"/>
          <w:rFonts w:cs="David" w:hint="cs"/>
          <w:color w:val="auto"/>
          <w:sz w:val="22"/>
          <w:rtl/>
        </w:rPr>
        <w:t xml:space="preserve">, שהמדינה דאגה לכלול בחוזה. סעיף זה </w:t>
      </w:r>
      <w:r w:rsidR="00C22051">
        <w:rPr>
          <w:rStyle w:val="emailstyle17"/>
          <w:rFonts w:cs="David" w:hint="cs"/>
          <w:color w:val="auto"/>
          <w:sz w:val="22"/>
          <w:rtl/>
        </w:rPr>
        <w:t xml:space="preserve">מבהיר </w:t>
      </w:r>
      <w:r w:rsidR="00C22051" w:rsidRPr="008211B6">
        <w:rPr>
          <w:rStyle w:val="emailstyle17"/>
          <w:rFonts w:cs="David"/>
          <w:b/>
          <w:bCs/>
          <w:color w:val="auto"/>
          <w:sz w:val="22"/>
          <w:rtl/>
        </w:rPr>
        <w:t xml:space="preserve">"למען </w:t>
      </w:r>
      <w:r w:rsidR="00C22051" w:rsidRPr="008211B6">
        <w:rPr>
          <w:rStyle w:val="emailstyle17"/>
          <w:rFonts w:cs="David" w:hint="eastAsia"/>
          <w:b/>
          <w:bCs/>
          <w:color w:val="auto"/>
          <w:sz w:val="22"/>
          <w:rtl/>
        </w:rPr>
        <w:t>הסר</w:t>
      </w:r>
      <w:r w:rsidR="00C22051" w:rsidRPr="008211B6">
        <w:rPr>
          <w:rStyle w:val="emailstyle17"/>
          <w:rFonts w:cs="David"/>
          <w:b/>
          <w:bCs/>
          <w:color w:val="auto"/>
          <w:sz w:val="22"/>
          <w:rtl/>
        </w:rPr>
        <w:t xml:space="preserve"> </w:t>
      </w:r>
      <w:r w:rsidR="00C22051" w:rsidRPr="008211B6">
        <w:rPr>
          <w:rStyle w:val="emailstyle17"/>
          <w:rFonts w:cs="David" w:hint="eastAsia"/>
          <w:b/>
          <w:bCs/>
          <w:color w:val="auto"/>
          <w:sz w:val="22"/>
          <w:rtl/>
        </w:rPr>
        <w:t>ספק</w:t>
      </w:r>
      <w:r w:rsidR="00C22051" w:rsidRPr="008211B6">
        <w:rPr>
          <w:rStyle w:val="emailstyle17"/>
          <w:rFonts w:cs="David"/>
          <w:b/>
          <w:bCs/>
          <w:color w:val="auto"/>
          <w:sz w:val="22"/>
          <w:rtl/>
        </w:rPr>
        <w:t>"</w:t>
      </w:r>
      <w:r w:rsidR="00C22051">
        <w:rPr>
          <w:rStyle w:val="emailstyle17"/>
          <w:rFonts w:cs="David" w:hint="cs"/>
          <w:color w:val="auto"/>
          <w:sz w:val="22"/>
          <w:rtl/>
        </w:rPr>
        <w:t xml:space="preserve"> </w:t>
      </w:r>
      <w:r w:rsidR="003172EF">
        <w:rPr>
          <w:rStyle w:val="emailstyle17"/>
          <w:rFonts w:cs="David" w:hint="cs"/>
          <w:color w:val="auto"/>
          <w:sz w:val="22"/>
          <w:rtl/>
        </w:rPr>
        <w:t xml:space="preserve">כי </w:t>
      </w:r>
      <w:r w:rsidR="00C22051">
        <w:rPr>
          <w:rStyle w:val="emailstyle17"/>
          <w:rFonts w:cs="David" w:hint="cs"/>
          <w:color w:val="auto"/>
          <w:sz w:val="22"/>
          <w:rtl/>
        </w:rPr>
        <w:t xml:space="preserve">המדינה לא תשלם </w:t>
      </w:r>
      <w:r w:rsidR="00490314">
        <w:rPr>
          <w:rStyle w:val="emailstyle17"/>
          <w:rFonts w:cs="David" w:hint="cs"/>
          <w:color w:val="auto"/>
          <w:sz w:val="22"/>
          <w:rtl/>
        </w:rPr>
        <w:t>את ה</w:t>
      </w:r>
      <w:r w:rsidR="003172EF">
        <w:rPr>
          <w:rStyle w:val="emailstyle17"/>
          <w:rFonts w:cs="David" w:hint="cs"/>
          <w:color w:val="auto"/>
          <w:sz w:val="22"/>
          <w:rtl/>
        </w:rPr>
        <w:t xml:space="preserve">פנסיה </w:t>
      </w:r>
      <w:r w:rsidR="00490314">
        <w:rPr>
          <w:rStyle w:val="emailstyle17"/>
          <w:rFonts w:cs="David" w:hint="cs"/>
          <w:color w:val="auto"/>
          <w:sz w:val="22"/>
          <w:rtl/>
        </w:rPr>
        <w:t>ה</w:t>
      </w:r>
      <w:r w:rsidR="00C22051">
        <w:rPr>
          <w:rStyle w:val="emailstyle17"/>
          <w:rFonts w:cs="David" w:hint="cs"/>
          <w:color w:val="auto"/>
          <w:sz w:val="22"/>
          <w:rtl/>
        </w:rPr>
        <w:t>נפרדת</w:t>
      </w:r>
      <w:r w:rsidR="003172EF">
        <w:rPr>
          <w:rStyle w:val="emailstyle17"/>
          <w:rFonts w:cs="David" w:hint="cs"/>
          <w:color w:val="auto"/>
          <w:sz w:val="22"/>
          <w:rtl/>
        </w:rPr>
        <w:t xml:space="preserve"> המגיעה לתובע</w:t>
      </w:r>
      <w:r w:rsidR="00C22051">
        <w:rPr>
          <w:rStyle w:val="emailstyle17"/>
          <w:rFonts w:cs="David" w:hint="cs"/>
          <w:color w:val="auto"/>
          <w:sz w:val="22"/>
          <w:rtl/>
        </w:rPr>
        <w:t xml:space="preserve"> </w:t>
      </w:r>
      <w:r w:rsidR="003172EF">
        <w:rPr>
          <w:rStyle w:val="emailstyle17"/>
          <w:rFonts w:cs="David" w:hint="cs"/>
          <w:color w:val="auto"/>
          <w:sz w:val="22"/>
          <w:rtl/>
        </w:rPr>
        <w:t>ע</w:t>
      </w:r>
      <w:r w:rsidR="00490314">
        <w:rPr>
          <w:rStyle w:val="emailstyle17"/>
          <w:rFonts w:cs="David" w:hint="cs"/>
          <w:color w:val="auto"/>
          <w:sz w:val="22"/>
          <w:rtl/>
        </w:rPr>
        <w:t>ל</w:t>
      </w:r>
      <w:r w:rsidR="003172EF">
        <w:rPr>
          <w:rStyle w:val="emailstyle17"/>
          <w:rFonts w:cs="David" w:hint="cs"/>
          <w:color w:val="auto"/>
          <w:sz w:val="22"/>
          <w:rtl/>
        </w:rPr>
        <w:t xml:space="preserve"> </w:t>
      </w:r>
      <w:r w:rsidR="00490314">
        <w:rPr>
          <w:rStyle w:val="emailstyle17"/>
          <w:rFonts w:cs="David" w:hint="cs"/>
          <w:color w:val="auto"/>
          <w:sz w:val="22"/>
          <w:rtl/>
        </w:rPr>
        <w:t xml:space="preserve">תקופת כתב המינוי, </w:t>
      </w:r>
      <w:r w:rsidR="00C22051">
        <w:rPr>
          <w:rStyle w:val="emailstyle17"/>
          <w:rFonts w:cs="David" w:hint="cs"/>
          <w:color w:val="auto"/>
          <w:sz w:val="22"/>
          <w:rtl/>
        </w:rPr>
        <w:t>אלא רק לאחר תום תקופת העבודה בחוזה.</w:t>
      </w:r>
    </w:p>
    <w:p w14:paraId="5124FAE5" w14:textId="77777777" w:rsidR="00C22051" w:rsidRPr="00FC5D37" w:rsidRDefault="00C22051" w:rsidP="008211B6">
      <w:pPr>
        <w:pStyle w:val="11"/>
        <w:tabs>
          <w:tab w:val="left" w:pos="1250"/>
        </w:tabs>
        <w:spacing w:before="0"/>
        <w:ind w:left="1250" w:hanging="723"/>
        <w:rPr>
          <w:rStyle w:val="emailstyle17"/>
          <w:rFonts w:cs="David"/>
          <w:color w:val="auto"/>
          <w:sz w:val="12"/>
          <w:szCs w:val="12"/>
          <w:rtl/>
        </w:rPr>
      </w:pPr>
    </w:p>
    <w:p w14:paraId="0E2D8CC3" w14:textId="12ED7DCD" w:rsidR="0055302F" w:rsidRPr="00664359" w:rsidRDefault="00C22051" w:rsidP="00664359">
      <w:pPr>
        <w:pStyle w:val="11"/>
        <w:spacing w:before="0" w:after="240" w:line="360" w:lineRule="auto"/>
        <w:ind w:left="665" w:firstLine="0"/>
        <w:rPr>
          <w:ins w:id="1697" w:author="Shimon" w:date="2019-08-18T14:34:00Z"/>
          <w:rStyle w:val="emailstyle17"/>
          <w:rFonts w:cs="David"/>
          <w:color w:val="auto"/>
          <w:sz w:val="22"/>
        </w:rPr>
      </w:pPr>
      <w:r w:rsidRPr="008211B6">
        <w:rPr>
          <w:rStyle w:val="emailstyle17"/>
          <w:rFonts w:cs="David" w:hint="eastAsia"/>
          <w:b/>
          <w:bCs/>
          <w:color w:val="auto"/>
          <w:sz w:val="22"/>
          <w:rtl/>
        </w:rPr>
        <w:t>אילו</w:t>
      </w:r>
      <w:r w:rsidRPr="008211B6">
        <w:rPr>
          <w:rStyle w:val="emailstyle17"/>
          <w:rFonts w:cs="David"/>
          <w:b/>
          <w:bCs/>
          <w:color w:val="auto"/>
          <w:sz w:val="22"/>
          <w:rtl/>
        </w:rPr>
        <w:t xml:space="preserve"> היה מדובר בפנסיה אחת </w:t>
      </w:r>
      <w:r w:rsidR="00490314" w:rsidRPr="008211B6">
        <w:rPr>
          <w:rStyle w:val="emailstyle17"/>
          <w:rFonts w:cs="David" w:hint="eastAsia"/>
          <w:b/>
          <w:bCs/>
          <w:color w:val="auto"/>
          <w:sz w:val="22"/>
          <w:rtl/>
        </w:rPr>
        <w:t>ומאוחדת</w:t>
      </w:r>
      <w:r w:rsidR="00490314" w:rsidRPr="008211B6">
        <w:rPr>
          <w:rStyle w:val="emailstyle17"/>
          <w:rFonts w:cs="David"/>
          <w:b/>
          <w:bCs/>
          <w:color w:val="auto"/>
          <w:sz w:val="22"/>
          <w:rtl/>
        </w:rPr>
        <w:t xml:space="preserve"> </w:t>
      </w:r>
      <w:r w:rsidRPr="008211B6">
        <w:rPr>
          <w:rStyle w:val="emailstyle17"/>
          <w:rFonts w:cs="David" w:hint="eastAsia"/>
          <w:b/>
          <w:bCs/>
          <w:color w:val="auto"/>
          <w:sz w:val="22"/>
          <w:rtl/>
        </w:rPr>
        <w:t>עבור</w:t>
      </w:r>
      <w:r w:rsidRPr="008211B6">
        <w:rPr>
          <w:rStyle w:val="emailstyle17"/>
          <w:rFonts w:cs="David"/>
          <w:b/>
          <w:bCs/>
          <w:color w:val="auto"/>
          <w:sz w:val="22"/>
          <w:rtl/>
        </w:rPr>
        <w:t xml:space="preserve"> שתי התקופות, לא היה כל ספק שהפנסיה </w:t>
      </w:r>
      <w:r w:rsidR="0055302F">
        <w:rPr>
          <w:rStyle w:val="emailstyle17"/>
          <w:rFonts w:cs="David" w:hint="cs"/>
          <w:b/>
          <w:bCs/>
          <w:color w:val="auto"/>
          <w:sz w:val="22"/>
          <w:rtl/>
        </w:rPr>
        <w:t xml:space="preserve">לתקופת כתב המינוי </w:t>
      </w:r>
      <w:r w:rsidRPr="008211B6">
        <w:rPr>
          <w:rStyle w:val="emailstyle17"/>
          <w:rFonts w:cs="David" w:hint="eastAsia"/>
          <w:b/>
          <w:bCs/>
          <w:color w:val="auto"/>
          <w:sz w:val="22"/>
          <w:rtl/>
        </w:rPr>
        <w:t>תשולם</w:t>
      </w:r>
      <w:r w:rsidRPr="008211B6">
        <w:rPr>
          <w:rStyle w:val="emailstyle17"/>
          <w:rFonts w:cs="David"/>
          <w:b/>
          <w:bCs/>
          <w:color w:val="auto"/>
          <w:sz w:val="22"/>
          <w:rtl/>
        </w:rPr>
        <w:t xml:space="preserve"> </w:t>
      </w:r>
      <w:r w:rsidRPr="008211B6">
        <w:rPr>
          <w:rStyle w:val="emailstyle17"/>
          <w:rFonts w:cs="David" w:hint="eastAsia"/>
          <w:b/>
          <w:bCs/>
          <w:color w:val="auto"/>
          <w:sz w:val="22"/>
          <w:rtl/>
        </w:rPr>
        <w:t>רק</w:t>
      </w:r>
      <w:r w:rsidRPr="008211B6">
        <w:rPr>
          <w:rStyle w:val="emailstyle17"/>
          <w:rFonts w:cs="David"/>
          <w:b/>
          <w:bCs/>
          <w:color w:val="auto"/>
          <w:sz w:val="22"/>
          <w:rtl/>
        </w:rPr>
        <w:t xml:space="preserve"> </w:t>
      </w:r>
      <w:r w:rsidRPr="008211B6">
        <w:rPr>
          <w:rStyle w:val="emailstyle17"/>
          <w:rFonts w:cs="David" w:hint="eastAsia"/>
          <w:b/>
          <w:bCs/>
          <w:color w:val="auto"/>
          <w:sz w:val="22"/>
          <w:rtl/>
        </w:rPr>
        <w:t>בתום</w:t>
      </w:r>
      <w:r w:rsidRPr="008211B6">
        <w:rPr>
          <w:rStyle w:val="emailstyle17"/>
          <w:rFonts w:cs="David"/>
          <w:b/>
          <w:bCs/>
          <w:color w:val="auto"/>
          <w:sz w:val="22"/>
          <w:rtl/>
        </w:rPr>
        <w:t xml:space="preserve"> </w:t>
      </w:r>
      <w:r w:rsidRPr="008211B6">
        <w:rPr>
          <w:rStyle w:val="emailstyle17"/>
          <w:rFonts w:cs="David" w:hint="eastAsia"/>
          <w:b/>
          <w:bCs/>
          <w:color w:val="auto"/>
          <w:sz w:val="22"/>
          <w:rtl/>
        </w:rPr>
        <w:t>תקופת</w:t>
      </w:r>
      <w:r w:rsidRPr="008211B6">
        <w:rPr>
          <w:rStyle w:val="emailstyle17"/>
          <w:rFonts w:cs="David"/>
          <w:b/>
          <w:bCs/>
          <w:color w:val="auto"/>
          <w:sz w:val="22"/>
          <w:rtl/>
        </w:rPr>
        <w:t xml:space="preserve"> </w:t>
      </w:r>
      <w:r w:rsidRPr="008211B6">
        <w:rPr>
          <w:rStyle w:val="emailstyle17"/>
          <w:rFonts w:cs="David" w:hint="eastAsia"/>
          <w:b/>
          <w:bCs/>
          <w:color w:val="auto"/>
          <w:sz w:val="22"/>
          <w:rtl/>
        </w:rPr>
        <w:t>החוזה</w:t>
      </w:r>
      <w:r w:rsidRPr="008211B6">
        <w:rPr>
          <w:rStyle w:val="emailstyle17"/>
          <w:rFonts w:cs="David"/>
          <w:b/>
          <w:bCs/>
          <w:color w:val="auto"/>
          <w:sz w:val="22"/>
          <w:rtl/>
        </w:rPr>
        <w:t xml:space="preserve">,  </w:t>
      </w:r>
      <w:r w:rsidRPr="008211B6">
        <w:rPr>
          <w:rStyle w:val="emailstyle17"/>
          <w:rFonts w:cs="David" w:hint="eastAsia"/>
          <w:b/>
          <w:bCs/>
          <w:color w:val="auto"/>
          <w:sz w:val="22"/>
          <w:rtl/>
        </w:rPr>
        <w:t>ולא</w:t>
      </w:r>
      <w:r w:rsidRPr="008211B6">
        <w:rPr>
          <w:rStyle w:val="emailstyle17"/>
          <w:rFonts w:cs="David"/>
          <w:b/>
          <w:bCs/>
          <w:color w:val="auto"/>
          <w:sz w:val="22"/>
          <w:rtl/>
        </w:rPr>
        <w:t xml:space="preserve"> </w:t>
      </w:r>
      <w:r w:rsidRPr="008211B6">
        <w:rPr>
          <w:rStyle w:val="emailstyle17"/>
          <w:rFonts w:cs="David" w:hint="eastAsia"/>
          <w:b/>
          <w:bCs/>
          <w:color w:val="auto"/>
          <w:sz w:val="22"/>
          <w:rtl/>
        </w:rPr>
        <w:t>היה</w:t>
      </w:r>
      <w:r w:rsidRPr="008211B6">
        <w:rPr>
          <w:rStyle w:val="emailstyle17"/>
          <w:rFonts w:cs="David"/>
          <w:b/>
          <w:bCs/>
          <w:color w:val="auto"/>
          <w:sz w:val="22"/>
          <w:rtl/>
        </w:rPr>
        <w:t xml:space="preserve"> </w:t>
      </w:r>
      <w:r w:rsidRPr="008211B6">
        <w:rPr>
          <w:rStyle w:val="emailstyle17"/>
          <w:rFonts w:cs="David" w:hint="eastAsia"/>
          <w:b/>
          <w:bCs/>
          <w:color w:val="auto"/>
          <w:sz w:val="22"/>
          <w:rtl/>
        </w:rPr>
        <w:t>צורך</w:t>
      </w:r>
      <w:r w:rsidRPr="008211B6">
        <w:rPr>
          <w:rStyle w:val="emailstyle17"/>
          <w:rFonts w:cs="David"/>
          <w:b/>
          <w:bCs/>
          <w:color w:val="auto"/>
          <w:sz w:val="22"/>
          <w:rtl/>
        </w:rPr>
        <w:t xml:space="preserve"> </w:t>
      </w:r>
      <w:r w:rsidRPr="008211B6">
        <w:rPr>
          <w:rStyle w:val="emailstyle17"/>
          <w:rFonts w:cs="David" w:hint="eastAsia"/>
          <w:b/>
          <w:bCs/>
          <w:color w:val="auto"/>
          <w:sz w:val="22"/>
          <w:rtl/>
        </w:rPr>
        <w:t>בסעיף</w:t>
      </w:r>
      <w:r w:rsidRPr="008211B6">
        <w:rPr>
          <w:rStyle w:val="emailstyle17"/>
          <w:rFonts w:cs="David"/>
          <w:b/>
          <w:bCs/>
          <w:color w:val="auto"/>
          <w:sz w:val="22"/>
          <w:rtl/>
        </w:rPr>
        <w:t xml:space="preserve"> 12א4</w:t>
      </w:r>
      <w:r w:rsidR="00664359">
        <w:rPr>
          <w:rStyle w:val="emailstyle17"/>
          <w:rFonts w:cs="David" w:hint="cs"/>
          <w:b/>
          <w:bCs/>
          <w:color w:val="auto"/>
          <w:sz w:val="22"/>
          <w:rtl/>
        </w:rPr>
        <w:t xml:space="preserve"> </w:t>
      </w:r>
      <w:r w:rsidR="00664359">
        <w:rPr>
          <w:rStyle w:val="emailstyle17"/>
          <w:rFonts w:cs="David" w:hint="cs"/>
          <w:color w:val="auto"/>
          <w:sz w:val="22"/>
          <w:rtl/>
        </w:rPr>
        <w:t>.</w:t>
      </w:r>
    </w:p>
    <w:p w14:paraId="0067BB5A" w14:textId="0D1415AB" w:rsidR="00DF090D" w:rsidRPr="008211B6" w:rsidRDefault="008D785F">
      <w:pPr>
        <w:pStyle w:val="11"/>
        <w:numPr>
          <w:ilvl w:val="1"/>
          <w:numId w:val="14"/>
        </w:numPr>
        <w:tabs>
          <w:tab w:val="clear" w:pos="999"/>
          <w:tab w:val="left" w:pos="1250"/>
        </w:tabs>
        <w:spacing w:before="0" w:after="120" w:line="360" w:lineRule="auto"/>
        <w:ind w:left="1250" w:right="0" w:hanging="723"/>
        <w:rPr>
          <w:rStyle w:val="emailstyle17"/>
          <w:rFonts w:cs="David"/>
          <w:color w:val="auto"/>
          <w:sz w:val="22"/>
          <w:u w:val="single"/>
          <w:rPrChange w:id="1698" w:author="Ofir Tal" w:date="2019-08-25T22:17:00Z">
            <w:rPr>
              <w:rStyle w:val="emailstyle17"/>
              <w:rFonts w:cs="David"/>
              <w:color w:val="auto"/>
              <w:sz w:val="22"/>
            </w:rPr>
          </w:rPrChange>
        </w:rPr>
        <w:pPrChange w:id="1699" w:author="Ofir Tal" w:date="2019-08-25T22:17:00Z">
          <w:pPr>
            <w:pStyle w:val="11"/>
            <w:numPr>
              <w:ilvl w:val="1"/>
              <w:numId w:val="14"/>
            </w:numPr>
            <w:tabs>
              <w:tab w:val="num" w:pos="999"/>
              <w:tab w:val="left" w:pos="1250"/>
            </w:tabs>
            <w:spacing w:before="0" w:after="240" w:line="360" w:lineRule="auto"/>
            <w:ind w:left="1250" w:right="792" w:hanging="720"/>
          </w:pPr>
        </w:pPrChange>
      </w:pPr>
      <w:r w:rsidRPr="008211B6">
        <w:rPr>
          <w:rStyle w:val="emailstyle17"/>
          <w:rFonts w:cs="David" w:hint="eastAsia"/>
          <w:color w:val="auto"/>
          <w:sz w:val="22"/>
          <w:u w:val="single"/>
          <w:rtl/>
          <w:rPrChange w:id="1700" w:author="Ofir Tal" w:date="2019-08-25T22:17:00Z">
            <w:rPr>
              <w:rStyle w:val="emailstyle17"/>
              <w:rFonts w:cs="David" w:hint="eastAsia"/>
              <w:color w:val="auto"/>
              <w:sz w:val="22"/>
              <w:rtl/>
            </w:rPr>
          </w:rPrChange>
        </w:rPr>
        <w:t>סעיף</w:t>
      </w:r>
      <w:r w:rsidRPr="008211B6">
        <w:rPr>
          <w:rStyle w:val="emailstyle17"/>
          <w:rFonts w:cs="David"/>
          <w:color w:val="auto"/>
          <w:sz w:val="22"/>
          <w:u w:val="single"/>
          <w:rtl/>
          <w:rPrChange w:id="1701" w:author="Ofir Tal" w:date="2019-08-25T22:17:00Z">
            <w:rPr>
              <w:rStyle w:val="emailstyle17"/>
              <w:rFonts w:cs="David"/>
              <w:color w:val="auto"/>
              <w:sz w:val="22"/>
              <w:rtl/>
            </w:rPr>
          </w:rPrChange>
        </w:rPr>
        <w:t xml:space="preserve"> 12א.1. </w:t>
      </w:r>
      <w:r w:rsidRPr="008211B6">
        <w:rPr>
          <w:rStyle w:val="emailstyle17"/>
          <w:rFonts w:cs="David" w:hint="eastAsia"/>
          <w:color w:val="auto"/>
          <w:sz w:val="22"/>
          <w:u w:val="single"/>
          <w:rtl/>
          <w:rPrChange w:id="1702" w:author="Ofir Tal" w:date="2019-08-25T22:17:00Z">
            <w:rPr>
              <w:rStyle w:val="emailstyle17"/>
              <w:rFonts w:cs="David" w:hint="eastAsia"/>
              <w:color w:val="auto"/>
              <w:sz w:val="22"/>
              <w:rtl/>
            </w:rPr>
          </w:rPrChange>
        </w:rPr>
        <w:t>לחוזה</w:t>
      </w:r>
      <w:r w:rsidRPr="008211B6">
        <w:rPr>
          <w:rStyle w:val="emailstyle17"/>
          <w:rFonts w:cs="David"/>
          <w:color w:val="auto"/>
          <w:sz w:val="22"/>
          <w:u w:val="single"/>
          <w:rtl/>
          <w:rPrChange w:id="1703" w:author="Ofir Tal" w:date="2019-08-25T22:17:00Z">
            <w:rPr>
              <w:rStyle w:val="emailstyle17"/>
              <w:rFonts w:cs="David"/>
              <w:color w:val="auto"/>
              <w:sz w:val="22"/>
              <w:rtl/>
            </w:rPr>
          </w:rPrChange>
        </w:rPr>
        <w:t xml:space="preserve"> </w:t>
      </w:r>
      <w:r w:rsidRPr="008211B6">
        <w:rPr>
          <w:rStyle w:val="emailstyle17"/>
          <w:rFonts w:cs="David" w:hint="eastAsia"/>
          <w:color w:val="auto"/>
          <w:sz w:val="22"/>
          <w:u w:val="single"/>
          <w:rtl/>
          <w:rPrChange w:id="1704" w:author="Ofir Tal" w:date="2019-08-25T22:17:00Z">
            <w:rPr>
              <w:rStyle w:val="emailstyle17"/>
              <w:rFonts w:cs="David" w:hint="eastAsia"/>
              <w:color w:val="auto"/>
              <w:sz w:val="22"/>
              <w:rtl/>
            </w:rPr>
          </w:rPrChange>
        </w:rPr>
        <w:t>הבכירים</w:t>
      </w:r>
      <w:r w:rsidRPr="008211B6">
        <w:rPr>
          <w:rStyle w:val="emailstyle17"/>
          <w:rFonts w:cs="David"/>
          <w:color w:val="auto"/>
          <w:sz w:val="22"/>
          <w:u w:val="single"/>
          <w:rtl/>
          <w:rPrChange w:id="1705" w:author="Ofir Tal" w:date="2019-08-25T22:17:00Z">
            <w:rPr>
              <w:rStyle w:val="emailstyle17"/>
              <w:rFonts w:cs="David"/>
              <w:color w:val="auto"/>
              <w:sz w:val="22"/>
              <w:rtl/>
            </w:rPr>
          </w:rPrChange>
        </w:rPr>
        <w:t xml:space="preserve"> </w:t>
      </w:r>
      <w:r w:rsidR="00C1588C" w:rsidRPr="008211B6">
        <w:rPr>
          <w:rStyle w:val="emailstyle17"/>
          <w:rFonts w:cs="David" w:hint="eastAsia"/>
          <w:color w:val="auto"/>
          <w:sz w:val="22"/>
          <w:u w:val="single"/>
          <w:rtl/>
          <w:rPrChange w:id="1706" w:author="Ofir Tal" w:date="2019-08-25T22:17:00Z">
            <w:rPr>
              <w:rStyle w:val="emailstyle17"/>
              <w:rFonts w:cs="David" w:hint="eastAsia"/>
              <w:color w:val="auto"/>
              <w:sz w:val="22"/>
              <w:rtl/>
            </w:rPr>
          </w:rPrChange>
        </w:rPr>
        <w:t>מוסיף</w:t>
      </w:r>
      <w:r w:rsidR="00C1588C" w:rsidRPr="008211B6">
        <w:rPr>
          <w:rStyle w:val="emailstyle17"/>
          <w:rFonts w:cs="David"/>
          <w:color w:val="auto"/>
          <w:sz w:val="22"/>
          <w:u w:val="single"/>
          <w:rtl/>
          <w:rPrChange w:id="1707" w:author="Ofir Tal" w:date="2019-08-25T22:17:00Z">
            <w:rPr>
              <w:rStyle w:val="emailstyle17"/>
              <w:rFonts w:cs="David"/>
              <w:color w:val="auto"/>
              <w:sz w:val="22"/>
              <w:rtl/>
            </w:rPr>
          </w:rPrChange>
        </w:rPr>
        <w:t xml:space="preserve"> </w:t>
      </w:r>
      <w:r w:rsidR="00C1588C" w:rsidRPr="008211B6">
        <w:rPr>
          <w:rStyle w:val="emailstyle17"/>
          <w:rFonts w:cs="David" w:hint="eastAsia"/>
          <w:color w:val="auto"/>
          <w:sz w:val="22"/>
          <w:u w:val="single"/>
          <w:rtl/>
          <w:rPrChange w:id="1708" w:author="Ofir Tal" w:date="2019-08-25T22:17:00Z">
            <w:rPr>
              <w:rStyle w:val="emailstyle17"/>
              <w:rFonts w:cs="David" w:hint="eastAsia"/>
              <w:color w:val="auto"/>
              <w:sz w:val="22"/>
              <w:rtl/>
            </w:rPr>
          </w:rPrChange>
        </w:rPr>
        <w:t>וקובע</w:t>
      </w:r>
      <w:r w:rsidR="00C1588C" w:rsidRPr="008211B6">
        <w:rPr>
          <w:rStyle w:val="emailstyle17"/>
          <w:rFonts w:cs="David"/>
          <w:color w:val="auto"/>
          <w:sz w:val="22"/>
          <w:u w:val="single"/>
          <w:rtl/>
          <w:rPrChange w:id="1709" w:author="Ofir Tal" w:date="2019-08-25T22:17:00Z">
            <w:rPr>
              <w:rStyle w:val="emailstyle17"/>
              <w:rFonts w:cs="David"/>
              <w:color w:val="auto"/>
              <w:sz w:val="22"/>
              <w:rtl/>
            </w:rPr>
          </w:rPrChange>
        </w:rPr>
        <w:t xml:space="preserve"> </w:t>
      </w:r>
      <w:r w:rsidR="00C1588C" w:rsidRPr="008211B6">
        <w:rPr>
          <w:rStyle w:val="emailstyle17"/>
          <w:rFonts w:cs="David" w:hint="eastAsia"/>
          <w:color w:val="auto"/>
          <w:sz w:val="22"/>
          <w:u w:val="single"/>
          <w:rtl/>
          <w:rPrChange w:id="1710" w:author="Ofir Tal" w:date="2019-08-25T22:17:00Z">
            <w:rPr>
              <w:rStyle w:val="emailstyle17"/>
              <w:rFonts w:cs="David" w:hint="eastAsia"/>
              <w:color w:val="auto"/>
              <w:sz w:val="22"/>
              <w:rtl/>
            </w:rPr>
          </w:rPrChange>
        </w:rPr>
        <w:t>כדלקמן</w:t>
      </w:r>
      <w:r w:rsidR="00C1588C" w:rsidRPr="008211B6">
        <w:rPr>
          <w:rStyle w:val="emailstyle17"/>
          <w:rFonts w:cs="David"/>
          <w:color w:val="auto"/>
          <w:sz w:val="22"/>
          <w:u w:val="single"/>
          <w:rtl/>
          <w:rPrChange w:id="1711" w:author="Ofir Tal" w:date="2019-08-25T22:17:00Z">
            <w:rPr>
              <w:rStyle w:val="emailstyle17"/>
              <w:rFonts w:cs="David"/>
              <w:color w:val="auto"/>
              <w:sz w:val="22"/>
              <w:rtl/>
            </w:rPr>
          </w:rPrChange>
        </w:rPr>
        <w:t>:</w:t>
      </w:r>
    </w:p>
    <w:p w14:paraId="01252CAD" w14:textId="025C0116" w:rsidR="008D785F" w:rsidRPr="00337F2F" w:rsidRDefault="008D785F" w:rsidP="00337F2F">
      <w:pPr>
        <w:pStyle w:val="11"/>
        <w:spacing w:before="0" w:after="120" w:line="360" w:lineRule="auto"/>
        <w:ind w:left="1430" w:firstLine="0"/>
        <w:rPr>
          <w:rStyle w:val="emailstyle17"/>
          <w:rFonts w:cs="David"/>
          <w:color w:val="auto"/>
          <w:sz w:val="22"/>
          <w:rtl/>
        </w:rPr>
      </w:pPr>
      <w:r w:rsidRPr="008D785F">
        <w:rPr>
          <w:rStyle w:val="emailstyle17"/>
          <w:rFonts w:cs="David" w:hint="cs"/>
          <w:noProof/>
          <w:color w:val="auto"/>
          <w:sz w:val="22"/>
          <w:rtl/>
          <w:lang w:eastAsia="en-US"/>
        </w:rPr>
        <w:drawing>
          <wp:inline distT="0" distB="0" distL="0" distR="0" wp14:anchorId="7B7D0A56" wp14:editId="28BD4CD5">
            <wp:extent cx="4644319" cy="789305"/>
            <wp:effectExtent l="0" t="0" r="4445" b="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06045" cy="799795"/>
                    </a:xfrm>
                    <a:prstGeom prst="rect">
                      <a:avLst/>
                    </a:prstGeom>
                    <a:noFill/>
                    <a:ln>
                      <a:noFill/>
                    </a:ln>
                  </pic:spPr>
                </pic:pic>
              </a:graphicData>
            </a:graphic>
          </wp:inline>
        </w:drawing>
      </w:r>
    </w:p>
    <w:p w14:paraId="6944A391" w14:textId="7CD519B2" w:rsidR="008D785F" w:rsidRDefault="008D785F" w:rsidP="00E42B98">
      <w:pPr>
        <w:pStyle w:val="11"/>
        <w:spacing w:before="0" w:after="240" w:line="360" w:lineRule="auto"/>
        <w:ind w:left="1250" w:hanging="3"/>
        <w:rPr>
          <w:rStyle w:val="emailstyle17"/>
          <w:rFonts w:cs="David"/>
          <w:color w:val="auto"/>
          <w:sz w:val="22"/>
        </w:rPr>
      </w:pPr>
      <w:r>
        <w:rPr>
          <w:rStyle w:val="emailstyle17"/>
          <w:rFonts w:cs="David" w:hint="cs"/>
          <w:color w:val="auto"/>
          <w:sz w:val="22"/>
          <w:rtl/>
        </w:rPr>
        <w:t xml:space="preserve">כלומר, על פי לשון החוזה, </w:t>
      </w:r>
      <w:r w:rsidRPr="000524FA">
        <w:rPr>
          <w:rFonts w:hint="cs"/>
          <w:rtl/>
        </w:rPr>
        <w:t>עבור כל שנת עבודה של התובע</w:t>
      </w:r>
      <w:r>
        <w:rPr>
          <w:rStyle w:val="emailstyle17"/>
          <w:rFonts w:cs="David" w:hint="cs"/>
          <w:color w:val="auto"/>
          <w:sz w:val="22"/>
          <w:rtl/>
        </w:rPr>
        <w:t xml:space="preserve"> לפי כתב מינוי (בחוזה - "</w:t>
      </w:r>
      <w:r w:rsidRPr="00337F2F">
        <w:rPr>
          <w:rStyle w:val="emailstyle17"/>
          <w:rFonts w:cs="David" w:hint="eastAsia"/>
          <w:b/>
          <w:bCs/>
          <w:color w:val="auto"/>
          <w:sz w:val="22"/>
          <w:rtl/>
        </w:rPr>
        <w:t>תקופת</w:t>
      </w:r>
      <w:r w:rsidRPr="00337F2F">
        <w:rPr>
          <w:rStyle w:val="emailstyle17"/>
          <w:rFonts w:cs="David"/>
          <w:b/>
          <w:bCs/>
          <w:color w:val="auto"/>
          <w:sz w:val="22"/>
          <w:rtl/>
        </w:rPr>
        <w:t xml:space="preserve"> </w:t>
      </w:r>
      <w:r w:rsidRPr="00337F2F">
        <w:rPr>
          <w:rStyle w:val="emailstyle17"/>
          <w:rFonts w:cs="David" w:hint="eastAsia"/>
          <w:b/>
          <w:bCs/>
          <w:color w:val="auto"/>
          <w:sz w:val="22"/>
          <w:rtl/>
        </w:rPr>
        <w:t>השירות</w:t>
      </w:r>
      <w:r w:rsidRPr="00337F2F">
        <w:rPr>
          <w:rStyle w:val="emailstyle17"/>
          <w:rFonts w:cs="David"/>
          <w:b/>
          <w:bCs/>
          <w:color w:val="auto"/>
          <w:sz w:val="22"/>
          <w:rtl/>
        </w:rPr>
        <w:t xml:space="preserve"> </w:t>
      </w:r>
      <w:r w:rsidRPr="00337F2F">
        <w:rPr>
          <w:rStyle w:val="emailstyle17"/>
          <w:rFonts w:cs="David" w:hint="eastAsia"/>
          <w:b/>
          <w:bCs/>
          <w:color w:val="auto"/>
          <w:sz w:val="22"/>
          <w:rtl/>
        </w:rPr>
        <w:t>לפי</w:t>
      </w:r>
      <w:r w:rsidRPr="00337F2F">
        <w:rPr>
          <w:rStyle w:val="emailstyle17"/>
          <w:rFonts w:cs="David"/>
          <w:b/>
          <w:bCs/>
          <w:color w:val="auto"/>
          <w:sz w:val="22"/>
          <w:rtl/>
        </w:rPr>
        <w:t xml:space="preserve"> </w:t>
      </w:r>
      <w:r w:rsidRPr="00337F2F">
        <w:rPr>
          <w:rStyle w:val="emailstyle17"/>
          <w:rFonts w:cs="David" w:hint="eastAsia"/>
          <w:b/>
          <w:bCs/>
          <w:color w:val="auto"/>
          <w:sz w:val="22"/>
          <w:rtl/>
        </w:rPr>
        <w:t>כתב</w:t>
      </w:r>
      <w:r w:rsidRPr="00337F2F">
        <w:rPr>
          <w:rStyle w:val="emailstyle17"/>
          <w:rFonts w:cs="David"/>
          <w:b/>
          <w:bCs/>
          <w:color w:val="auto"/>
          <w:sz w:val="22"/>
          <w:rtl/>
        </w:rPr>
        <w:t xml:space="preserve"> </w:t>
      </w:r>
      <w:r w:rsidRPr="00337F2F">
        <w:rPr>
          <w:rStyle w:val="emailstyle17"/>
          <w:rFonts w:cs="David" w:hint="eastAsia"/>
          <w:b/>
          <w:bCs/>
          <w:color w:val="auto"/>
          <w:sz w:val="22"/>
          <w:rtl/>
        </w:rPr>
        <w:t>המינוי</w:t>
      </w:r>
      <w:r>
        <w:rPr>
          <w:rStyle w:val="emailstyle17"/>
          <w:rFonts w:cs="David" w:hint="cs"/>
          <w:color w:val="auto"/>
          <w:sz w:val="22"/>
          <w:rtl/>
        </w:rPr>
        <w:t xml:space="preserve">") </w:t>
      </w:r>
      <w:r w:rsidRPr="000524FA">
        <w:rPr>
          <w:rFonts w:hint="cs"/>
          <w:rtl/>
        </w:rPr>
        <w:t xml:space="preserve">זכאי </w:t>
      </w:r>
      <w:r>
        <w:rPr>
          <w:rFonts w:hint="cs"/>
          <w:rtl/>
        </w:rPr>
        <w:t xml:space="preserve">התובע </w:t>
      </w:r>
      <w:r w:rsidRPr="000524FA">
        <w:rPr>
          <w:rFonts w:hint="cs"/>
          <w:rtl/>
        </w:rPr>
        <w:t>לקבל פנסיה על בסיס המשכורת</w:t>
      </w:r>
      <w:r>
        <w:rPr>
          <w:rFonts w:hint="cs"/>
          <w:rtl/>
        </w:rPr>
        <w:t xml:space="preserve"> לפי כתב המינוי, ובהתאם למנגנון העדכון הקבוע בחוזה</w:t>
      </w:r>
      <w:r w:rsidR="009670CA">
        <w:rPr>
          <w:rFonts w:hint="cs"/>
          <w:rtl/>
        </w:rPr>
        <w:t>, ללא שקלול כלשהו</w:t>
      </w:r>
      <w:r>
        <w:rPr>
          <w:rFonts w:hint="cs"/>
          <w:rtl/>
        </w:rPr>
        <w:t>.</w:t>
      </w:r>
    </w:p>
    <w:p w14:paraId="4CF2C727" w14:textId="2EE60FF2" w:rsidR="00ED08CB" w:rsidRPr="00337F2F" w:rsidRDefault="00ED08CB" w:rsidP="00AB458C">
      <w:pPr>
        <w:pStyle w:val="11"/>
        <w:numPr>
          <w:ilvl w:val="1"/>
          <w:numId w:val="14"/>
        </w:numPr>
        <w:tabs>
          <w:tab w:val="left" w:pos="1250"/>
        </w:tabs>
        <w:spacing w:before="0" w:after="120" w:line="360" w:lineRule="auto"/>
        <w:ind w:left="1247" w:right="0" w:hanging="720"/>
        <w:rPr>
          <w:rStyle w:val="emailstyle17"/>
          <w:rFonts w:cs="David"/>
          <w:color w:val="auto"/>
          <w:sz w:val="22"/>
        </w:rPr>
      </w:pPr>
      <w:r w:rsidRPr="00E42B98">
        <w:rPr>
          <w:rStyle w:val="emailstyle17"/>
          <w:rFonts w:cs="David" w:hint="eastAsia"/>
          <w:color w:val="auto"/>
          <w:sz w:val="22"/>
          <w:u w:val="single"/>
          <w:rtl/>
          <w:rPrChange w:id="1712" w:author="Ofir Tal" w:date="2019-08-25T22:50:00Z">
            <w:rPr>
              <w:rStyle w:val="emailstyle17"/>
              <w:rFonts w:cs="David" w:hint="eastAsia"/>
              <w:color w:val="auto"/>
              <w:sz w:val="22"/>
              <w:rtl/>
            </w:rPr>
          </w:rPrChange>
        </w:rPr>
        <w:t>סעיף</w:t>
      </w:r>
      <w:r w:rsidRPr="00E42B98">
        <w:rPr>
          <w:rStyle w:val="emailstyle17"/>
          <w:rFonts w:cs="David"/>
          <w:color w:val="auto"/>
          <w:sz w:val="22"/>
          <w:u w:val="single"/>
          <w:rtl/>
          <w:rPrChange w:id="1713" w:author="Ofir Tal" w:date="2019-08-25T22:50:00Z">
            <w:rPr>
              <w:rStyle w:val="emailstyle17"/>
              <w:rFonts w:cs="David"/>
              <w:color w:val="auto"/>
              <w:sz w:val="22"/>
              <w:rtl/>
            </w:rPr>
          </w:rPrChange>
        </w:rPr>
        <w:t xml:space="preserve"> 12.ב. לחוזה הבכירים קובע כדלקמן</w:t>
      </w:r>
      <w:r w:rsidRPr="00337F2F">
        <w:rPr>
          <w:rStyle w:val="emailstyle17"/>
          <w:rFonts w:cs="David"/>
          <w:color w:val="auto"/>
          <w:sz w:val="22"/>
          <w:rtl/>
        </w:rPr>
        <w:t>:</w:t>
      </w:r>
    </w:p>
    <w:p w14:paraId="18CF11EA" w14:textId="6EEF1EEB" w:rsidR="00ED08CB" w:rsidRDefault="008D785F" w:rsidP="00BF341F">
      <w:pPr>
        <w:pStyle w:val="11"/>
        <w:spacing w:before="0" w:line="360" w:lineRule="auto"/>
        <w:ind w:left="1520" w:firstLine="0"/>
      </w:pPr>
      <w:r w:rsidRPr="008D785F">
        <w:rPr>
          <w:rFonts w:hint="cs"/>
          <w:noProof/>
          <w:rtl/>
          <w:lang w:eastAsia="en-US"/>
        </w:rPr>
        <w:drawing>
          <wp:inline distT="0" distB="0" distL="0" distR="0" wp14:anchorId="582178A1" wp14:editId="3601A1AF">
            <wp:extent cx="4595495" cy="626724"/>
            <wp:effectExtent l="0" t="0" r="0" b="2540"/>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74816" cy="637542"/>
                    </a:xfrm>
                    <a:prstGeom prst="rect">
                      <a:avLst/>
                    </a:prstGeom>
                    <a:noFill/>
                    <a:ln>
                      <a:noFill/>
                    </a:ln>
                  </pic:spPr>
                </pic:pic>
              </a:graphicData>
            </a:graphic>
          </wp:inline>
        </w:drawing>
      </w:r>
    </w:p>
    <w:p w14:paraId="3F6E8542" w14:textId="724983EF" w:rsidR="004E55A0" w:rsidRDefault="00ED08CB" w:rsidP="00E42B98">
      <w:pPr>
        <w:pStyle w:val="11"/>
        <w:spacing w:before="0" w:after="240" w:line="360" w:lineRule="auto"/>
        <w:ind w:left="1250" w:firstLine="0"/>
        <w:rPr>
          <w:ins w:id="1714" w:author="Shimon" w:date="2019-08-14T17:44:00Z"/>
          <w:rtl/>
        </w:rPr>
      </w:pPr>
      <w:r w:rsidRPr="000524FA">
        <w:rPr>
          <w:rFonts w:hint="cs"/>
          <w:rtl/>
        </w:rPr>
        <w:lastRenderedPageBreak/>
        <w:t>כלומר, עבור כל שנת עבודה של התובע בחוזה בכירים</w:t>
      </w:r>
      <w:r w:rsidR="00AB458C">
        <w:rPr>
          <w:rFonts w:hint="cs"/>
          <w:rtl/>
        </w:rPr>
        <w:t>,</w:t>
      </w:r>
      <w:r w:rsidRPr="000524FA">
        <w:rPr>
          <w:rFonts w:hint="cs"/>
          <w:rtl/>
        </w:rPr>
        <w:t xml:space="preserve"> </w:t>
      </w:r>
      <w:ins w:id="1715" w:author="Shimon" w:date="2019-08-18T16:33:00Z">
        <w:r w:rsidR="0006117A">
          <w:rPr>
            <w:rFonts w:hint="cs"/>
            <w:rtl/>
          </w:rPr>
          <w:t>ללא הגבלה כלשהי</w:t>
        </w:r>
      </w:ins>
      <w:ins w:id="1716" w:author="Shimon" w:date="2019-08-18T16:34:00Z">
        <w:r w:rsidR="0006117A">
          <w:rPr>
            <w:rFonts w:hint="cs"/>
            <w:rtl/>
          </w:rPr>
          <w:t xml:space="preserve"> </w:t>
        </w:r>
      </w:ins>
      <w:ins w:id="1717" w:author="Shimon" w:date="2019-08-18T16:33:00Z">
        <w:r w:rsidR="0006117A">
          <w:rPr>
            <w:rFonts w:hint="cs"/>
            <w:rtl/>
          </w:rPr>
          <w:t xml:space="preserve">על אורך תקופת העבודה בחוזה </w:t>
        </w:r>
      </w:ins>
      <w:r w:rsidRPr="000524FA">
        <w:rPr>
          <w:rFonts w:hint="cs"/>
          <w:rtl/>
        </w:rPr>
        <w:t>(</w:t>
      </w:r>
      <w:ins w:id="1718" w:author="Shimon" w:date="2019-08-14T17:38:00Z">
        <w:r w:rsidR="004E55A0">
          <w:rPr>
            <w:rFonts w:hint="cs"/>
            <w:rtl/>
          </w:rPr>
          <w:t>ו</w:t>
        </w:r>
      </w:ins>
      <w:r w:rsidR="008D785F">
        <w:rPr>
          <w:rFonts w:hint="cs"/>
          <w:rtl/>
        </w:rPr>
        <w:t>ב</w:t>
      </w:r>
      <w:ins w:id="1719" w:author="Shimon" w:date="2019-08-14T17:38:00Z">
        <w:r w:rsidR="004E55A0">
          <w:rPr>
            <w:rFonts w:hint="cs"/>
            <w:rtl/>
          </w:rPr>
          <w:t>לשון ה</w:t>
        </w:r>
      </w:ins>
      <w:r w:rsidR="008D785F">
        <w:rPr>
          <w:rFonts w:hint="cs"/>
          <w:rtl/>
        </w:rPr>
        <w:t xml:space="preserve">חוזה - </w:t>
      </w:r>
      <w:r w:rsidRPr="000524FA">
        <w:rPr>
          <w:rFonts w:hint="cs"/>
          <w:rtl/>
        </w:rPr>
        <w:t>"</w:t>
      </w:r>
      <w:r w:rsidRPr="000524FA">
        <w:rPr>
          <w:rFonts w:hint="cs"/>
          <w:b/>
          <w:bCs/>
          <w:rtl/>
        </w:rPr>
        <w:t>תקופת עבודתו בחוזה מיוחד זה</w:t>
      </w:r>
      <w:r w:rsidRPr="000524FA">
        <w:rPr>
          <w:rFonts w:hint="cs"/>
          <w:rtl/>
        </w:rPr>
        <w:t>")</w:t>
      </w:r>
      <w:r w:rsidR="00AB458C">
        <w:rPr>
          <w:rFonts w:hint="cs"/>
          <w:rtl/>
        </w:rPr>
        <w:t>,</w:t>
      </w:r>
      <w:r w:rsidRPr="000524FA">
        <w:rPr>
          <w:rFonts w:hint="cs"/>
          <w:rtl/>
        </w:rPr>
        <w:t>הוא זכאי לקבל פנסיה על בסיס המשכורת הקובעת הקבועה בחוזה הבכירים ("</w:t>
      </w:r>
      <w:r w:rsidRPr="000524FA">
        <w:rPr>
          <w:rFonts w:hint="cs"/>
          <w:b/>
          <w:bCs/>
          <w:rtl/>
        </w:rPr>
        <w:t>המשכורת הכוללת לפי סעיף 6 לעיל וכפי שתעודכן לפי סעיף 8</w:t>
      </w:r>
      <w:ins w:id="1720" w:author="Shimon" w:date="2019-08-14T17:39:00Z">
        <w:r w:rsidR="004E55A0">
          <w:rPr>
            <w:rFonts w:hint="cs"/>
            <w:b/>
            <w:bCs/>
            <w:rtl/>
          </w:rPr>
          <w:t>" של החוזה</w:t>
        </w:r>
      </w:ins>
      <w:del w:id="1721" w:author="Shimon" w:date="2019-08-14T17:39:00Z">
        <w:r w:rsidRPr="000524FA" w:rsidDel="004E55A0">
          <w:rPr>
            <w:rFonts w:hint="cs"/>
            <w:b/>
            <w:bCs/>
            <w:rtl/>
          </w:rPr>
          <w:delText xml:space="preserve"> לעיל</w:delText>
        </w:r>
        <w:r w:rsidRPr="000524FA" w:rsidDel="004E55A0">
          <w:rPr>
            <w:rFonts w:hint="cs"/>
            <w:rtl/>
          </w:rPr>
          <w:delText>"</w:delText>
        </w:r>
      </w:del>
      <w:r w:rsidRPr="000524FA">
        <w:rPr>
          <w:rFonts w:hint="cs"/>
          <w:rtl/>
        </w:rPr>
        <w:t>)</w:t>
      </w:r>
      <w:ins w:id="1722" w:author="Shimon" w:date="2019-08-18T16:34:00Z">
        <w:r w:rsidR="0006117A">
          <w:rPr>
            <w:rFonts w:hint="cs"/>
            <w:rtl/>
          </w:rPr>
          <w:t xml:space="preserve"> ללא שקלול</w:t>
        </w:r>
      </w:ins>
      <w:ins w:id="1723" w:author="Shimon" w:date="2019-08-18T16:35:00Z">
        <w:r w:rsidR="0006117A">
          <w:rPr>
            <w:rFonts w:hint="cs"/>
            <w:rtl/>
          </w:rPr>
          <w:t xml:space="preserve"> כלשהו</w:t>
        </w:r>
      </w:ins>
      <w:r w:rsidRPr="000524FA">
        <w:rPr>
          <w:rFonts w:hint="cs"/>
          <w:rtl/>
        </w:rPr>
        <w:t xml:space="preserve">. </w:t>
      </w:r>
    </w:p>
    <w:p w14:paraId="5AEF0351" w14:textId="3C2713E7" w:rsidR="00ED08CB" w:rsidDel="0006117A" w:rsidRDefault="00ED08CB" w:rsidP="00E42B98">
      <w:pPr>
        <w:pStyle w:val="11"/>
        <w:spacing w:before="0" w:after="240" w:line="360" w:lineRule="auto"/>
        <w:ind w:left="1250" w:firstLine="0"/>
        <w:rPr>
          <w:del w:id="1724" w:author="Shimon" w:date="2019-08-18T16:35:00Z"/>
        </w:rPr>
      </w:pPr>
    </w:p>
    <w:p w14:paraId="47D8283F" w14:textId="501FAD21" w:rsidR="00ED08CB" w:rsidRPr="00D22340" w:rsidDel="00E42B98" w:rsidRDefault="009670CA">
      <w:pPr>
        <w:pStyle w:val="11"/>
        <w:numPr>
          <w:ilvl w:val="1"/>
          <w:numId w:val="14"/>
        </w:numPr>
        <w:tabs>
          <w:tab w:val="left" w:pos="1250"/>
        </w:tabs>
        <w:spacing w:before="0" w:after="120" w:line="360" w:lineRule="auto"/>
        <w:ind w:left="1247" w:right="0" w:firstLine="0"/>
        <w:rPr>
          <w:ins w:id="1725" w:author="Shimon" w:date="2019-08-14T17:43:00Z"/>
          <w:del w:id="1726" w:author="Ofir Tal" w:date="2019-08-25T22:49:00Z"/>
          <w:rFonts w:ascii="Arial" w:hAnsi="Arial"/>
          <w:sz w:val="22"/>
          <w:highlight w:val="cyan"/>
          <w:u w:val="single"/>
          <w:rPrChange w:id="1727" w:author="Shimon" w:date="2019-08-17T22:00:00Z">
            <w:rPr>
              <w:ins w:id="1728" w:author="Shimon" w:date="2019-08-14T17:43:00Z"/>
              <w:del w:id="1729" w:author="Ofir Tal" w:date="2019-08-25T22:49:00Z"/>
              <w:rFonts w:ascii="Arial" w:hAnsi="Arial"/>
              <w:sz w:val="22"/>
              <w:u w:val="single"/>
            </w:rPr>
          </w:rPrChange>
        </w:rPr>
        <w:pPrChange w:id="1730" w:author="Ofir Tal" w:date="2019-08-25T22:50:00Z">
          <w:pPr>
            <w:pStyle w:val="11"/>
            <w:numPr>
              <w:ilvl w:val="1"/>
              <w:numId w:val="14"/>
            </w:numPr>
            <w:tabs>
              <w:tab w:val="num" w:pos="999"/>
              <w:tab w:val="left" w:pos="1250"/>
            </w:tabs>
            <w:spacing w:before="0" w:after="240" w:line="360" w:lineRule="auto"/>
            <w:ind w:left="1250" w:right="792" w:hanging="720"/>
          </w:pPr>
        </w:pPrChange>
      </w:pPr>
      <w:ins w:id="1731" w:author="Shimon" w:date="2019-08-18T14:42:00Z">
        <w:del w:id="1732" w:author="Ofir Tal" w:date="2019-08-25T22:50:00Z">
          <w:r w:rsidRPr="00E42B98" w:rsidDel="00E42B98">
            <w:rPr>
              <w:rFonts w:hint="cs"/>
              <w:highlight w:val="green"/>
              <w:rtl/>
            </w:rPr>
            <w:delText xml:space="preserve">    </w:delText>
          </w:r>
        </w:del>
      </w:ins>
      <w:del w:id="1733" w:author="Ofir Tal" w:date="2019-08-25T22:49:00Z">
        <w:r w:rsidR="00C1588C" w:rsidRPr="00664359" w:rsidDel="00E42B98">
          <w:rPr>
            <w:rFonts w:hint="eastAsia"/>
            <w:highlight w:val="green"/>
            <w:rtl/>
            <w:rPrChange w:id="1734" w:author="Shimon" w:date="2019-08-17T22:22:00Z">
              <w:rPr>
                <w:rFonts w:hint="eastAsia"/>
                <w:rtl/>
              </w:rPr>
            </w:rPrChange>
          </w:rPr>
          <w:delText>התובע</w:delText>
        </w:r>
        <w:r w:rsidR="00C1588C" w:rsidRPr="00664359" w:rsidDel="00E42B98">
          <w:rPr>
            <w:highlight w:val="green"/>
            <w:rtl/>
            <w:rPrChange w:id="1735" w:author="Shimon" w:date="2019-08-17T22:22:00Z">
              <w:rPr>
                <w:rtl/>
              </w:rPr>
            </w:rPrChange>
          </w:rPr>
          <w:delText xml:space="preserve"> </w:delText>
        </w:r>
        <w:r w:rsidR="00C1588C" w:rsidRPr="00664359" w:rsidDel="00E42B98">
          <w:rPr>
            <w:rFonts w:hint="eastAsia"/>
            <w:highlight w:val="green"/>
            <w:rtl/>
            <w:rPrChange w:id="1736" w:author="Shimon" w:date="2019-08-17T22:22:00Z">
              <w:rPr>
                <w:rFonts w:hint="eastAsia"/>
                <w:rtl/>
              </w:rPr>
            </w:rPrChange>
          </w:rPr>
          <w:delText>יטען</w:delText>
        </w:r>
        <w:r w:rsidR="00C1588C" w:rsidRPr="00664359" w:rsidDel="00E42B98">
          <w:rPr>
            <w:highlight w:val="green"/>
            <w:rtl/>
            <w:rPrChange w:id="1737" w:author="Shimon" w:date="2019-08-17T22:22:00Z">
              <w:rPr>
                <w:rtl/>
              </w:rPr>
            </w:rPrChange>
          </w:rPr>
          <w:delText xml:space="preserve"> </w:delText>
        </w:r>
        <w:r w:rsidR="00C1588C" w:rsidRPr="00664359" w:rsidDel="00E42B98">
          <w:rPr>
            <w:rFonts w:hint="eastAsia"/>
            <w:highlight w:val="green"/>
            <w:rtl/>
            <w:rPrChange w:id="1738" w:author="Shimon" w:date="2019-08-17T22:22:00Z">
              <w:rPr>
                <w:rFonts w:hint="eastAsia"/>
                <w:rtl/>
              </w:rPr>
            </w:rPrChange>
          </w:rPr>
          <w:delText>כי</w:delText>
        </w:r>
        <w:r w:rsidR="00C1588C" w:rsidRPr="00664359" w:rsidDel="00E42B98">
          <w:rPr>
            <w:highlight w:val="green"/>
            <w:rtl/>
            <w:rPrChange w:id="1739" w:author="Shimon" w:date="2019-08-17T22:22:00Z">
              <w:rPr>
                <w:rtl/>
              </w:rPr>
            </w:rPrChange>
          </w:rPr>
          <w:delText xml:space="preserve"> </w:delText>
        </w:r>
        <w:r w:rsidR="00C1588C" w:rsidRPr="00664359" w:rsidDel="00E42B98">
          <w:rPr>
            <w:rFonts w:hint="eastAsia"/>
            <w:highlight w:val="green"/>
            <w:rtl/>
            <w:rPrChange w:id="1740" w:author="Shimon" w:date="2019-08-17T22:22:00Z">
              <w:rPr>
                <w:rFonts w:hint="eastAsia"/>
                <w:rtl/>
              </w:rPr>
            </w:rPrChange>
          </w:rPr>
          <w:delText>כל</w:delText>
        </w:r>
        <w:r w:rsidR="00C1588C" w:rsidRPr="00664359" w:rsidDel="00E42B98">
          <w:rPr>
            <w:highlight w:val="green"/>
            <w:rtl/>
            <w:rPrChange w:id="1741" w:author="Shimon" w:date="2019-08-17T22:22:00Z">
              <w:rPr>
                <w:rtl/>
              </w:rPr>
            </w:rPrChange>
          </w:rPr>
          <w:delText xml:space="preserve"> </w:delText>
        </w:r>
        <w:r w:rsidR="00C1588C" w:rsidRPr="00664359" w:rsidDel="00E42B98">
          <w:rPr>
            <w:rFonts w:hint="eastAsia"/>
            <w:highlight w:val="green"/>
            <w:rtl/>
            <w:rPrChange w:id="1742" w:author="Shimon" w:date="2019-08-17T22:22:00Z">
              <w:rPr>
                <w:rFonts w:hint="eastAsia"/>
                <w:rtl/>
              </w:rPr>
            </w:rPrChange>
          </w:rPr>
          <w:delText>פרשנות</w:delText>
        </w:r>
        <w:r w:rsidR="00C1588C" w:rsidRPr="00664359" w:rsidDel="00E42B98">
          <w:rPr>
            <w:highlight w:val="green"/>
            <w:rtl/>
            <w:rPrChange w:id="1743" w:author="Shimon" w:date="2019-08-17T22:22:00Z">
              <w:rPr>
                <w:rtl/>
              </w:rPr>
            </w:rPrChange>
          </w:rPr>
          <w:delText xml:space="preserve"> </w:delText>
        </w:r>
        <w:r w:rsidR="00C1588C" w:rsidRPr="00664359" w:rsidDel="00E42B98">
          <w:rPr>
            <w:rFonts w:hint="eastAsia"/>
            <w:highlight w:val="green"/>
            <w:rtl/>
            <w:rPrChange w:id="1744" w:author="Shimon" w:date="2019-08-17T22:22:00Z">
              <w:rPr>
                <w:rFonts w:hint="eastAsia"/>
                <w:rtl/>
              </w:rPr>
            </w:rPrChange>
          </w:rPr>
          <w:delText>אחרת</w:delText>
        </w:r>
        <w:r w:rsidR="00C1588C" w:rsidRPr="00664359" w:rsidDel="00E42B98">
          <w:rPr>
            <w:highlight w:val="green"/>
            <w:rtl/>
            <w:rPrChange w:id="1745" w:author="Shimon" w:date="2019-08-17T22:22:00Z">
              <w:rPr>
                <w:rtl/>
              </w:rPr>
            </w:rPrChange>
          </w:rPr>
          <w:delText xml:space="preserve">, </w:delText>
        </w:r>
        <w:r w:rsidR="00C1588C" w:rsidRPr="00664359" w:rsidDel="00E42B98">
          <w:rPr>
            <w:rFonts w:hint="eastAsia"/>
            <w:highlight w:val="green"/>
            <w:rtl/>
            <w:rPrChange w:id="1746" w:author="Shimon" w:date="2019-08-17T22:22:00Z">
              <w:rPr>
                <w:rFonts w:hint="eastAsia"/>
                <w:rtl/>
              </w:rPr>
            </w:rPrChange>
          </w:rPr>
          <w:delText>מלבד</w:delText>
        </w:r>
        <w:r w:rsidR="00C1588C" w:rsidRPr="00664359" w:rsidDel="00E42B98">
          <w:rPr>
            <w:highlight w:val="green"/>
            <w:rtl/>
            <w:rPrChange w:id="1747" w:author="Shimon" w:date="2019-08-17T22:22:00Z">
              <w:rPr>
                <w:rtl/>
              </w:rPr>
            </w:rPrChange>
          </w:rPr>
          <w:delText xml:space="preserve"> </w:delText>
        </w:r>
        <w:r w:rsidR="00C1588C" w:rsidRPr="00664359" w:rsidDel="00E42B98">
          <w:rPr>
            <w:rFonts w:hint="eastAsia"/>
            <w:highlight w:val="green"/>
            <w:rtl/>
            <w:rPrChange w:id="1748" w:author="Shimon" w:date="2019-08-17T22:22:00Z">
              <w:rPr>
                <w:rFonts w:hint="eastAsia"/>
                <w:rtl/>
              </w:rPr>
            </w:rPrChange>
          </w:rPr>
          <w:delText>הפרשנות</w:delText>
        </w:r>
        <w:r w:rsidR="00C1588C" w:rsidRPr="00664359" w:rsidDel="00E42B98">
          <w:rPr>
            <w:highlight w:val="green"/>
            <w:rtl/>
            <w:rPrChange w:id="1749" w:author="Shimon" w:date="2019-08-17T22:22:00Z">
              <w:rPr>
                <w:rtl/>
              </w:rPr>
            </w:rPrChange>
          </w:rPr>
          <w:delText xml:space="preserve"> </w:delText>
        </w:r>
        <w:r w:rsidR="00C1588C" w:rsidRPr="00664359" w:rsidDel="00E42B98">
          <w:rPr>
            <w:rFonts w:hint="eastAsia"/>
            <w:highlight w:val="green"/>
            <w:rtl/>
            <w:rPrChange w:id="1750" w:author="Shimon" w:date="2019-08-17T22:22:00Z">
              <w:rPr>
                <w:rFonts w:hint="eastAsia"/>
                <w:rtl/>
              </w:rPr>
            </w:rPrChange>
          </w:rPr>
          <w:delText>לפיה</w:delText>
        </w:r>
        <w:r w:rsidR="00C1588C" w:rsidRPr="00664359" w:rsidDel="00E42B98">
          <w:rPr>
            <w:highlight w:val="green"/>
            <w:rtl/>
            <w:rPrChange w:id="1751" w:author="Shimon" w:date="2019-08-17T22:22:00Z">
              <w:rPr>
                <w:rtl/>
              </w:rPr>
            </w:rPrChange>
          </w:rPr>
          <w:delText xml:space="preserve"> </w:delText>
        </w:r>
        <w:r w:rsidR="00C1588C" w:rsidRPr="00664359" w:rsidDel="00E42B98">
          <w:rPr>
            <w:rFonts w:hint="eastAsia"/>
            <w:highlight w:val="green"/>
            <w:rtl/>
            <w:rPrChange w:id="1752" w:author="Shimon" w:date="2019-08-17T22:22:00Z">
              <w:rPr>
                <w:rFonts w:hint="eastAsia"/>
                <w:rtl/>
              </w:rPr>
            </w:rPrChange>
          </w:rPr>
          <w:delText>יש</w:delText>
        </w:r>
        <w:r w:rsidR="00C1588C" w:rsidRPr="00664359" w:rsidDel="00E42B98">
          <w:rPr>
            <w:highlight w:val="green"/>
            <w:rtl/>
            <w:rPrChange w:id="1753" w:author="Shimon" w:date="2019-08-17T22:22:00Z">
              <w:rPr>
                <w:rtl/>
              </w:rPr>
            </w:rPrChange>
          </w:rPr>
          <w:delText xml:space="preserve"> </w:delText>
        </w:r>
        <w:r w:rsidR="00C1588C" w:rsidRPr="00664359" w:rsidDel="00E42B98">
          <w:rPr>
            <w:rFonts w:hint="eastAsia"/>
            <w:highlight w:val="green"/>
            <w:rtl/>
            <w:rPrChange w:id="1754" w:author="Shimon" w:date="2019-08-17T22:22:00Z">
              <w:rPr>
                <w:rFonts w:hint="eastAsia"/>
                <w:rtl/>
              </w:rPr>
            </w:rPrChange>
          </w:rPr>
          <w:delText>לצרף</w:delText>
        </w:r>
        <w:r w:rsidR="00C1588C" w:rsidRPr="00664359" w:rsidDel="00E42B98">
          <w:rPr>
            <w:highlight w:val="green"/>
            <w:rtl/>
            <w:rPrChange w:id="1755" w:author="Shimon" w:date="2019-08-17T22:22:00Z">
              <w:rPr>
                <w:rtl/>
              </w:rPr>
            </w:rPrChange>
          </w:rPr>
          <w:delText xml:space="preserve"> </w:delText>
        </w:r>
        <w:r w:rsidR="00C1588C" w:rsidRPr="00664359" w:rsidDel="00E42B98">
          <w:rPr>
            <w:rFonts w:hint="eastAsia"/>
            <w:highlight w:val="green"/>
            <w:rtl/>
            <w:rPrChange w:id="1756" w:author="Shimon" w:date="2019-08-17T22:22:00Z">
              <w:rPr>
                <w:rFonts w:hint="eastAsia"/>
                <w:rtl/>
              </w:rPr>
            </w:rPrChange>
          </w:rPr>
          <w:delText>את</w:delText>
        </w:r>
        <w:r w:rsidR="00C1588C" w:rsidRPr="00664359" w:rsidDel="00E42B98">
          <w:rPr>
            <w:highlight w:val="green"/>
            <w:rtl/>
            <w:rPrChange w:id="1757" w:author="Shimon" w:date="2019-08-17T22:22:00Z">
              <w:rPr>
                <w:rtl/>
              </w:rPr>
            </w:rPrChange>
          </w:rPr>
          <w:delText xml:space="preserve"> </w:delText>
        </w:r>
        <w:r w:rsidR="00C1588C" w:rsidRPr="00664359" w:rsidDel="00E42B98">
          <w:rPr>
            <w:rFonts w:hint="eastAsia"/>
            <w:highlight w:val="green"/>
            <w:rtl/>
            <w:rPrChange w:id="1758" w:author="Shimon" w:date="2019-08-17T22:22:00Z">
              <w:rPr>
                <w:rFonts w:hint="eastAsia"/>
                <w:rtl/>
              </w:rPr>
            </w:rPrChange>
          </w:rPr>
          <w:delText>שתי</w:delText>
        </w:r>
        <w:r w:rsidR="00C1588C" w:rsidRPr="00664359" w:rsidDel="00E42B98">
          <w:rPr>
            <w:highlight w:val="green"/>
            <w:rtl/>
            <w:rPrChange w:id="1759" w:author="Shimon" w:date="2019-08-17T22:22:00Z">
              <w:rPr>
                <w:rtl/>
              </w:rPr>
            </w:rPrChange>
          </w:rPr>
          <w:delText xml:space="preserve"> </w:delText>
        </w:r>
        <w:r w:rsidR="00C1588C" w:rsidRPr="00664359" w:rsidDel="00E42B98">
          <w:rPr>
            <w:rFonts w:hint="eastAsia"/>
            <w:highlight w:val="green"/>
            <w:rtl/>
            <w:rPrChange w:id="1760" w:author="Shimon" w:date="2019-08-17T22:22:00Z">
              <w:rPr>
                <w:rFonts w:hint="eastAsia"/>
                <w:rtl/>
              </w:rPr>
            </w:rPrChange>
          </w:rPr>
          <w:delText>התקופות</w:delText>
        </w:r>
        <w:r w:rsidR="00C1588C" w:rsidRPr="00664359" w:rsidDel="00E42B98">
          <w:rPr>
            <w:highlight w:val="green"/>
            <w:rtl/>
            <w:rPrChange w:id="1761" w:author="Shimon" w:date="2019-08-17T22:22:00Z">
              <w:rPr>
                <w:rtl/>
              </w:rPr>
            </w:rPrChange>
          </w:rPr>
          <w:delText xml:space="preserve">, </w:delText>
        </w:r>
        <w:r w:rsidR="00C1588C" w:rsidRPr="00664359" w:rsidDel="00E42B98">
          <w:rPr>
            <w:rFonts w:hint="eastAsia"/>
            <w:highlight w:val="green"/>
            <w:rtl/>
            <w:rPrChange w:id="1762" w:author="Shimon" w:date="2019-08-17T22:22:00Z">
              <w:rPr>
                <w:rFonts w:hint="eastAsia"/>
                <w:rtl/>
              </w:rPr>
            </w:rPrChange>
          </w:rPr>
          <w:delText>היא</w:delText>
        </w:r>
        <w:r w:rsidR="00C1588C" w:rsidRPr="00664359" w:rsidDel="00E42B98">
          <w:rPr>
            <w:highlight w:val="green"/>
            <w:rtl/>
            <w:rPrChange w:id="1763" w:author="Shimon" w:date="2019-08-17T22:22:00Z">
              <w:rPr>
                <w:rtl/>
              </w:rPr>
            </w:rPrChange>
          </w:rPr>
          <w:delText xml:space="preserve"> </w:delText>
        </w:r>
        <w:r w:rsidR="00C1588C" w:rsidRPr="00664359" w:rsidDel="00E42B98">
          <w:rPr>
            <w:rFonts w:hint="eastAsia"/>
            <w:highlight w:val="green"/>
            <w:rtl/>
            <w:rPrChange w:id="1764" w:author="Shimon" w:date="2019-08-17T22:22:00Z">
              <w:rPr>
                <w:rFonts w:hint="eastAsia"/>
                <w:rtl/>
              </w:rPr>
            </w:rPrChange>
          </w:rPr>
          <w:delText>פרשנות</w:delText>
        </w:r>
        <w:r w:rsidR="00C1588C" w:rsidRPr="00664359" w:rsidDel="00E42B98">
          <w:rPr>
            <w:highlight w:val="green"/>
            <w:rtl/>
            <w:rPrChange w:id="1765" w:author="Shimon" w:date="2019-08-17T22:22:00Z">
              <w:rPr>
                <w:rtl/>
              </w:rPr>
            </w:rPrChange>
          </w:rPr>
          <w:delText xml:space="preserve"> </w:delText>
        </w:r>
        <w:r w:rsidR="00C1588C" w:rsidRPr="00664359" w:rsidDel="00E42B98">
          <w:rPr>
            <w:rFonts w:hint="eastAsia"/>
            <w:highlight w:val="green"/>
            <w:rtl/>
            <w:rPrChange w:id="1766" w:author="Shimon" w:date="2019-08-17T22:22:00Z">
              <w:rPr>
                <w:rFonts w:hint="eastAsia"/>
                <w:rtl/>
              </w:rPr>
            </w:rPrChange>
          </w:rPr>
          <w:delText>מאולצת</w:delText>
        </w:r>
        <w:r w:rsidR="00C1588C" w:rsidRPr="00664359" w:rsidDel="00E42B98">
          <w:rPr>
            <w:highlight w:val="green"/>
            <w:rtl/>
            <w:rPrChange w:id="1767" w:author="Shimon" w:date="2019-08-17T22:22:00Z">
              <w:rPr>
                <w:rtl/>
              </w:rPr>
            </w:rPrChange>
          </w:rPr>
          <w:delText xml:space="preserve">, </w:delText>
        </w:r>
        <w:r w:rsidR="00C1588C" w:rsidRPr="00664359" w:rsidDel="00E42B98">
          <w:rPr>
            <w:rFonts w:hint="eastAsia"/>
            <w:highlight w:val="green"/>
            <w:rtl/>
            <w:rPrChange w:id="1768" w:author="Shimon" w:date="2019-08-17T22:22:00Z">
              <w:rPr>
                <w:rFonts w:hint="eastAsia"/>
                <w:rtl/>
              </w:rPr>
            </w:rPrChange>
          </w:rPr>
          <w:delText>החוטאת</w:delText>
        </w:r>
        <w:r w:rsidR="00C1588C" w:rsidRPr="00664359" w:rsidDel="00E42B98">
          <w:rPr>
            <w:highlight w:val="green"/>
            <w:rtl/>
            <w:rPrChange w:id="1769" w:author="Shimon" w:date="2019-08-17T22:22:00Z">
              <w:rPr>
                <w:rtl/>
              </w:rPr>
            </w:rPrChange>
          </w:rPr>
          <w:delText xml:space="preserve"> </w:delText>
        </w:r>
        <w:r w:rsidR="00C1588C" w:rsidRPr="00664359" w:rsidDel="00E42B98">
          <w:rPr>
            <w:rFonts w:hint="eastAsia"/>
            <w:highlight w:val="green"/>
            <w:rtl/>
            <w:rPrChange w:id="1770" w:author="Shimon" w:date="2019-08-17T22:22:00Z">
              <w:rPr>
                <w:rFonts w:hint="eastAsia"/>
                <w:rtl/>
              </w:rPr>
            </w:rPrChange>
          </w:rPr>
          <w:delText>ללשונו</w:delText>
        </w:r>
        <w:r w:rsidR="00C1588C" w:rsidRPr="00664359" w:rsidDel="00E42B98">
          <w:rPr>
            <w:highlight w:val="green"/>
            <w:rtl/>
            <w:rPrChange w:id="1771" w:author="Shimon" w:date="2019-08-17T22:22:00Z">
              <w:rPr>
                <w:rtl/>
              </w:rPr>
            </w:rPrChange>
          </w:rPr>
          <w:delText xml:space="preserve"> </w:delText>
        </w:r>
        <w:r w:rsidR="00C1588C" w:rsidRPr="00664359" w:rsidDel="00E42B98">
          <w:rPr>
            <w:rFonts w:hint="eastAsia"/>
            <w:highlight w:val="green"/>
            <w:rtl/>
            <w:rPrChange w:id="1772" w:author="Shimon" w:date="2019-08-17T22:22:00Z">
              <w:rPr>
                <w:rFonts w:hint="eastAsia"/>
                <w:rtl/>
              </w:rPr>
            </w:rPrChange>
          </w:rPr>
          <w:delText>המפורשת</w:delText>
        </w:r>
        <w:r w:rsidR="00C1588C" w:rsidRPr="00664359" w:rsidDel="00E42B98">
          <w:rPr>
            <w:highlight w:val="green"/>
            <w:rtl/>
            <w:rPrChange w:id="1773" w:author="Shimon" w:date="2019-08-17T22:22:00Z">
              <w:rPr>
                <w:rtl/>
              </w:rPr>
            </w:rPrChange>
          </w:rPr>
          <w:delText xml:space="preserve"> </w:delText>
        </w:r>
        <w:r w:rsidR="00C1588C" w:rsidRPr="00664359" w:rsidDel="00E42B98">
          <w:rPr>
            <w:rFonts w:hint="eastAsia"/>
            <w:highlight w:val="green"/>
            <w:rtl/>
            <w:rPrChange w:id="1774" w:author="Shimon" w:date="2019-08-17T22:22:00Z">
              <w:rPr>
                <w:rFonts w:hint="eastAsia"/>
                <w:rtl/>
              </w:rPr>
            </w:rPrChange>
          </w:rPr>
          <w:delText>של</w:delText>
        </w:r>
        <w:r w:rsidR="00C1588C" w:rsidRPr="00664359" w:rsidDel="00E42B98">
          <w:rPr>
            <w:highlight w:val="green"/>
            <w:rtl/>
            <w:rPrChange w:id="1775" w:author="Shimon" w:date="2019-08-17T22:22:00Z">
              <w:rPr>
                <w:rtl/>
              </w:rPr>
            </w:rPrChange>
          </w:rPr>
          <w:delText xml:space="preserve"> </w:delText>
        </w:r>
        <w:r w:rsidR="00C1588C" w:rsidRPr="00664359" w:rsidDel="00E42B98">
          <w:rPr>
            <w:rFonts w:hint="eastAsia"/>
            <w:highlight w:val="green"/>
            <w:rtl/>
            <w:rPrChange w:id="1776" w:author="Shimon" w:date="2019-08-17T22:22:00Z">
              <w:rPr>
                <w:rFonts w:hint="eastAsia"/>
                <w:rtl/>
              </w:rPr>
            </w:rPrChange>
          </w:rPr>
          <w:delText>חוזה</w:delText>
        </w:r>
        <w:r w:rsidR="00C1588C" w:rsidRPr="00664359" w:rsidDel="00E42B98">
          <w:rPr>
            <w:highlight w:val="green"/>
            <w:rtl/>
            <w:rPrChange w:id="1777" w:author="Shimon" w:date="2019-08-17T22:22:00Z">
              <w:rPr>
                <w:rtl/>
              </w:rPr>
            </w:rPrChange>
          </w:rPr>
          <w:delText xml:space="preserve"> </w:delText>
        </w:r>
        <w:r w:rsidR="00C1588C" w:rsidRPr="00664359" w:rsidDel="00E42B98">
          <w:rPr>
            <w:rFonts w:hint="eastAsia"/>
            <w:highlight w:val="green"/>
            <w:rtl/>
            <w:rPrChange w:id="1778" w:author="Shimon" w:date="2019-08-17T22:22:00Z">
              <w:rPr>
                <w:rFonts w:hint="eastAsia"/>
                <w:rtl/>
              </w:rPr>
            </w:rPrChange>
          </w:rPr>
          <w:delText>הבכירים</w:delText>
        </w:r>
        <w:r w:rsidR="00C1588C" w:rsidRPr="00D22340" w:rsidDel="00E42B98">
          <w:rPr>
            <w:rFonts w:hint="cs"/>
            <w:rtl/>
          </w:rPr>
          <w:delText>.</w:delText>
        </w:r>
      </w:del>
      <w:ins w:id="1779" w:author="Shimon" w:date="2019-08-14T17:41:00Z">
        <w:del w:id="1780" w:author="Ofir Tal" w:date="2019-08-25T22:49:00Z">
          <w:r w:rsidR="004E55A0" w:rsidRPr="00D22340" w:rsidDel="00E42B98">
            <w:rPr>
              <w:rFonts w:ascii="Arial" w:hAnsi="Arial"/>
              <w:sz w:val="22"/>
              <w:u w:val="single"/>
              <w:rtl/>
              <w:rPrChange w:id="1781" w:author="Shimon" w:date="2019-08-17T22:00:00Z">
                <w:rPr>
                  <w:rFonts w:ascii="Arial" w:hAnsi="Arial"/>
                  <w:sz w:val="22"/>
                  <w:highlight w:val="green"/>
                  <w:u w:val="single"/>
                  <w:rtl/>
                </w:rPr>
              </w:rPrChange>
            </w:rPr>
            <w:delText xml:space="preserve"> </w:delText>
          </w:r>
          <w:r w:rsidR="004E55A0" w:rsidRPr="00D22340" w:rsidDel="00E42B98">
            <w:rPr>
              <w:rFonts w:ascii="Arial" w:hAnsi="Arial" w:hint="eastAsia"/>
              <w:sz w:val="22"/>
              <w:highlight w:val="cyan"/>
              <w:u w:val="single"/>
              <w:rtl/>
              <w:rPrChange w:id="1782" w:author="Shimon" w:date="2019-08-17T22:00:00Z">
                <w:rPr>
                  <w:rFonts w:ascii="Arial" w:hAnsi="Arial" w:hint="eastAsia"/>
                  <w:sz w:val="22"/>
                  <w:highlight w:val="green"/>
                  <w:u w:val="single"/>
                  <w:rtl/>
                </w:rPr>
              </w:rPrChange>
            </w:rPr>
            <w:delText>זו</w:delText>
          </w:r>
          <w:r w:rsidR="004E55A0" w:rsidRPr="00D22340" w:rsidDel="00E42B98">
            <w:rPr>
              <w:rFonts w:ascii="Arial" w:hAnsi="Arial"/>
              <w:sz w:val="22"/>
              <w:highlight w:val="cyan"/>
              <w:u w:val="single"/>
              <w:rtl/>
              <w:rPrChange w:id="1783" w:author="Shimon" w:date="2019-08-17T22:00:00Z">
                <w:rPr>
                  <w:rFonts w:ascii="Arial" w:hAnsi="Arial"/>
                  <w:sz w:val="22"/>
                  <w:highlight w:val="green"/>
                  <w:u w:val="single"/>
                  <w:rtl/>
                </w:rPr>
              </w:rPrChange>
            </w:rPr>
            <w:delText xml:space="preserve"> </w:delText>
          </w:r>
          <w:r w:rsidR="004E55A0" w:rsidRPr="00D22340" w:rsidDel="00E42B98">
            <w:rPr>
              <w:rFonts w:ascii="Arial" w:hAnsi="Arial" w:hint="eastAsia"/>
              <w:sz w:val="22"/>
              <w:highlight w:val="cyan"/>
              <w:u w:val="single"/>
              <w:rtl/>
              <w:rPrChange w:id="1784" w:author="Shimon" w:date="2019-08-17T22:00:00Z">
                <w:rPr>
                  <w:rFonts w:ascii="Arial" w:hAnsi="Arial" w:hint="eastAsia"/>
                  <w:sz w:val="22"/>
                  <w:highlight w:val="green"/>
                  <w:u w:val="single"/>
                  <w:rtl/>
                </w:rPr>
              </w:rPrChange>
            </w:rPr>
            <w:delText>בדיוק</w:delText>
          </w:r>
          <w:r w:rsidR="004E55A0" w:rsidRPr="00D22340" w:rsidDel="00E42B98">
            <w:rPr>
              <w:rFonts w:ascii="Arial" w:hAnsi="Arial"/>
              <w:sz w:val="22"/>
              <w:highlight w:val="cyan"/>
              <w:u w:val="single"/>
              <w:rtl/>
              <w:rPrChange w:id="1785" w:author="Shimon" w:date="2019-08-17T22:00:00Z">
                <w:rPr>
                  <w:rFonts w:ascii="Arial" w:hAnsi="Arial"/>
                  <w:sz w:val="22"/>
                  <w:highlight w:val="green"/>
                  <w:u w:val="single"/>
                  <w:rtl/>
                </w:rPr>
              </w:rPrChange>
            </w:rPr>
            <w:delText xml:space="preserve"> </w:delText>
          </w:r>
          <w:r w:rsidR="004E55A0" w:rsidRPr="00D22340" w:rsidDel="00E42B98">
            <w:rPr>
              <w:rFonts w:ascii="Arial" w:hAnsi="Arial" w:hint="eastAsia"/>
              <w:sz w:val="22"/>
              <w:highlight w:val="cyan"/>
              <w:u w:val="single"/>
              <w:rtl/>
              <w:rPrChange w:id="1786" w:author="Shimon" w:date="2019-08-17T22:00:00Z">
                <w:rPr>
                  <w:rFonts w:ascii="Arial" w:hAnsi="Arial" w:hint="eastAsia"/>
                  <w:sz w:val="22"/>
                  <w:highlight w:val="green"/>
                  <w:u w:val="single"/>
                  <w:rtl/>
                </w:rPr>
              </w:rPrChange>
            </w:rPr>
            <w:delText>הפרשנות</w:delText>
          </w:r>
          <w:r w:rsidR="004E55A0" w:rsidRPr="00D22340" w:rsidDel="00E42B98">
            <w:rPr>
              <w:rFonts w:ascii="Arial" w:hAnsi="Arial"/>
              <w:sz w:val="22"/>
              <w:highlight w:val="cyan"/>
              <w:u w:val="single"/>
              <w:rtl/>
              <w:rPrChange w:id="1787" w:author="Shimon" w:date="2019-08-17T22:00:00Z">
                <w:rPr>
                  <w:rFonts w:ascii="Arial" w:hAnsi="Arial"/>
                  <w:sz w:val="22"/>
                  <w:highlight w:val="green"/>
                  <w:u w:val="single"/>
                  <w:rtl/>
                </w:rPr>
              </w:rPrChange>
            </w:rPr>
            <w:delText xml:space="preserve"> </w:delText>
          </w:r>
          <w:r w:rsidR="004E55A0" w:rsidRPr="00D22340" w:rsidDel="00E42B98">
            <w:rPr>
              <w:rFonts w:ascii="Arial" w:hAnsi="Arial" w:hint="eastAsia"/>
              <w:sz w:val="22"/>
              <w:highlight w:val="cyan"/>
              <w:u w:val="single"/>
              <w:rtl/>
              <w:rPrChange w:id="1788" w:author="Shimon" w:date="2019-08-17T22:00:00Z">
                <w:rPr>
                  <w:rFonts w:ascii="Arial" w:hAnsi="Arial" w:hint="eastAsia"/>
                  <w:sz w:val="22"/>
                  <w:highlight w:val="green"/>
                  <w:u w:val="single"/>
                  <w:rtl/>
                </w:rPr>
              </w:rPrChange>
            </w:rPr>
            <w:delText>של</w:delText>
          </w:r>
          <w:r w:rsidR="004E55A0" w:rsidRPr="00D22340" w:rsidDel="00E42B98">
            <w:rPr>
              <w:rFonts w:ascii="Arial" w:hAnsi="Arial"/>
              <w:sz w:val="22"/>
              <w:highlight w:val="cyan"/>
              <w:u w:val="single"/>
              <w:rtl/>
              <w:rPrChange w:id="1789" w:author="Shimon" w:date="2019-08-17T22:00:00Z">
                <w:rPr>
                  <w:rFonts w:ascii="Arial" w:hAnsi="Arial"/>
                  <w:sz w:val="22"/>
                  <w:highlight w:val="green"/>
                  <w:u w:val="single"/>
                  <w:rtl/>
                </w:rPr>
              </w:rPrChange>
            </w:rPr>
            <w:delText xml:space="preserve"> </w:delText>
          </w:r>
          <w:r w:rsidR="004E55A0" w:rsidRPr="00D22340" w:rsidDel="00E42B98">
            <w:rPr>
              <w:rFonts w:ascii="Arial" w:hAnsi="Arial" w:hint="eastAsia"/>
              <w:sz w:val="22"/>
              <w:highlight w:val="cyan"/>
              <w:u w:val="single"/>
              <w:rtl/>
              <w:rPrChange w:id="1790" w:author="Shimon" w:date="2019-08-17T22:00:00Z">
                <w:rPr>
                  <w:rFonts w:ascii="Arial" w:hAnsi="Arial" w:hint="eastAsia"/>
                  <w:sz w:val="22"/>
                  <w:highlight w:val="green"/>
                  <w:u w:val="single"/>
                  <w:rtl/>
                </w:rPr>
              </w:rPrChange>
            </w:rPr>
            <w:delText>המדינה</w:delText>
          </w:r>
        </w:del>
      </w:ins>
      <w:ins w:id="1791" w:author="Shimon" w:date="2019-08-14T17:42:00Z">
        <w:del w:id="1792" w:author="Ofir Tal" w:date="2019-08-25T22:49:00Z">
          <w:r w:rsidR="004E55A0" w:rsidRPr="00D22340" w:rsidDel="00E42B98">
            <w:rPr>
              <w:rFonts w:ascii="Arial" w:hAnsi="Arial"/>
              <w:sz w:val="22"/>
              <w:highlight w:val="cyan"/>
              <w:u w:val="single"/>
              <w:rtl/>
              <w:rPrChange w:id="1793" w:author="Shimon" w:date="2019-08-17T22:00:00Z">
                <w:rPr>
                  <w:rFonts w:ascii="Arial" w:hAnsi="Arial"/>
                  <w:sz w:val="22"/>
                  <w:u w:val="single"/>
                  <w:rtl/>
                </w:rPr>
              </w:rPrChange>
            </w:rPr>
            <w:delText xml:space="preserve">. </w:delText>
          </w:r>
          <w:r w:rsidR="004E55A0" w:rsidRPr="00D22340" w:rsidDel="00E42B98">
            <w:rPr>
              <w:rFonts w:ascii="Arial" w:hAnsi="Arial" w:hint="eastAsia"/>
              <w:sz w:val="22"/>
              <w:highlight w:val="cyan"/>
              <w:u w:val="single"/>
              <w:rtl/>
              <w:rPrChange w:id="1794" w:author="Shimon" w:date="2019-08-17T22:00:00Z">
                <w:rPr>
                  <w:rFonts w:ascii="Arial" w:hAnsi="Arial" w:hint="eastAsia"/>
                  <w:sz w:val="22"/>
                  <w:u w:val="single"/>
                  <w:rtl/>
                </w:rPr>
              </w:rPrChange>
            </w:rPr>
            <w:delText>הניסוח</w:delText>
          </w:r>
          <w:r w:rsidR="004E55A0" w:rsidRPr="00D22340" w:rsidDel="00E42B98">
            <w:rPr>
              <w:rFonts w:ascii="Arial" w:hAnsi="Arial"/>
              <w:sz w:val="22"/>
              <w:highlight w:val="cyan"/>
              <w:u w:val="single"/>
              <w:rtl/>
              <w:rPrChange w:id="1795" w:author="Shimon" w:date="2019-08-17T22:00:00Z">
                <w:rPr>
                  <w:rFonts w:ascii="Arial" w:hAnsi="Arial"/>
                  <w:sz w:val="22"/>
                  <w:u w:val="single"/>
                  <w:rtl/>
                </w:rPr>
              </w:rPrChange>
            </w:rPr>
            <w:delText xml:space="preserve"> </w:delText>
          </w:r>
          <w:r w:rsidR="004E55A0" w:rsidRPr="00D22340" w:rsidDel="00E42B98">
            <w:rPr>
              <w:rFonts w:ascii="Arial" w:hAnsi="Arial" w:hint="eastAsia"/>
              <w:sz w:val="22"/>
              <w:highlight w:val="cyan"/>
              <w:u w:val="single"/>
              <w:rtl/>
              <w:rPrChange w:id="1796" w:author="Shimon" w:date="2019-08-17T22:00:00Z">
                <w:rPr>
                  <w:rFonts w:ascii="Arial" w:hAnsi="Arial" w:hint="eastAsia"/>
                  <w:sz w:val="22"/>
                  <w:u w:val="single"/>
                  <w:rtl/>
                </w:rPr>
              </w:rPrChange>
            </w:rPr>
            <w:delText>לא</w:delText>
          </w:r>
          <w:r w:rsidR="004E55A0" w:rsidRPr="00D22340" w:rsidDel="00E42B98">
            <w:rPr>
              <w:rFonts w:ascii="Arial" w:hAnsi="Arial"/>
              <w:sz w:val="22"/>
              <w:highlight w:val="cyan"/>
              <w:u w:val="single"/>
              <w:rtl/>
              <w:rPrChange w:id="1797" w:author="Shimon" w:date="2019-08-17T22:00:00Z">
                <w:rPr>
                  <w:rFonts w:ascii="Arial" w:hAnsi="Arial"/>
                  <w:sz w:val="22"/>
                  <w:u w:val="single"/>
                  <w:rtl/>
                </w:rPr>
              </w:rPrChange>
            </w:rPr>
            <w:delText xml:space="preserve"> </w:delText>
          </w:r>
          <w:r w:rsidR="004E55A0" w:rsidRPr="00D22340" w:rsidDel="00E42B98">
            <w:rPr>
              <w:rFonts w:ascii="Arial" w:hAnsi="Arial" w:hint="eastAsia"/>
              <w:sz w:val="22"/>
              <w:highlight w:val="cyan"/>
              <w:u w:val="single"/>
              <w:rtl/>
              <w:rPrChange w:id="1798" w:author="Shimon" w:date="2019-08-17T22:00:00Z">
                <w:rPr>
                  <w:rFonts w:ascii="Arial" w:hAnsi="Arial" w:hint="eastAsia"/>
                  <w:sz w:val="22"/>
                  <w:u w:val="single"/>
                  <w:rtl/>
                </w:rPr>
              </w:rPrChange>
            </w:rPr>
            <w:delText>מוצלח</w:delText>
          </w:r>
          <w:r w:rsidR="004E55A0" w:rsidRPr="00D22340" w:rsidDel="00E42B98">
            <w:rPr>
              <w:rFonts w:ascii="Arial" w:hAnsi="Arial"/>
              <w:sz w:val="22"/>
              <w:highlight w:val="cyan"/>
              <w:u w:val="single"/>
              <w:rtl/>
              <w:rPrChange w:id="1799" w:author="Shimon" w:date="2019-08-17T22:00:00Z">
                <w:rPr>
                  <w:rFonts w:ascii="Arial" w:hAnsi="Arial"/>
                  <w:sz w:val="22"/>
                  <w:u w:val="single"/>
                  <w:rtl/>
                </w:rPr>
              </w:rPrChange>
            </w:rPr>
            <w:delText xml:space="preserve">. </w:delText>
          </w:r>
          <w:r w:rsidR="004E55A0" w:rsidRPr="00D22340" w:rsidDel="00E42B98">
            <w:rPr>
              <w:rFonts w:ascii="Arial" w:hAnsi="Arial" w:hint="eastAsia"/>
              <w:sz w:val="22"/>
              <w:highlight w:val="cyan"/>
              <w:u w:val="single"/>
              <w:rtl/>
              <w:rPrChange w:id="1800" w:author="Shimon" w:date="2019-08-17T22:00:00Z">
                <w:rPr>
                  <w:rFonts w:ascii="Arial" w:hAnsi="Arial" w:hint="eastAsia"/>
                  <w:sz w:val="22"/>
                  <w:u w:val="single"/>
                  <w:rtl/>
                </w:rPr>
              </w:rPrChange>
            </w:rPr>
            <w:delText>מציע</w:delText>
          </w:r>
          <w:r w:rsidR="004E55A0" w:rsidRPr="00D22340" w:rsidDel="00E42B98">
            <w:rPr>
              <w:rFonts w:ascii="Arial" w:hAnsi="Arial"/>
              <w:sz w:val="22"/>
              <w:highlight w:val="cyan"/>
              <w:u w:val="single"/>
              <w:rtl/>
              <w:rPrChange w:id="1801" w:author="Shimon" w:date="2019-08-17T22:00:00Z">
                <w:rPr>
                  <w:rFonts w:ascii="Arial" w:hAnsi="Arial"/>
                  <w:sz w:val="22"/>
                  <w:u w:val="single"/>
                  <w:rtl/>
                </w:rPr>
              </w:rPrChange>
            </w:rPr>
            <w:delText xml:space="preserve"> </w:delText>
          </w:r>
          <w:r w:rsidR="004E55A0" w:rsidRPr="00D22340" w:rsidDel="00E42B98">
            <w:rPr>
              <w:rFonts w:ascii="Arial" w:hAnsi="Arial" w:hint="eastAsia"/>
              <w:sz w:val="22"/>
              <w:highlight w:val="cyan"/>
              <w:u w:val="single"/>
              <w:rtl/>
              <w:rPrChange w:id="1802" w:author="Shimon" w:date="2019-08-17T22:00:00Z">
                <w:rPr>
                  <w:rFonts w:ascii="Arial" w:hAnsi="Arial" w:hint="eastAsia"/>
                  <w:sz w:val="22"/>
                  <w:u w:val="single"/>
                  <w:rtl/>
                </w:rPr>
              </w:rPrChange>
            </w:rPr>
            <w:delText>במקומו</w:delText>
          </w:r>
        </w:del>
      </w:ins>
      <w:ins w:id="1803" w:author="Shimon" w:date="2019-08-14T17:43:00Z">
        <w:del w:id="1804" w:author="Ofir Tal" w:date="2019-08-25T22:49:00Z">
          <w:r w:rsidR="004E55A0" w:rsidRPr="00D22340" w:rsidDel="00E42B98">
            <w:rPr>
              <w:rFonts w:ascii="Arial" w:hAnsi="Arial"/>
              <w:sz w:val="22"/>
              <w:highlight w:val="cyan"/>
              <w:u w:val="single"/>
              <w:rtl/>
              <w:rPrChange w:id="1805" w:author="Shimon" w:date="2019-08-17T22:00:00Z">
                <w:rPr>
                  <w:rFonts w:ascii="Arial" w:hAnsi="Arial"/>
                  <w:sz w:val="22"/>
                  <w:u w:val="single"/>
                  <w:rtl/>
                </w:rPr>
              </w:rPrChange>
            </w:rPr>
            <w:delText xml:space="preserve">, </w:delText>
          </w:r>
        </w:del>
      </w:ins>
      <w:ins w:id="1806" w:author="Shimon" w:date="2019-08-14T17:44:00Z">
        <w:del w:id="1807" w:author="Ofir Tal" w:date="2019-08-25T22:49:00Z">
          <w:r w:rsidR="004E55A0" w:rsidRPr="00D22340" w:rsidDel="00E42B98">
            <w:rPr>
              <w:rFonts w:ascii="Arial" w:hAnsi="Arial" w:hint="eastAsia"/>
              <w:sz w:val="22"/>
              <w:highlight w:val="cyan"/>
              <w:u w:val="single"/>
              <w:rtl/>
              <w:rPrChange w:id="1808" w:author="Shimon" w:date="2019-08-17T22:00:00Z">
                <w:rPr>
                  <w:rFonts w:ascii="Arial" w:hAnsi="Arial" w:hint="eastAsia"/>
                  <w:sz w:val="22"/>
                  <w:u w:val="single"/>
                  <w:rtl/>
                </w:rPr>
              </w:rPrChange>
            </w:rPr>
            <w:delText>לאחר</w:delText>
          </w:r>
          <w:r w:rsidR="004E55A0" w:rsidRPr="00D22340" w:rsidDel="00E42B98">
            <w:rPr>
              <w:rFonts w:ascii="Arial" w:hAnsi="Arial"/>
              <w:sz w:val="22"/>
              <w:highlight w:val="cyan"/>
              <w:u w:val="single"/>
              <w:rtl/>
              <w:rPrChange w:id="1809" w:author="Shimon" w:date="2019-08-17T22:00:00Z">
                <w:rPr>
                  <w:rFonts w:ascii="Arial" w:hAnsi="Arial"/>
                  <w:sz w:val="22"/>
                  <w:u w:val="single"/>
                  <w:rtl/>
                </w:rPr>
              </w:rPrChange>
            </w:rPr>
            <w:delText xml:space="preserve"> </w:delText>
          </w:r>
          <w:r w:rsidR="004E55A0" w:rsidRPr="00D22340" w:rsidDel="00E42B98">
            <w:rPr>
              <w:rFonts w:ascii="Arial" w:hAnsi="Arial" w:hint="eastAsia"/>
              <w:sz w:val="22"/>
              <w:highlight w:val="cyan"/>
              <w:u w:val="single"/>
              <w:rtl/>
              <w:rPrChange w:id="1810" w:author="Shimon" w:date="2019-08-17T22:00:00Z">
                <w:rPr>
                  <w:rFonts w:ascii="Arial" w:hAnsi="Arial" w:hint="eastAsia"/>
                  <w:sz w:val="22"/>
                  <w:u w:val="single"/>
                  <w:rtl/>
                </w:rPr>
              </w:rPrChange>
            </w:rPr>
            <w:delText>ה</w:delText>
          </w:r>
        </w:del>
      </w:ins>
      <w:ins w:id="1811" w:author="Shimon" w:date="2019-08-14T17:43:00Z">
        <w:del w:id="1812" w:author="Ofir Tal" w:date="2019-08-25T22:49:00Z">
          <w:r w:rsidR="004E55A0" w:rsidRPr="00D22340" w:rsidDel="00E42B98">
            <w:rPr>
              <w:rFonts w:ascii="Arial" w:hAnsi="Arial" w:hint="eastAsia"/>
              <w:sz w:val="22"/>
              <w:highlight w:val="cyan"/>
              <w:u w:val="single"/>
              <w:rtl/>
              <w:rPrChange w:id="1813" w:author="Shimon" w:date="2019-08-17T22:00:00Z">
                <w:rPr>
                  <w:rFonts w:ascii="Arial" w:hAnsi="Arial" w:hint="eastAsia"/>
                  <w:sz w:val="22"/>
                  <w:u w:val="single"/>
                  <w:rtl/>
                </w:rPr>
              </w:rPrChange>
            </w:rPr>
            <w:delText>פיסקה</w:delText>
          </w:r>
          <w:r w:rsidR="004E55A0" w:rsidRPr="00D22340" w:rsidDel="00E42B98">
            <w:rPr>
              <w:rFonts w:ascii="Arial" w:hAnsi="Arial"/>
              <w:sz w:val="22"/>
              <w:highlight w:val="cyan"/>
              <w:u w:val="single"/>
              <w:rtl/>
              <w:rPrChange w:id="1814" w:author="Shimon" w:date="2019-08-17T22:00:00Z">
                <w:rPr>
                  <w:rFonts w:ascii="Arial" w:hAnsi="Arial"/>
                  <w:sz w:val="22"/>
                  <w:u w:val="single"/>
                  <w:rtl/>
                </w:rPr>
              </w:rPrChange>
            </w:rPr>
            <w:delText xml:space="preserve"> </w:delText>
          </w:r>
          <w:r w:rsidR="004E55A0" w:rsidRPr="00D22340" w:rsidDel="00E42B98">
            <w:rPr>
              <w:rFonts w:ascii="Arial" w:hAnsi="Arial" w:hint="eastAsia"/>
              <w:sz w:val="22"/>
              <w:highlight w:val="cyan"/>
              <w:u w:val="single"/>
              <w:rtl/>
              <w:rPrChange w:id="1815" w:author="Shimon" w:date="2019-08-17T22:00:00Z">
                <w:rPr>
                  <w:rFonts w:ascii="Arial" w:hAnsi="Arial" w:hint="eastAsia"/>
                  <w:sz w:val="22"/>
                  <w:u w:val="single"/>
                  <w:rtl/>
                </w:rPr>
              </w:rPrChange>
            </w:rPr>
            <w:delText>הקודמת</w:delText>
          </w:r>
          <w:r w:rsidR="004E55A0" w:rsidRPr="00D22340" w:rsidDel="00E42B98">
            <w:rPr>
              <w:rFonts w:ascii="Arial" w:hAnsi="Arial"/>
              <w:sz w:val="22"/>
              <w:highlight w:val="cyan"/>
              <w:u w:val="single"/>
              <w:rtl/>
              <w:rPrChange w:id="1816" w:author="Shimon" w:date="2019-08-17T22:00:00Z">
                <w:rPr>
                  <w:rFonts w:ascii="Arial" w:hAnsi="Arial"/>
                  <w:sz w:val="22"/>
                  <w:u w:val="single"/>
                  <w:rtl/>
                </w:rPr>
              </w:rPrChange>
            </w:rPr>
            <w:delText>:</w:delText>
          </w:r>
        </w:del>
      </w:ins>
    </w:p>
    <w:p w14:paraId="1725BDEE" w14:textId="695D5475" w:rsidR="00E42B98" w:rsidRPr="00E42B98" w:rsidDel="00E42B98" w:rsidRDefault="004E55A0" w:rsidP="00FD2AE1">
      <w:pPr>
        <w:pStyle w:val="11"/>
        <w:numPr>
          <w:ilvl w:val="1"/>
          <w:numId w:val="14"/>
        </w:numPr>
        <w:tabs>
          <w:tab w:val="left" w:pos="1250"/>
        </w:tabs>
        <w:spacing w:before="0" w:after="120" w:line="360" w:lineRule="auto"/>
        <w:ind w:left="1247" w:right="0" w:hanging="627"/>
        <w:rPr>
          <w:del w:id="1817" w:author="Ofir Tal" w:date="2019-08-25T22:50:00Z"/>
        </w:rPr>
      </w:pPr>
      <w:r>
        <w:rPr>
          <w:rFonts w:hint="cs"/>
          <w:rtl/>
        </w:rPr>
        <w:t xml:space="preserve">התובע יטען כי </w:t>
      </w:r>
      <w:r w:rsidRPr="00FD2AE1">
        <w:rPr>
          <w:rFonts w:hint="cs"/>
          <w:b/>
          <w:bCs/>
          <w:rtl/>
        </w:rPr>
        <w:t>הפרשנות היחידה לסעיפי הפנסיה בחוזה היא ש</w:t>
      </w:r>
      <w:r w:rsidR="00664359" w:rsidRPr="00FD2AE1">
        <w:rPr>
          <w:rFonts w:hint="cs"/>
          <w:b/>
          <w:bCs/>
          <w:rtl/>
        </w:rPr>
        <w:t xml:space="preserve">הפנסיה </w:t>
      </w:r>
      <w:r w:rsidR="002B68A1" w:rsidRPr="00FD2AE1">
        <w:rPr>
          <w:rFonts w:hint="cs"/>
          <w:b/>
          <w:bCs/>
          <w:rtl/>
        </w:rPr>
        <w:t xml:space="preserve">של 2% לשנה </w:t>
      </w:r>
      <w:r w:rsidRPr="00FD2AE1">
        <w:rPr>
          <w:rFonts w:hint="cs"/>
          <w:b/>
          <w:bCs/>
          <w:rtl/>
        </w:rPr>
        <w:t>עבור כל אחת משתי תקופות העבודה</w:t>
      </w:r>
      <w:r w:rsidR="002B68A1" w:rsidRPr="00FD2AE1">
        <w:rPr>
          <w:rFonts w:hint="cs"/>
          <w:b/>
          <w:bCs/>
          <w:rtl/>
        </w:rPr>
        <w:t>,</w:t>
      </w:r>
      <w:r w:rsidRPr="00FD2AE1">
        <w:rPr>
          <w:rFonts w:hint="cs"/>
          <w:b/>
          <w:bCs/>
          <w:rtl/>
        </w:rPr>
        <w:t xml:space="preserve"> </w:t>
      </w:r>
      <w:r w:rsidR="00664359" w:rsidRPr="00FD2AE1">
        <w:rPr>
          <w:rFonts w:hint="cs"/>
          <w:b/>
          <w:bCs/>
          <w:rtl/>
        </w:rPr>
        <w:t>תחושב בנפרד</w:t>
      </w:r>
      <w:r w:rsidR="00664359">
        <w:rPr>
          <w:rFonts w:hint="cs"/>
          <w:rtl/>
        </w:rPr>
        <w:t xml:space="preserve">, </w:t>
      </w:r>
      <w:r w:rsidR="00664359" w:rsidRPr="00AB458C">
        <w:rPr>
          <w:rFonts w:hint="cs"/>
          <w:rtl/>
        </w:rPr>
        <w:t>ו</w:t>
      </w:r>
      <w:r w:rsidR="00664359" w:rsidRPr="00FD2AE1">
        <w:rPr>
          <w:rFonts w:hint="cs"/>
          <w:b/>
          <w:bCs/>
          <w:rtl/>
        </w:rPr>
        <w:t>הסכומים שיתקבלו מהחישוב של כל אחת מהפנסיות</w:t>
      </w:r>
      <w:r w:rsidR="002B68A1" w:rsidRPr="00FD2AE1">
        <w:rPr>
          <w:rFonts w:hint="cs"/>
          <w:b/>
          <w:bCs/>
          <w:rtl/>
        </w:rPr>
        <w:t xml:space="preserve">, יצורפו במלואם </w:t>
      </w:r>
      <w:r w:rsidR="002B68A1" w:rsidRPr="00E42B98">
        <w:rPr>
          <w:rFonts w:hint="eastAsia"/>
          <w:b/>
          <w:bCs/>
          <w:rtl/>
        </w:rPr>
        <w:t>זה</w:t>
      </w:r>
      <w:r w:rsidR="002B68A1" w:rsidRPr="00E42B98">
        <w:rPr>
          <w:b/>
          <w:bCs/>
          <w:rtl/>
        </w:rPr>
        <w:t xml:space="preserve"> </w:t>
      </w:r>
      <w:r w:rsidR="002B68A1" w:rsidRPr="00E42B98">
        <w:rPr>
          <w:rFonts w:hint="eastAsia"/>
          <w:b/>
          <w:bCs/>
          <w:rtl/>
        </w:rPr>
        <w:t>לזה</w:t>
      </w:r>
      <w:r w:rsidR="00E42B98" w:rsidRPr="00E42B98">
        <w:rPr>
          <w:b/>
          <w:bCs/>
          <w:rtl/>
        </w:rPr>
        <w:t>.</w:t>
      </w:r>
      <w:ins w:id="1818" w:author="Ofir Tal" w:date="2019-08-25T22:50:00Z">
        <w:r w:rsidR="00E42B98" w:rsidRPr="00E42B98">
          <w:rPr>
            <w:b/>
            <w:bCs/>
            <w:rtl/>
          </w:rPr>
          <w:t xml:space="preserve"> </w:t>
        </w:r>
      </w:ins>
    </w:p>
    <w:p w14:paraId="2E6D8FED" w14:textId="33115989" w:rsidR="00D22340" w:rsidDel="00E42B98" w:rsidRDefault="002B68A1">
      <w:pPr>
        <w:pStyle w:val="11"/>
        <w:numPr>
          <w:ilvl w:val="1"/>
          <w:numId w:val="14"/>
        </w:numPr>
        <w:tabs>
          <w:tab w:val="left" w:pos="1250"/>
        </w:tabs>
        <w:spacing w:before="0" w:after="120" w:line="360" w:lineRule="auto"/>
        <w:ind w:left="1247" w:right="0" w:hanging="627"/>
        <w:rPr>
          <w:ins w:id="1819" w:author="Shimon" w:date="2019-08-17T22:01:00Z"/>
          <w:del w:id="1820" w:author="Ofir Tal" w:date="2019-08-25T22:49:00Z"/>
          <w:rtl/>
        </w:rPr>
        <w:pPrChange w:id="1821" w:author="Shimon" w:date="2019-08-18T15:03:00Z">
          <w:pPr>
            <w:pStyle w:val="11"/>
            <w:numPr>
              <w:ilvl w:val="1"/>
              <w:numId w:val="14"/>
            </w:numPr>
            <w:tabs>
              <w:tab w:val="num" w:pos="999"/>
              <w:tab w:val="left" w:pos="1250"/>
            </w:tabs>
            <w:spacing w:before="0" w:after="240" w:line="360" w:lineRule="auto"/>
            <w:ind w:left="1250" w:right="792" w:hanging="720"/>
          </w:pPr>
        </w:pPrChange>
      </w:pPr>
      <w:ins w:id="1822" w:author="Shimon" w:date="2019-08-17T22:27:00Z">
        <w:del w:id="1823" w:author="Ofir Tal" w:date="2019-08-25T22:49:00Z">
          <w:r w:rsidDel="00E42B98">
            <w:rPr>
              <w:rFonts w:hint="cs"/>
              <w:rtl/>
            </w:rPr>
            <w:delText>,</w:delText>
          </w:r>
        </w:del>
      </w:ins>
      <w:ins w:id="1824" w:author="Shimon" w:date="2019-08-17T22:26:00Z">
        <w:del w:id="1825" w:author="Ofir Tal" w:date="2019-08-25T22:49:00Z">
          <w:r w:rsidDel="00E42B98">
            <w:rPr>
              <w:rFonts w:hint="cs"/>
              <w:rtl/>
            </w:rPr>
            <w:delText xml:space="preserve"> </w:delText>
          </w:r>
        </w:del>
      </w:ins>
      <w:ins w:id="1826" w:author="Shimon" w:date="2019-08-17T22:25:00Z">
        <w:del w:id="1827" w:author="Ofir Tal" w:date="2019-08-25T22:49:00Z">
          <w:r w:rsidDel="00E42B98">
            <w:rPr>
              <w:rFonts w:hint="cs"/>
              <w:rtl/>
            </w:rPr>
            <w:delText>ללא כל שקלול בינ</w:delText>
          </w:r>
        </w:del>
      </w:ins>
      <w:ins w:id="1828" w:author="Shimon" w:date="2019-08-17T22:27:00Z">
        <w:del w:id="1829" w:author="Ofir Tal" w:date="2019-08-25T22:49:00Z">
          <w:r w:rsidDel="00E42B98">
            <w:rPr>
              <w:rFonts w:hint="cs"/>
              <w:rtl/>
            </w:rPr>
            <w:delText>י</w:delText>
          </w:r>
        </w:del>
      </w:ins>
      <w:ins w:id="1830" w:author="Shimon" w:date="2019-08-17T22:25:00Z">
        <w:del w:id="1831" w:author="Ofir Tal" w:date="2019-08-25T22:49:00Z">
          <w:r w:rsidDel="00E42B98">
            <w:rPr>
              <w:rFonts w:hint="cs"/>
              <w:rtl/>
            </w:rPr>
            <w:delText>הם</w:delText>
          </w:r>
        </w:del>
      </w:ins>
      <w:ins w:id="1832" w:author="Shimon" w:date="2019-08-18T14:41:00Z">
        <w:del w:id="1833" w:author="Ofir Tal" w:date="2019-08-25T22:49:00Z">
          <w:r w:rsidR="009670CA" w:rsidDel="00E42B98">
            <w:rPr>
              <w:rFonts w:hint="cs"/>
              <w:rtl/>
            </w:rPr>
            <w:delText xml:space="preserve">, </w:delText>
          </w:r>
        </w:del>
      </w:ins>
      <w:ins w:id="1834" w:author="Shimon" w:date="2019-08-17T22:28:00Z">
        <w:del w:id="1835" w:author="Ofir Tal" w:date="2019-08-25T22:49:00Z">
          <w:r w:rsidDel="00E42B98">
            <w:rPr>
              <w:rFonts w:hint="cs"/>
              <w:rtl/>
            </w:rPr>
            <w:delText>כדלקמן:</w:delText>
          </w:r>
        </w:del>
      </w:ins>
      <w:ins w:id="1836" w:author="Shimon" w:date="2019-08-14T17:45:00Z">
        <w:del w:id="1837" w:author="Ofir Tal" w:date="2019-08-25T22:49:00Z">
          <w:r w:rsidR="004E55A0" w:rsidDel="00E42B98">
            <w:rPr>
              <w:rFonts w:hint="cs"/>
              <w:rtl/>
            </w:rPr>
            <w:delText xml:space="preserve"> </w:delText>
          </w:r>
        </w:del>
      </w:ins>
    </w:p>
    <w:p w14:paraId="03660D42" w14:textId="71CB954A" w:rsidR="004E55A0" w:rsidDel="00E42B98" w:rsidRDefault="002B68A1">
      <w:pPr>
        <w:pStyle w:val="11"/>
        <w:tabs>
          <w:tab w:val="left" w:pos="1250"/>
        </w:tabs>
        <w:spacing w:before="0" w:after="240" w:line="360" w:lineRule="auto"/>
        <w:ind w:left="1250" w:firstLine="0"/>
        <w:rPr>
          <w:ins w:id="1838" w:author="Shimon" w:date="2019-08-14T17:42:00Z"/>
          <w:del w:id="1839" w:author="Ofir Tal" w:date="2019-08-25T22:49:00Z"/>
          <w:rFonts w:ascii="Arial" w:hAnsi="Arial"/>
          <w:sz w:val="22"/>
          <w:u w:val="single"/>
        </w:rPr>
        <w:pPrChange w:id="1840" w:author="Shimon" w:date="2019-08-18T15:04:00Z">
          <w:pPr>
            <w:pStyle w:val="11"/>
            <w:numPr>
              <w:ilvl w:val="1"/>
              <w:numId w:val="14"/>
            </w:numPr>
            <w:tabs>
              <w:tab w:val="num" w:pos="999"/>
              <w:tab w:val="left" w:pos="1250"/>
            </w:tabs>
            <w:spacing w:before="0" w:after="240" w:line="360" w:lineRule="auto"/>
            <w:ind w:left="1250" w:right="792" w:hanging="720"/>
          </w:pPr>
        </w:pPrChange>
      </w:pPr>
      <w:ins w:id="1841" w:author="Shimon" w:date="2019-08-14T17:45:00Z">
        <w:del w:id="1842" w:author="Ofir Tal" w:date="2019-08-25T22:49:00Z">
          <w:r w:rsidRPr="009670CA" w:rsidDel="00E42B98">
            <w:rPr>
              <w:rFonts w:hint="eastAsia"/>
              <w:b/>
              <w:bCs/>
              <w:rtl/>
              <w:rPrChange w:id="1843" w:author="Shimon" w:date="2019-08-18T14:41:00Z">
                <w:rPr>
                  <w:rFonts w:hint="eastAsia"/>
                  <w:rtl/>
                </w:rPr>
              </w:rPrChange>
            </w:rPr>
            <w:delText>על</w:delText>
          </w:r>
          <w:r w:rsidRPr="009670CA" w:rsidDel="00E42B98">
            <w:rPr>
              <w:b/>
              <w:bCs/>
              <w:rtl/>
              <w:rPrChange w:id="1844" w:author="Shimon" w:date="2019-08-18T14:41:00Z">
                <w:rPr>
                  <w:rtl/>
                </w:rPr>
              </w:rPrChange>
            </w:rPr>
            <w:delText xml:space="preserve"> </w:delText>
          </w:r>
          <w:r w:rsidRPr="009670CA" w:rsidDel="00E42B98">
            <w:rPr>
              <w:rFonts w:hint="eastAsia"/>
              <w:b/>
              <w:bCs/>
              <w:rtl/>
              <w:rPrChange w:id="1845" w:author="Shimon" w:date="2019-08-18T14:41:00Z">
                <w:rPr>
                  <w:rFonts w:hint="eastAsia"/>
                  <w:rtl/>
                </w:rPr>
              </w:rPrChange>
            </w:rPr>
            <w:delText>תקופת</w:delText>
          </w:r>
          <w:r w:rsidRPr="009670CA" w:rsidDel="00E42B98">
            <w:rPr>
              <w:b/>
              <w:bCs/>
              <w:rtl/>
              <w:rPrChange w:id="1846" w:author="Shimon" w:date="2019-08-18T14:41:00Z">
                <w:rPr>
                  <w:rtl/>
                </w:rPr>
              </w:rPrChange>
            </w:rPr>
            <w:delText xml:space="preserve"> </w:delText>
          </w:r>
          <w:r w:rsidRPr="009670CA" w:rsidDel="00E42B98">
            <w:rPr>
              <w:rFonts w:hint="eastAsia"/>
              <w:b/>
              <w:bCs/>
              <w:rtl/>
              <w:rPrChange w:id="1847" w:author="Shimon" w:date="2019-08-18T14:41:00Z">
                <w:rPr>
                  <w:rFonts w:hint="eastAsia"/>
                  <w:rtl/>
                </w:rPr>
              </w:rPrChange>
            </w:rPr>
            <w:delText>החוזה</w:delText>
          </w:r>
          <w:r w:rsidDel="00E42B98">
            <w:rPr>
              <w:rFonts w:hint="cs"/>
              <w:rtl/>
            </w:rPr>
            <w:delText xml:space="preserve"> </w:delText>
          </w:r>
          <w:r w:rsidR="004E55A0" w:rsidDel="00E42B98">
            <w:rPr>
              <w:rFonts w:hint="cs"/>
              <w:rtl/>
            </w:rPr>
            <w:delText xml:space="preserve">זכאי </w:delText>
          </w:r>
        </w:del>
      </w:ins>
      <w:ins w:id="1848" w:author="Shimon" w:date="2019-08-17T22:28:00Z">
        <w:del w:id="1849" w:author="Ofir Tal" w:date="2019-08-25T22:49:00Z">
          <w:r w:rsidDel="00E42B98">
            <w:rPr>
              <w:rFonts w:hint="cs"/>
              <w:rtl/>
            </w:rPr>
            <w:delText xml:space="preserve">התובע </w:delText>
          </w:r>
        </w:del>
      </w:ins>
      <w:ins w:id="1850" w:author="Shimon" w:date="2019-08-14T17:45:00Z">
        <w:del w:id="1851" w:author="Ofir Tal" w:date="2019-08-25T22:49:00Z">
          <w:r w:rsidR="004E55A0" w:rsidDel="00E42B98">
            <w:rPr>
              <w:rFonts w:hint="cs"/>
              <w:rtl/>
            </w:rPr>
            <w:delText xml:space="preserve">לפנסיה תקציבית של </w:delText>
          </w:r>
          <w:r w:rsidR="004E55A0" w:rsidRPr="009670CA" w:rsidDel="00E42B98">
            <w:rPr>
              <w:b/>
              <w:bCs/>
              <w:rtl/>
              <w:rPrChange w:id="1852" w:author="Shimon" w:date="2019-08-18T14:42:00Z">
                <w:rPr>
                  <w:rtl/>
                </w:rPr>
              </w:rPrChange>
            </w:rPr>
            <w:delText xml:space="preserve">2% לכל שנת עבודה </w:delText>
          </w:r>
          <w:r w:rsidR="004E55A0" w:rsidDel="00E42B98">
            <w:rPr>
              <w:rFonts w:hint="cs"/>
              <w:rtl/>
            </w:rPr>
            <w:delText xml:space="preserve">בחוזה, </w:delText>
          </w:r>
          <w:r w:rsidR="004E55A0" w:rsidRPr="009670CA" w:rsidDel="00E42B98">
            <w:rPr>
              <w:rFonts w:hint="eastAsia"/>
              <w:b/>
              <w:bCs/>
              <w:rtl/>
              <w:rPrChange w:id="1853" w:author="Shimon" w:date="2019-08-18T14:42:00Z">
                <w:rPr>
                  <w:rFonts w:hint="eastAsia"/>
                  <w:rtl/>
                </w:rPr>
              </w:rPrChange>
            </w:rPr>
            <w:delText>לפי</w:delText>
          </w:r>
          <w:r w:rsidR="004E55A0" w:rsidRPr="009670CA" w:rsidDel="00E42B98">
            <w:rPr>
              <w:b/>
              <w:bCs/>
              <w:rtl/>
              <w:rPrChange w:id="1854" w:author="Shimon" w:date="2019-08-18T14:42:00Z">
                <w:rPr>
                  <w:rtl/>
                </w:rPr>
              </w:rPrChange>
            </w:rPr>
            <w:delText xml:space="preserve"> </w:delText>
          </w:r>
          <w:r w:rsidR="004E55A0" w:rsidRPr="009670CA" w:rsidDel="00E42B98">
            <w:rPr>
              <w:rFonts w:hint="eastAsia"/>
              <w:b/>
              <w:bCs/>
              <w:rtl/>
              <w:rPrChange w:id="1855" w:author="Shimon" w:date="2019-08-18T14:42:00Z">
                <w:rPr>
                  <w:rFonts w:hint="eastAsia"/>
                  <w:rtl/>
                </w:rPr>
              </w:rPrChange>
            </w:rPr>
            <w:delText>המשכורת</w:delText>
          </w:r>
          <w:r w:rsidR="004E55A0" w:rsidRPr="009670CA" w:rsidDel="00E42B98">
            <w:rPr>
              <w:b/>
              <w:bCs/>
              <w:rtl/>
              <w:rPrChange w:id="1856" w:author="Shimon" w:date="2019-08-18T14:42:00Z">
                <w:rPr>
                  <w:rtl/>
                </w:rPr>
              </w:rPrChange>
            </w:rPr>
            <w:delText xml:space="preserve"> </w:delText>
          </w:r>
          <w:r w:rsidR="004E55A0" w:rsidRPr="009670CA" w:rsidDel="00E42B98">
            <w:rPr>
              <w:rFonts w:hint="eastAsia"/>
              <w:b/>
              <w:bCs/>
              <w:rtl/>
              <w:rPrChange w:id="1857" w:author="Shimon" w:date="2019-08-18T14:42:00Z">
                <w:rPr>
                  <w:rFonts w:hint="eastAsia"/>
                  <w:rtl/>
                </w:rPr>
              </w:rPrChange>
            </w:rPr>
            <w:delText>המעודכנת</w:delText>
          </w:r>
          <w:r w:rsidR="004E55A0" w:rsidRPr="009670CA" w:rsidDel="00E42B98">
            <w:rPr>
              <w:b/>
              <w:bCs/>
              <w:rtl/>
              <w:rPrChange w:id="1858" w:author="Shimon" w:date="2019-08-18T14:42:00Z">
                <w:rPr>
                  <w:rtl/>
                </w:rPr>
              </w:rPrChange>
            </w:rPr>
            <w:delText xml:space="preserve"> </w:delText>
          </w:r>
          <w:r w:rsidR="004E55A0" w:rsidRPr="009670CA" w:rsidDel="00E42B98">
            <w:rPr>
              <w:rFonts w:hint="eastAsia"/>
              <w:b/>
              <w:bCs/>
              <w:rtl/>
              <w:rPrChange w:id="1859" w:author="Shimon" w:date="2019-08-18T14:42:00Z">
                <w:rPr>
                  <w:rFonts w:hint="eastAsia"/>
                  <w:rtl/>
                </w:rPr>
              </w:rPrChange>
            </w:rPr>
            <w:delText>של</w:delText>
          </w:r>
          <w:r w:rsidR="004E55A0" w:rsidRPr="009670CA" w:rsidDel="00E42B98">
            <w:rPr>
              <w:b/>
              <w:bCs/>
              <w:rtl/>
              <w:rPrChange w:id="1860" w:author="Shimon" w:date="2019-08-18T14:42:00Z">
                <w:rPr>
                  <w:rtl/>
                </w:rPr>
              </w:rPrChange>
            </w:rPr>
            <w:delText xml:space="preserve"> </w:delText>
          </w:r>
          <w:r w:rsidR="004E55A0" w:rsidRPr="009670CA" w:rsidDel="00E42B98">
            <w:rPr>
              <w:rFonts w:hint="eastAsia"/>
              <w:b/>
              <w:bCs/>
              <w:rtl/>
              <w:rPrChange w:id="1861" w:author="Shimon" w:date="2019-08-18T14:42:00Z">
                <w:rPr>
                  <w:rFonts w:hint="eastAsia"/>
                  <w:rtl/>
                </w:rPr>
              </w:rPrChange>
            </w:rPr>
            <w:delText>החוזה</w:delText>
          </w:r>
          <w:r w:rsidR="00BB45BD" w:rsidDel="00E42B98">
            <w:rPr>
              <w:rFonts w:hint="cs"/>
              <w:rtl/>
            </w:rPr>
            <w:delText xml:space="preserve">, </w:delText>
          </w:r>
        </w:del>
      </w:ins>
      <w:ins w:id="1862" w:author="Shimon" w:date="2019-08-18T15:04:00Z">
        <w:del w:id="1863" w:author="Ofir Tal" w:date="2019-08-25T22:49:00Z">
          <w:r w:rsidR="00BB45BD" w:rsidDel="00E42B98">
            <w:rPr>
              <w:rFonts w:hint="cs"/>
              <w:rtl/>
            </w:rPr>
            <w:delText>שתצורף ל</w:delText>
          </w:r>
        </w:del>
      </w:ins>
      <w:ins w:id="1864" w:author="Shimon" w:date="2019-08-14T17:45:00Z">
        <w:del w:id="1865" w:author="Ofir Tal" w:date="2019-08-25T22:49:00Z">
          <w:r w:rsidR="004E55A0" w:rsidDel="00E42B98">
            <w:rPr>
              <w:rFonts w:hint="cs"/>
              <w:rtl/>
            </w:rPr>
            <w:delText xml:space="preserve">פנסיה נוספת מליאה, של </w:delText>
          </w:r>
          <w:r w:rsidR="004E55A0" w:rsidRPr="009670CA" w:rsidDel="00E42B98">
            <w:rPr>
              <w:b/>
              <w:bCs/>
              <w:rtl/>
              <w:rPrChange w:id="1866" w:author="Shimon" w:date="2019-08-18T14:43:00Z">
                <w:rPr>
                  <w:rtl/>
                </w:rPr>
              </w:rPrChange>
            </w:rPr>
            <w:delText>2%</w:delText>
          </w:r>
          <w:r w:rsidR="004E55A0" w:rsidDel="00E42B98">
            <w:rPr>
              <w:rFonts w:hint="cs"/>
              <w:rtl/>
            </w:rPr>
            <w:delText xml:space="preserve"> ממשכורת בסולם דירוג המח"ר, </w:delText>
          </w:r>
          <w:r w:rsidR="004E55A0" w:rsidRPr="009670CA" w:rsidDel="00E42B98">
            <w:rPr>
              <w:rFonts w:hint="eastAsia"/>
              <w:b/>
              <w:bCs/>
              <w:rtl/>
              <w:rPrChange w:id="1867" w:author="Shimon" w:date="2019-08-18T14:41:00Z">
                <w:rPr>
                  <w:rFonts w:hint="eastAsia"/>
                  <w:rtl/>
                </w:rPr>
              </w:rPrChange>
            </w:rPr>
            <w:delText>עבור</w:delText>
          </w:r>
          <w:r w:rsidR="004E55A0" w:rsidRPr="009670CA" w:rsidDel="00E42B98">
            <w:rPr>
              <w:b/>
              <w:bCs/>
              <w:rtl/>
              <w:rPrChange w:id="1868" w:author="Shimon" w:date="2019-08-18T14:41:00Z">
                <w:rPr>
                  <w:rtl/>
                </w:rPr>
              </w:rPrChange>
            </w:rPr>
            <w:delText xml:space="preserve"> </w:delText>
          </w:r>
          <w:r w:rsidR="004E55A0" w:rsidRPr="009670CA" w:rsidDel="00E42B98">
            <w:rPr>
              <w:rFonts w:hint="eastAsia"/>
              <w:b/>
              <w:bCs/>
              <w:rtl/>
              <w:rPrChange w:id="1869" w:author="Shimon" w:date="2019-08-18T14:41:00Z">
                <w:rPr>
                  <w:rFonts w:hint="eastAsia"/>
                  <w:rtl/>
                </w:rPr>
              </w:rPrChange>
            </w:rPr>
            <w:delText>כל</w:delText>
          </w:r>
          <w:r w:rsidR="004E55A0" w:rsidRPr="009670CA" w:rsidDel="00E42B98">
            <w:rPr>
              <w:b/>
              <w:bCs/>
              <w:rtl/>
              <w:rPrChange w:id="1870" w:author="Shimon" w:date="2019-08-18T14:41:00Z">
                <w:rPr>
                  <w:rtl/>
                </w:rPr>
              </w:rPrChange>
            </w:rPr>
            <w:delText xml:space="preserve"> </w:delText>
          </w:r>
          <w:r w:rsidR="004E55A0" w:rsidRPr="009670CA" w:rsidDel="00E42B98">
            <w:rPr>
              <w:rFonts w:hint="eastAsia"/>
              <w:b/>
              <w:bCs/>
              <w:rtl/>
              <w:rPrChange w:id="1871" w:author="Shimon" w:date="2019-08-18T14:41:00Z">
                <w:rPr>
                  <w:rFonts w:hint="eastAsia"/>
                  <w:rtl/>
                </w:rPr>
              </w:rPrChange>
            </w:rPr>
            <w:delText>שנת</w:delText>
          </w:r>
          <w:r w:rsidR="004E55A0" w:rsidRPr="009670CA" w:rsidDel="00E42B98">
            <w:rPr>
              <w:b/>
              <w:bCs/>
              <w:rtl/>
              <w:rPrChange w:id="1872" w:author="Shimon" w:date="2019-08-18T14:41:00Z">
                <w:rPr>
                  <w:rtl/>
                </w:rPr>
              </w:rPrChange>
            </w:rPr>
            <w:delText xml:space="preserve"> </w:delText>
          </w:r>
          <w:r w:rsidR="004E55A0" w:rsidRPr="009670CA" w:rsidDel="00E42B98">
            <w:rPr>
              <w:rFonts w:hint="eastAsia"/>
              <w:b/>
              <w:bCs/>
              <w:rtl/>
              <w:rPrChange w:id="1873" w:author="Shimon" w:date="2019-08-18T14:41:00Z">
                <w:rPr>
                  <w:rFonts w:hint="eastAsia"/>
                  <w:rtl/>
                </w:rPr>
              </w:rPrChange>
            </w:rPr>
            <w:delText>עבודה</w:delText>
          </w:r>
          <w:r w:rsidR="004E55A0" w:rsidRPr="009670CA" w:rsidDel="00E42B98">
            <w:rPr>
              <w:b/>
              <w:bCs/>
              <w:rtl/>
              <w:rPrChange w:id="1874" w:author="Shimon" w:date="2019-08-18T14:41:00Z">
                <w:rPr>
                  <w:rtl/>
                </w:rPr>
              </w:rPrChange>
            </w:rPr>
            <w:delText xml:space="preserve"> </w:delText>
          </w:r>
          <w:r w:rsidR="004E55A0" w:rsidRPr="009670CA" w:rsidDel="00E42B98">
            <w:rPr>
              <w:rFonts w:hint="eastAsia"/>
              <w:b/>
              <w:bCs/>
              <w:rtl/>
              <w:rPrChange w:id="1875" w:author="Shimon" w:date="2019-08-18T14:41:00Z">
                <w:rPr>
                  <w:rFonts w:hint="eastAsia"/>
                  <w:rtl/>
                </w:rPr>
              </w:rPrChange>
            </w:rPr>
            <w:delText>בכתב</w:delText>
          </w:r>
          <w:r w:rsidR="004E55A0" w:rsidRPr="009670CA" w:rsidDel="00E42B98">
            <w:rPr>
              <w:b/>
              <w:bCs/>
              <w:rtl/>
              <w:rPrChange w:id="1876" w:author="Shimon" w:date="2019-08-18T14:41:00Z">
                <w:rPr>
                  <w:rtl/>
                </w:rPr>
              </w:rPrChange>
            </w:rPr>
            <w:delText xml:space="preserve"> </w:delText>
          </w:r>
          <w:r w:rsidR="004E55A0" w:rsidRPr="009670CA" w:rsidDel="00E42B98">
            <w:rPr>
              <w:rFonts w:hint="eastAsia"/>
              <w:b/>
              <w:bCs/>
              <w:rtl/>
              <w:rPrChange w:id="1877" w:author="Shimon" w:date="2019-08-18T14:41:00Z">
                <w:rPr>
                  <w:rFonts w:hint="eastAsia"/>
                  <w:rtl/>
                </w:rPr>
              </w:rPrChange>
            </w:rPr>
            <w:delText>מינוי</w:delText>
          </w:r>
        </w:del>
      </w:ins>
      <w:ins w:id="1878" w:author="Shimon" w:date="2019-08-17T22:29:00Z">
        <w:del w:id="1879" w:author="Ofir Tal" w:date="2019-08-25T22:49:00Z">
          <w:r w:rsidDel="00E42B98">
            <w:rPr>
              <w:rFonts w:ascii="Arial" w:hAnsi="Arial" w:hint="cs"/>
              <w:sz w:val="22"/>
              <w:u w:val="single"/>
              <w:rtl/>
            </w:rPr>
            <w:delText>.</w:delText>
          </w:r>
        </w:del>
      </w:ins>
    </w:p>
    <w:p w14:paraId="40DB0B83" w14:textId="77777777" w:rsidR="00AB458C" w:rsidRPr="00E42B98" w:rsidRDefault="004E55A0">
      <w:pPr>
        <w:pStyle w:val="11"/>
        <w:numPr>
          <w:ilvl w:val="1"/>
          <w:numId w:val="14"/>
        </w:numPr>
        <w:tabs>
          <w:tab w:val="clear" w:pos="999"/>
        </w:tabs>
        <w:spacing w:before="0" w:after="240" w:line="360" w:lineRule="auto"/>
        <w:ind w:left="1230" w:right="0" w:hanging="720"/>
        <w:rPr>
          <w:ins w:id="1880" w:author="Ofir Tal" w:date="2019-08-25T22:50:00Z"/>
          <w:rFonts w:ascii="Arial" w:hAnsi="Arial"/>
          <w:sz w:val="22"/>
          <w:rtl/>
          <w:rPrChange w:id="1881" w:author="Ofir Tal" w:date="2019-08-25T22:50:00Z">
            <w:rPr>
              <w:ins w:id="1882" w:author="Ofir Tal" w:date="2019-08-25T22:50:00Z"/>
              <w:rtl/>
            </w:rPr>
          </w:rPrChange>
        </w:rPr>
        <w:pPrChange w:id="1883" w:author="Ofir Tal" w:date="2019-08-25T22:50:00Z">
          <w:pPr>
            <w:pStyle w:val="11"/>
            <w:numPr>
              <w:ilvl w:val="1"/>
              <w:numId w:val="14"/>
            </w:numPr>
            <w:tabs>
              <w:tab w:val="num" w:pos="999"/>
            </w:tabs>
            <w:spacing w:before="0" w:line="360" w:lineRule="auto"/>
            <w:ind w:left="1230" w:right="792" w:hanging="720"/>
          </w:pPr>
        </w:pPrChange>
      </w:pPr>
      <w:ins w:id="1884" w:author="Shimon" w:date="2019-08-14T17:45:00Z">
        <w:r>
          <w:rPr>
            <w:rFonts w:hint="cs"/>
            <w:rtl/>
          </w:rPr>
          <w:t xml:space="preserve">כל פרשנות אחרת </w:t>
        </w:r>
        <w:r w:rsidRPr="000524FA">
          <w:rPr>
            <w:rFonts w:hint="cs"/>
            <w:rtl/>
          </w:rPr>
          <w:t>היא פרשנות מאולצת, החוטאת ללשונו המפורשת של חוזה הבכירים</w:t>
        </w:r>
      </w:ins>
      <w:r w:rsidR="00AB458C">
        <w:rPr>
          <w:rFonts w:hint="cs"/>
          <w:rtl/>
        </w:rPr>
        <w:t>.</w:t>
      </w:r>
    </w:p>
    <w:p w14:paraId="2A2B1CF6" w14:textId="447D2672" w:rsidR="00E42B98" w:rsidRPr="00AB458C" w:rsidDel="00E42B98" w:rsidRDefault="00E42B98">
      <w:pPr>
        <w:pStyle w:val="11"/>
        <w:numPr>
          <w:ilvl w:val="1"/>
          <w:numId w:val="14"/>
        </w:numPr>
        <w:tabs>
          <w:tab w:val="clear" w:pos="999"/>
        </w:tabs>
        <w:spacing w:before="0" w:after="240" w:line="360" w:lineRule="auto"/>
        <w:ind w:left="1232" w:right="360" w:firstLine="0"/>
        <w:rPr>
          <w:del w:id="1885" w:author="Ofir Tal" w:date="2019-08-25T22:57:00Z"/>
          <w:rFonts w:ascii="Arial" w:hAnsi="Arial"/>
          <w:sz w:val="22"/>
        </w:rPr>
        <w:pPrChange w:id="1886" w:author="Ofir Tal" w:date="2019-08-25T22:57:00Z">
          <w:pPr>
            <w:pStyle w:val="11"/>
            <w:numPr>
              <w:ilvl w:val="1"/>
              <w:numId w:val="14"/>
            </w:numPr>
            <w:tabs>
              <w:tab w:val="num" w:pos="999"/>
            </w:tabs>
            <w:spacing w:before="0" w:line="360" w:lineRule="auto"/>
            <w:ind w:left="1230" w:right="792" w:hanging="720"/>
          </w:pPr>
        </w:pPrChange>
      </w:pPr>
      <w:ins w:id="1887" w:author="Ofir Tal" w:date="2019-08-25T22:50:00Z">
        <w:r>
          <w:rPr>
            <w:rFonts w:hint="cs"/>
            <w:rtl/>
          </w:rPr>
          <w:t xml:space="preserve">התובע יוסיף ויטען כי </w:t>
        </w:r>
      </w:ins>
      <w:ins w:id="1888" w:author="Ofir Tal" w:date="2019-08-25T22:57:00Z">
        <w:r>
          <w:rPr>
            <w:rFonts w:hint="cs"/>
            <w:rtl/>
          </w:rPr>
          <w:t xml:space="preserve">בכל מקרה של ספק בפרשנות, </w:t>
        </w:r>
      </w:ins>
    </w:p>
    <w:p w14:paraId="41DC1D4B" w14:textId="1A47967D" w:rsidR="004E55A0" w:rsidRPr="00E42B98" w:rsidRDefault="00087367" w:rsidP="00C31E32">
      <w:pPr>
        <w:pStyle w:val="11"/>
        <w:numPr>
          <w:ilvl w:val="1"/>
          <w:numId w:val="14"/>
        </w:numPr>
        <w:tabs>
          <w:tab w:val="clear" w:pos="999"/>
        </w:tabs>
        <w:spacing w:before="0" w:after="240" w:line="360" w:lineRule="auto"/>
        <w:ind w:left="1232" w:right="0" w:hanging="702"/>
        <w:rPr>
          <w:rFonts w:ascii="Arial" w:hAnsi="Arial"/>
          <w:sz w:val="22"/>
          <w:rtl/>
          <w:rPrChange w:id="1889" w:author="Ofir Tal" w:date="2019-08-25T22:57:00Z">
            <w:rPr>
              <w:rFonts w:ascii="Arial" w:hAnsi="Arial"/>
              <w:sz w:val="22"/>
              <w:u w:val="single"/>
              <w:rtl/>
            </w:rPr>
          </w:rPrChange>
        </w:rPr>
      </w:pPr>
      <w:ins w:id="1890" w:author="Shimon" w:date="2019-08-17T22:45:00Z">
        <w:del w:id="1891" w:author="Ofir Tal" w:date="2019-08-25T22:57:00Z">
          <w:r w:rsidRPr="00E42B98" w:rsidDel="00E42B98">
            <w:rPr>
              <w:rFonts w:ascii="Arial" w:hAnsi="Arial" w:hint="eastAsia"/>
              <w:sz w:val="22"/>
              <w:rtl/>
              <w:rPrChange w:id="1892" w:author="Ofir Tal" w:date="2019-08-25T22:57:00Z">
                <w:rPr>
                  <w:rFonts w:ascii="Arial" w:hAnsi="Arial" w:hint="eastAsia"/>
                  <w:sz w:val="22"/>
                  <w:u w:val="single"/>
                  <w:rtl/>
                </w:rPr>
              </w:rPrChange>
            </w:rPr>
            <w:delText>בכל</w:delText>
          </w:r>
          <w:r w:rsidRPr="00E42B98" w:rsidDel="00E42B98">
            <w:rPr>
              <w:rFonts w:ascii="Arial" w:hAnsi="Arial"/>
              <w:sz w:val="22"/>
              <w:rtl/>
              <w:rPrChange w:id="1893" w:author="Ofir Tal" w:date="2019-08-25T22:57:00Z">
                <w:rPr>
                  <w:rFonts w:ascii="Arial" w:hAnsi="Arial"/>
                  <w:sz w:val="22"/>
                  <w:u w:val="single"/>
                  <w:rtl/>
                </w:rPr>
              </w:rPrChange>
            </w:rPr>
            <w:delText xml:space="preserve"> מקרה, </w:delText>
          </w:r>
        </w:del>
      </w:ins>
      <w:r w:rsidRPr="00C31E32">
        <w:rPr>
          <w:rFonts w:ascii="Arial" w:hAnsi="Arial" w:hint="eastAsia"/>
          <w:sz w:val="22"/>
          <w:rtl/>
        </w:rPr>
        <w:t>יש</w:t>
      </w:r>
      <w:r w:rsidRPr="00C31E32">
        <w:rPr>
          <w:rFonts w:ascii="Arial" w:hAnsi="Arial"/>
          <w:sz w:val="22"/>
          <w:rtl/>
        </w:rPr>
        <w:t xml:space="preserve"> </w:t>
      </w:r>
      <w:r w:rsidRPr="00C31E32">
        <w:rPr>
          <w:rFonts w:ascii="Arial" w:hAnsi="Arial" w:hint="eastAsia"/>
          <w:sz w:val="22"/>
          <w:rtl/>
        </w:rPr>
        <w:t>להעדיף</w:t>
      </w:r>
      <w:r w:rsidRPr="00C31E32">
        <w:rPr>
          <w:rFonts w:ascii="Arial" w:hAnsi="Arial"/>
          <w:sz w:val="22"/>
          <w:rtl/>
        </w:rPr>
        <w:t xml:space="preserve"> </w:t>
      </w:r>
      <w:r w:rsidRPr="00C31E32">
        <w:rPr>
          <w:rFonts w:ascii="Arial" w:hAnsi="Arial" w:hint="eastAsia"/>
          <w:sz w:val="22"/>
          <w:rtl/>
        </w:rPr>
        <w:t>את</w:t>
      </w:r>
      <w:r w:rsidRPr="00C31E32">
        <w:rPr>
          <w:rFonts w:ascii="Arial" w:hAnsi="Arial"/>
          <w:sz w:val="22"/>
          <w:rtl/>
        </w:rPr>
        <w:t xml:space="preserve"> </w:t>
      </w:r>
      <w:r w:rsidRPr="00C31E32">
        <w:rPr>
          <w:rFonts w:ascii="Arial" w:hAnsi="Arial" w:hint="eastAsia"/>
          <w:sz w:val="22"/>
          <w:rtl/>
        </w:rPr>
        <w:t>הפרשנות</w:t>
      </w:r>
      <w:r w:rsidRPr="00C31E32">
        <w:rPr>
          <w:rFonts w:ascii="Arial" w:hAnsi="Arial"/>
          <w:sz w:val="22"/>
          <w:rtl/>
        </w:rPr>
        <w:t xml:space="preserve"> </w:t>
      </w:r>
      <w:r w:rsidRPr="00C31E32">
        <w:rPr>
          <w:rFonts w:ascii="Arial" w:hAnsi="Arial" w:hint="eastAsia"/>
          <w:sz w:val="22"/>
          <w:rtl/>
        </w:rPr>
        <w:t>של</w:t>
      </w:r>
      <w:r w:rsidRPr="00C31E32">
        <w:rPr>
          <w:rFonts w:ascii="Arial" w:hAnsi="Arial"/>
          <w:sz w:val="22"/>
          <w:rtl/>
        </w:rPr>
        <w:t xml:space="preserve"> </w:t>
      </w:r>
      <w:r w:rsidRPr="00C31E32">
        <w:rPr>
          <w:rFonts w:ascii="Arial" w:hAnsi="Arial" w:hint="eastAsia"/>
          <w:sz w:val="22"/>
          <w:rtl/>
        </w:rPr>
        <w:t>מי</w:t>
      </w:r>
      <w:r w:rsidRPr="00C31E32">
        <w:rPr>
          <w:rFonts w:ascii="Arial" w:hAnsi="Arial"/>
          <w:sz w:val="22"/>
          <w:rtl/>
        </w:rPr>
        <w:t xml:space="preserve"> </w:t>
      </w:r>
      <w:r w:rsidRPr="00C31E32">
        <w:rPr>
          <w:rFonts w:ascii="Arial" w:hAnsi="Arial" w:hint="eastAsia"/>
          <w:sz w:val="22"/>
          <w:rtl/>
        </w:rPr>
        <w:t>ש</w:t>
      </w:r>
      <w:r w:rsidR="009670CA" w:rsidRPr="00FD2AE1">
        <w:rPr>
          <w:rFonts w:ascii="Arial" w:hAnsi="Arial" w:hint="cs"/>
          <w:sz w:val="22"/>
          <w:rtl/>
        </w:rPr>
        <w:t>לא ניסח את החוזה</w:t>
      </w:r>
      <w:r w:rsidR="00FD2AE1">
        <w:rPr>
          <w:rFonts w:ascii="Arial" w:hAnsi="Arial" w:hint="cs"/>
          <w:sz w:val="22"/>
          <w:rtl/>
        </w:rPr>
        <w:t>.</w:t>
      </w:r>
      <w:r w:rsidR="009670CA" w:rsidRPr="00FD2AE1">
        <w:rPr>
          <w:rFonts w:ascii="Arial" w:hAnsi="Arial" w:hint="cs"/>
          <w:sz w:val="22"/>
          <w:rtl/>
        </w:rPr>
        <w:t xml:space="preserve"> קרי</w:t>
      </w:r>
      <w:r w:rsidR="00FD2AE1">
        <w:rPr>
          <w:rFonts w:ascii="Arial" w:hAnsi="Arial" w:hint="cs"/>
          <w:sz w:val="22"/>
          <w:rtl/>
        </w:rPr>
        <w:t xml:space="preserve"> </w:t>
      </w:r>
      <w:ins w:id="1894" w:author="Ofir Tal" w:date="2019-08-25T22:57:00Z">
        <w:r w:rsidR="00FD2AE1">
          <w:rPr>
            <w:rFonts w:ascii="Arial" w:hAnsi="Arial" w:hint="cs"/>
            <w:sz w:val="22"/>
            <w:rtl/>
          </w:rPr>
          <w:t>-</w:t>
        </w:r>
      </w:ins>
      <w:ins w:id="1895" w:author="Shimon" w:date="2019-08-17T22:48:00Z">
        <w:del w:id="1896" w:author="Ofir Tal" w:date="2019-08-25T22:57:00Z">
          <w:r w:rsidR="009670CA" w:rsidRPr="00FD2AE1" w:rsidDel="00FD2AE1">
            <w:rPr>
              <w:rFonts w:ascii="Arial" w:hAnsi="Arial" w:hint="cs"/>
              <w:sz w:val="22"/>
              <w:rtl/>
            </w:rPr>
            <w:delText>:</w:delText>
          </w:r>
        </w:del>
        <w:r w:rsidR="009670CA" w:rsidRPr="00FD2AE1">
          <w:rPr>
            <w:rFonts w:ascii="Arial" w:hAnsi="Arial" w:hint="cs"/>
            <w:sz w:val="22"/>
            <w:rtl/>
          </w:rPr>
          <w:t xml:space="preserve"> </w:t>
        </w:r>
      </w:ins>
      <w:r w:rsidR="00AB458C" w:rsidRPr="00FD2AE1">
        <w:rPr>
          <w:rFonts w:ascii="Arial" w:hAnsi="Arial" w:hint="cs"/>
          <w:sz w:val="22"/>
          <w:rtl/>
        </w:rPr>
        <w:t xml:space="preserve">יש לאמץ את </w:t>
      </w:r>
      <w:ins w:id="1897" w:author="Shimon" w:date="2019-08-17T22:48:00Z">
        <w:del w:id="1898" w:author="Ofir Tal" w:date="2019-08-25T22:57:00Z">
          <w:r w:rsidR="009670CA" w:rsidRPr="00FD2AE1" w:rsidDel="00FD2AE1">
            <w:rPr>
              <w:rFonts w:ascii="Arial" w:hAnsi="Arial" w:hint="cs"/>
              <w:sz w:val="22"/>
              <w:rtl/>
            </w:rPr>
            <w:delText xml:space="preserve">הפרשנות </w:delText>
          </w:r>
          <w:r w:rsidRPr="00E42B98" w:rsidDel="00FD2AE1">
            <w:rPr>
              <w:rFonts w:ascii="Arial" w:hAnsi="Arial" w:hint="eastAsia"/>
              <w:sz w:val="22"/>
              <w:rtl/>
              <w:rPrChange w:id="1899" w:author="Ofir Tal" w:date="2019-08-25T22:57:00Z">
                <w:rPr>
                  <w:rFonts w:ascii="Arial" w:hAnsi="Arial" w:hint="eastAsia"/>
                  <w:sz w:val="22"/>
                  <w:u w:val="single"/>
                  <w:rtl/>
                </w:rPr>
              </w:rPrChange>
            </w:rPr>
            <w:delText>הנ</w:delText>
          </w:r>
          <w:r w:rsidRPr="00E42B98" w:rsidDel="00FD2AE1">
            <w:rPr>
              <w:rFonts w:ascii="Arial" w:hAnsi="Arial"/>
              <w:sz w:val="22"/>
              <w:rtl/>
              <w:rPrChange w:id="1900" w:author="Ofir Tal" w:date="2019-08-25T22:57:00Z">
                <w:rPr>
                  <w:rFonts w:ascii="Arial" w:hAnsi="Arial"/>
                  <w:sz w:val="22"/>
                  <w:u w:val="single"/>
                  <w:rtl/>
                </w:rPr>
              </w:rPrChange>
            </w:rPr>
            <w:delText>"ל</w:delText>
          </w:r>
        </w:del>
      </w:ins>
      <w:del w:id="1901" w:author="Ofir Tal" w:date="2019-08-25T22:57:00Z">
        <w:r w:rsidR="00AB458C" w:rsidRPr="00FD2AE1" w:rsidDel="00FD2AE1">
          <w:rPr>
            <w:rFonts w:ascii="Arial" w:hAnsi="Arial" w:hint="cs"/>
            <w:sz w:val="22"/>
            <w:rtl/>
          </w:rPr>
          <w:delText>,</w:delText>
        </w:r>
      </w:del>
      <w:ins w:id="1902" w:author="Shimon" w:date="2019-08-17T22:48:00Z">
        <w:del w:id="1903" w:author="Ofir Tal" w:date="2019-08-25T22:57:00Z">
          <w:r w:rsidRPr="00E42B98" w:rsidDel="00FD2AE1">
            <w:rPr>
              <w:rFonts w:ascii="Arial" w:hAnsi="Arial"/>
              <w:sz w:val="22"/>
              <w:rtl/>
              <w:rPrChange w:id="1904" w:author="Ofir Tal" w:date="2019-08-25T22:57:00Z">
                <w:rPr>
                  <w:rFonts w:ascii="Arial" w:hAnsi="Arial"/>
                  <w:sz w:val="22"/>
                  <w:u w:val="single"/>
                  <w:rtl/>
                </w:rPr>
              </w:rPrChange>
            </w:rPr>
            <w:delText xml:space="preserve"> של התוב</w:delText>
          </w:r>
        </w:del>
      </w:ins>
      <w:ins w:id="1905" w:author="Shimon" w:date="2019-08-17T22:49:00Z">
        <w:del w:id="1906" w:author="Ofir Tal" w:date="2019-08-25T22:57:00Z">
          <w:r w:rsidRPr="00E42B98" w:rsidDel="00FD2AE1">
            <w:rPr>
              <w:rFonts w:ascii="Arial" w:hAnsi="Arial" w:hint="eastAsia"/>
              <w:sz w:val="22"/>
              <w:rtl/>
              <w:rPrChange w:id="1907" w:author="Ofir Tal" w:date="2019-08-25T22:57:00Z">
                <w:rPr>
                  <w:rFonts w:ascii="Arial" w:hAnsi="Arial" w:hint="eastAsia"/>
                  <w:sz w:val="22"/>
                  <w:u w:val="single"/>
                  <w:rtl/>
                </w:rPr>
              </w:rPrChange>
            </w:rPr>
            <w:delText>ע</w:delText>
          </w:r>
        </w:del>
      </w:ins>
      <w:del w:id="1908" w:author="Ofir Tal" w:date="2019-08-25T22:57:00Z">
        <w:r w:rsidR="00AB458C" w:rsidRPr="00FD2AE1" w:rsidDel="00FD2AE1">
          <w:rPr>
            <w:rFonts w:ascii="Arial" w:hAnsi="Arial" w:hint="cs"/>
            <w:sz w:val="22"/>
            <w:rtl/>
          </w:rPr>
          <w:delText xml:space="preserve"> </w:delText>
        </w:r>
      </w:del>
      <w:ins w:id="1909" w:author="Ofir Tal" w:date="2019-08-25T22:57:00Z">
        <w:r w:rsidR="00FD2AE1">
          <w:rPr>
            <w:rFonts w:ascii="Arial" w:hAnsi="Arial" w:hint="cs"/>
            <w:sz w:val="22"/>
            <w:rtl/>
          </w:rPr>
          <w:t>הפרשנות של התובע, שגם עולה בקנה אחד עם התנהגותה בפועל של הנתבעת</w:t>
        </w:r>
      </w:ins>
      <w:ins w:id="1910" w:author="Ofir Tal" w:date="2019-08-25T23:00:00Z">
        <w:r w:rsidR="00FD2AE1">
          <w:rPr>
            <w:rFonts w:ascii="Arial" w:hAnsi="Arial" w:hint="cs"/>
            <w:sz w:val="22"/>
            <w:rtl/>
          </w:rPr>
          <w:t>, כפי שיפורט להלן</w:t>
        </w:r>
      </w:ins>
      <w:ins w:id="1911" w:author="Ofir Tal" w:date="2019-08-25T22:57:00Z">
        <w:r w:rsidR="00FD2AE1">
          <w:rPr>
            <w:rFonts w:ascii="Arial" w:hAnsi="Arial" w:hint="cs"/>
            <w:sz w:val="22"/>
            <w:rtl/>
          </w:rPr>
          <w:t>.</w:t>
        </w:r>
      </w:ins>
    </w:p>
    <w:p w14:paraId="34953AE7" w14:textId="3EDBB45C" w:rsidR="00C1588C" w:rsidRDefault="00C1588C" w:rsidP="00C31E32">
      <w:pPr>
        <w:pStyle w:val="11"/>
        <w:numPr>
          <w:ilvl w:val="0"/>
          <w:numId w:val="14"/>
        </w:numPr>
        <w:tabs>
          <w:tab w:val="left" w:pos="566"/>
        </w:tabs>
        <w:spacing w:before="0" w:after="240" w:line="360" w:lineRule="auto"/>
        <w:ind w:left="566" w:right="0"/>
        <w:rPr>
          <w:rStyle w:val="emailstyle17"/>
          <w:rFonts w:cs="David"/>
          <w:color w:val="auto"/>
          <w:sz w:val="22"/>
          <w:u w:val="single"/>
        </w:rPr>
      </w:pPr>
      <w:r>
        <w:rPr>
          <w:rStyle w:val="emailstyle17"/>
          <w:rFonts w:cs="David" w:hint="cs"/>
          <w:color w:val="auto"/>
          <w:sz w:val="22"/>
          <w:u w:val="single"/>
          <w:rtl/>
        </w:rPr>
        <w:t xml:space="preserve">החלוקה בתלוש הגימלה שמנפיקה הנתבעת לתובע </w:t>
      </w:r>
      <w:r w:rsidR="00643E6B">
        <w:rPr>
          <w:rStyle w:val="emailstyle17"/>
          <w:rFonts w:cs="David"/>
          <w:color w:val="auto"/>
          <w:sz w:val="22"/>
          <w:u w:val="single"/>
          <w:rtl/>
        </w:rPr>
        <w:t>–</w:t>
      </w:r>
      <w:r>
        <w:rPr>
          <w:rStyle w:val="emailstyle17"/>
          <w:rFonts w:cs="David" w:hint="cs"/>
          <w:color w:val="auto"/>
          <w:sz w:val="22"/>
          <w:u w:val="single"/>
          <w:rtl/>
        </w:rPr>
        <w:t xml:space="preserve"> </w:t>
      </w:r>
    </w:p>
    <w:p w14:paraId="33947F7E" w14:textId="2816483A" w:rsidR="00C1588C" w:rsidRPr="00337F2F" w:rsidRDefault="00BB45BD" w:rsidP="00C31E32">
      <w:pPr>
        <w:pStyle w:val="11"/>
        <w:numPr>
          <w:ilvl w:val="1"/>
          <w:numId w:val="14"/>
        </w:numPr>
        <w:tabs>
          <w:tab w:val="clear" w:pos="999"/>
          <w:tab w:val="left" w:pos="1250"/>
        </w:tabs>
        <w:spacing w:before="0" w:after="240" w:line="360" w:lineRule="auto"/>
        <w:ind w:left="1250" w:right="0" w:hanging="720"/>
        <w:rPr>
          <w:rStyle w:val="emailstyle17"/>
          <w:rFonts w:cs="David"/>
          <w:color w:val="auto"/>
          <w:sz w:val="22"/>
        </w:rPr>
      </w:pPr>
      <w:del w:id="1912" w:author="Ofir Tal" w:date="2019-08-25T22:59:00Z">
        <w:r w:rsidDel="00FD2AE1">
          <w:rPr>
            <w:rStyle w:val="emailstyle17"/>
            <w:rFonts w:cs="David" w:hint="cs"/>
            <w:color w:val="auto"/>
            <w:sz w:val="22"/>
            <w:rtl/>
          </w:rPr>
          <w:delText xml:space="preserve">      </w:delText>
        </w:r>
      </w:del>
      <w:r w:rsidR="00C1588C" w:rsidRPr="00337F2F">
        <w:rPr>
          <w:rStyle w:val="emailstyle17"/>
          <w:rFonts w:cs="David" w:hint="eastAsia"/>
          <w:color w:val="auto"/>
          <w:sz w:val="22"/>
          <w:rtl/>
        </w:rPr>
        <w:t>מבלי</w:t>
      </w:r>
      <w:r w:rsidR="00C1588C" w:rsidRPr="00337F2F">
        <w:rPr>
          <w:rStyle w:val="emailstyle17"/>
          <w:rFonts w:cs="David"/>
          <w:color w:val="auto"/>
          <w:sz w:val="22"/>
          <w:rtl/>
        </w:rPr>
        <w:t xml:space="preserve"> לגרוע מהטענה כי לשונו המפורשת של חוזה הבכירים </w:t>
      </w:r>
      <w:r w:rsidR="002B68A1">
        <w:rPr>
          <w:rStyle w:val="emailstyle17"/>
          <w:rFonts w:cs="David" w:hint="cs"/>
          <w:color w:val="auto"/>
          <w:sz w:val="22"/>
          <w:rtl/>
        </w:rPr>
        <w:t xml:space="preserve">מזכה את התובע בשתי פנסיות נפרדות </w:t>
      </w:r>
      <w:r w:rsidR="00C1588C" w:rsidRPr="00337F2F">
        <w:rPr>
          <w:rStyle w:val="emailstyle17"/>
          <w:rFonts w:cs="David"/>
          <w:color w:val="auto"/>
          <w:sz w:val="22"/>
          <w:rtl/>
        </w:rPr>
        <w:t xml:space="preserve">, </w:t>
      </w:r>
      <w:r w:rsidR="00C1588C" w:rsidRPr="00337F2F">
        <w:rPr>
          <w:rStyle w:val="emailstyle17"/>
          <w:rFonts w:cs="David" w:hint="eastAsia"/>
          <w:color w:val="auto"/>
          <w:sz w:val="22"/>
          <w:rtl/>
        </w:rPr>
        <w:t>הרי</w:t>
      </w:r>
      <w:r w:rsidR="00C1588C" w:rsidRPr="00337F2F">
        <w:rPr>
          <w:rStyle w:val="emailstyle17"/>
          <w:rFonts w:cs="David"/>
          <w:color w:val="auto"/>
          <w:sz w:val="22"/>
          <w:rtl/>
        </w:rPr>
        <w:t xml:space="preserve"> </w:t>
      </w:r>
      <w:r w:rsidR="00C1588C" w:rsidRPr="00337F2F">
        <w:rPr>
          <w:rStyle w:val="emailstyle17"/>
          <w:rFonts w:cs="David" w:hint="eastAsia"/>
          <w:color w:val="auto"/>
          <w:sz w:val="22"/>
          <w:rtl/>
        </w:rPr>
        <w:t>שהנתבעת</w:t>
      </w:r>
      <w:r w:rsidR="00C1588C" w:rsidRPr="00337F2F">
        <w:rPr>
          <w:rStyle w:val="emailstyle17"/>
          <w:rFonts w:cs="David"/>
          <w:color w:val="auto"/>
          <w:sz w:val="22"/>
          <w:rtl/>
        </w:rPr>
        <w:t xml:space="preserve"> </w:t>
      </w:r>
      <w:r w:rsidR="00C1588C" w:rsidRPr="00337F2F">
        <w:rPr>
          <w:rStyle w:val="emailstyle17"/>
          <w:rFonts w:cs="David" w:hint="eastAsia"/>
          <w:color w:val="auto"/>
          <w:sz w:val="22"/>
          <w:rtl/>
        </w:rPr>
        <w:t>עצמה</w:t>
      </w:r>
      <w:r w:rsidR="00C1588C" w:rsidRPr="00337F2F">
        <w:rPr>
          <w:rStyle w:val="emailstyle17"/>
          <w:rFonts w:cs="David"/>
          <w:color w:val="auto"/>
          <w:sz w:val="22"/>
          <w:rtl/>
        </w:rPr>
        <w:t xml:space="preserve"> </w:t>
      </w:r>
      <w:r w:rsidR="00C1588C" w:rsidRPr="00337F2F">
        <w:rPr>
          <w:rStyle w:val="emailstyle17"/>
          <w:rFonts w:cs="David" w:hint="eastAsia"/>
          <w:color w:val="auto"/>
          <w:sz w:val="22"/>
          <w:rtl/>
        </w:rPr>
        <w:t>מתייחסת</w:t>
      </w:r>
      <w:r w:rsidR="00C1588C" w:rsidRPr="00337F2F">
        <w:rPr>
          <w:rStyle w:val="emailstyle17"/>
          <w:rFonts w:cs="David"/>
          <w:color w:val="auto"/>
          <w:sz w:val="22"/>
          <w:rtl/>
        </w:rPr>
        <w:t xml:space="preserve"> </w:t>
      </w:r>
      <w:r w:rsidRPr="00337F2F">
        <w:rPr>
          <w:rStyle w:val="emailstyle17"/>
          <w:rFonts w:cs="David"/>
          <w:color w:val="auto"/>
          <w:sz w:val="22"/>
          <w:rtl/>
        </w:rPr>
        <w:t xml:space="preserve">בתלוש </w:t>
      </w:r>
      <w:r w:rsidRPr="00337F2F">
        <w:rPr>
          <w:rStyle w:val="emailstyle17"/>
          <w:rFonts w:cs="David" w:hint="eastAsia"/>
          <w:color w:val="auto"/>
          <w:sz w:val="22"/>
          <w:rtl/>
        </w:rPr>
        <w:t>הגימלה</w:t>
      </w:r>
      <w:r w:rsidRPr="00337F2F">
        <w:rPr>
          <w:rStyle w:val="emailstyle17"/>
          <w:rFonts w:cs="David"/>
          <w:color w:val="auto"/>
          <w:sz w:val="22"/>
          <w:rtl/>
        </w:rPr>
        <w:t xml:space="preserve"> שמנפיקה הנתבעת לתובע</w:t>
      </w:r>
      <w:r>
        <w:rPr>
          <w:rStyle w:val="emailstyle17"/>
          <w:rFonts w:cs="David" w:hint="cs"/>
          <w:color w:val="auto"/>
          <w:sz w:val="22"/>
          <w:rtl/>
        </w:rPr>
        <w:t xml:space="preserve"> מדי חודש</w:t>
      </w:r>
      <w:r w:rsidRPr="00337F2F">
        <w:rPr>
          <w:rStyle w:val="emailstyle17"/>
          <w:rFonts w:cs="David"/>
          <w:color w:val="auto"/>
          <w:sz w:val="22"/>
          <w:rtl/>
        </w:rPr>
        <w:t xml:space="preserve">, </w:t>
      </w:r>
      <w:r w:rsidR="00C1588C" w:rsidRPr="00337F2F">
        <w:rPr>
          <w:rStyle w:val="emailstyle17"/>
          <w:rFonts w:cs="David" w:hint="eastAsia"/>
          <w:color w:val="auto"/>
          <w:sz w:val="22"/>
          <w:rtl/>
        </w:rPr>
        <w:t>לשתי</w:t>
      </w:r>
      <w:r w:rsidR="00C1588C" w:rsidRPr="00337F2F">
        <w:rPr>
          <w:rStyle w:val="emailstyle17"/>
          <w:rFonts w:cs="David"/>
          <w:color w:val="auto"/>
          <w:sz w:val="22"/>
          <w:rtl/>
        </w:rPr>
        <w:t xml:space="preserve"> </w:t>
      </w:r>
      <w:r w:rsidR="00C1588C" w:rsidRPr="00337F2F">
        <w:rPr>
          <w:rStyle w:val="emailstyle17"/>
          <w:rFonts w:cs="David" w:hint="eastAsia"/>
          <w:color w:val="auto"/>
          <w:sz w:val="22"/>
          <w:rtl/>
        </w:rPr>
        <w:t>ה</w:t>
      </w:r>
      <w:r w:rsidR="002919E0">
        <w:rPr>
          <w:rStyle w:val="emailstyle17"/>
          <w:rFonts w:cs="David" w:hint="cs"/>
          <w:color w:val="auto"/>
          <w:sz w:val="22"/>
          <w:rtl/>
        </w:rPr>
        <w:t xml:space="preserve">פנסיות </w:t>
      </w:r>
      <w:r w:rsidR="00C1588C" w:rsidRPr="00337F2F">
        <w:rPr>
          <w:rStyle w:val="emailstyle17"/>
          <w:rFonts w:cs="David"/>
          <w:color w:val="auto"/>
          <w:sz w:val="22"/>
          <w:rtl/>
        </w:rPr>
        <w:t xml:space="preserve"> </w:t>
      </w:r>
      <w:r w:rsidR="00C1588C" w:rsidRPr="00337F2F">
        <w:rPr>
          <w:rStyle w:val="emailstyle17"/>
          <w:rFonts w:cs="David" w:hint="eastAsia"/>
          <w:color w:val="auto"/>
          <w:sz w:val="22"/>
          <w:rtl/>
        </w:rPr>
        <w:t>בנפרד</w:t>
      </w:r>
      <w:r w:rsidR="00C1588C" w:rsidRPr="00337F2F">
        <w:rPr>
          <w:rStyle w:val="emailstyle17"/>
          <w:rFonts w:cs="David"/>
          <w:color w:val="auto"/>
          <w:sz w:val="22"/>
          <w:rtl/>
        </w:rPr>
        <w:t>.</w:t>
      </w:r>
    </w:p>
    <w:p w14:paraId="015A7050" w14:textId="4D52D82C" w:rsidR="00C1588C" w:rsidRPr="00FD2AE1" w:rsidRDefault="00BB45BD" w:rsidP="00C31E32">
      <w:pPr>
        <w:pStyle w:val="11"/>
        <w:numPr>
          <w:ilvl w:val="1"/>
          <w:numId w:val="14"/>
        </w:numPr>
        <w:tabs>
          <w:tab w:val="left" w:pos="1250"/>
        </w:tabs>
        <w:spacing w:before="0" w:after="240" w:line="360" w:lineRule="auto"/>
        <w:ind w:left="1250" w:right="0" w:hanging="720"/>
        <w:rPr>
          <w:rStyle w:val="emailstyle17"/>
          <w:rFonts w:cs="David"/>
          <w:color w:val="auto"/>
          <w:sz w:val="22"/>
          <w:szCs w:val="22"/>
          <w:highlight w:val="cyan"/>
          <w:rPrChange w:id="1913" w:author="Ofir Tal" w:date="2019-08-25T23:05:00Z">
            <w:rPr>
              <w:rStyle w:val="emailstyle17"/>
              <w:rFonts w:cs="David"/>
              <w:color w:val="auto"/>
              <w:sz w:val="22"/>
              <w:szCs w:val="22"/>
            </w:rPr>
          </w:rPrChange>
        </w:rPr>
      </w:pPr>
      <w:ins w:id="1914" w:author="Shimon" w:date="2019-08-18T15:05:00Z">
        <w:r>
          <w:rPr>
            <w:rStyle w:val="emailstyle17"/>
            <w:rFonts w:cs="David" w:hint="cs"/>
            <w:color w:val="auto"/>
            <w:sz w:val="22"/>
            <w:rtl/>
          </w:rPr>
          <w:t xml:space="preserve">    </w:t>
        </w:r>
      </w:ins>
      <w:r w:rsidR="00C1588C" w:rsidRPr="00337F2F">
        <w:rPr>
          <w:rStyle w:val="emailstyle17"/>
          <w:rFonts w:cs="David" w:hint="eastAsia"/>
          <w:color w:val="auto"/>
          <w:sz w:val="22"/>
          <w:rtl/>
        </w:rPr>
        <w:t>כך</w:t>
      </w:r>
      <w:r w:rsidR="00C1588C" w:rsidRPr="00337F2F">
        <w:rPr>
          <w:rStyle w:val="emailstyle17"/>
          <w:rFonts w:cs="David"/>
          <w:color w:val="auto"/>
          <w:sz w:val="22"/>
          <w:rtl/>
        </w:rPr>
        <w:t xml:space="preserve">, בתלוש </w:t>
      </w:r>
      <w:r w:rsidR="00C1588C" w:rsidRPr="00337F2F">
        <w:rPr>
          <w:rStyle w:val="emailstyle17"/>
          <w:rFonts w:cs="David" w:hint="eastAsia"/>
          <w:color w:val="auto"/>
          <w:sz w:val="22"/>
          <w:rtl/>
        </w:rPr>
        <w:t>הגימלה</w:t>
      </w:r>
      <w:r w:rsidR="00C1588C" w:rsidRPr="00337F2F">
        <w:rPr>
          <w:rStyle w:val="emailstyle17"/>
          <w:rFonts w:cs="David"/>
          <w:color w:val="auto"/>
          <w:sz w:val="22"/>
          <w:rtl/>
        </w:rPr>
        <w:t xml:space="preserve"> שמנפיקה הנתבעת לתובע, מפורטת הפנסיה בגין כל תקופה בשורה נפרדת. חלוקה זאת הגיונית לא רק בשל לשונו המפורשת של חוזה הבכירים</w:t>
      </w:r>
      <w:r w:rsidR="00C1588C" w:rsidRPr="0006117A">
        <w:rPr>
          <w:rStyle w:val="emailstyle17"/>
          <w:rFonts w:cs="David"/>
          <w:color w:val="auto"/>
          <w:sz w:val="22"/>
          <w:szCs w:val="22"/>
          <w:rtl/>
        </w:rPr>
        <w:t xml:space="preserve">, </w:t>
      </w:r>
      <w:r w:rsidR="00C1588C" w:rsidRPr="00FD2AE1">
        <w:rPr>
          <w:rStyle w:val="emailstyle17"/>
          <w:rFonts w:cs="David"/>
          <w:color w:val="auto"/>
          <w:sz w:val="22"/>
          <w:rtl/>
        </w:rPr>
        <w:t xml:space="preserve">אלא גם מאחר </w:t>
      </w:r>
      <w:r w:rsidR="00C1588C" w:rsidRPr="00FD2AE1">
        <w:rPr>
          <w:rStyle w:val="emailstyle17"/>
          <w:rFonts w:cs="David" w:hint="eastAsia"/>
          <w:color w:val="auto"/>
          <w:sz w:val="22"/>
          <w:rtl/>
        </w:rPr>
        <w:t>שכל</w:t>
      </w:r>
      <w:r w:rsidR="00C1588C" w:rsidRPr="00FD2AE1">
        <w:rPr>
          <w:rStyle w:val="emailstyle17"/>
          <w:rFonts w:cs="David"/>
          <w:color w:val="auto"/>
          <w:sz w:val="22"/>
          <w:rtl/>
        </w:rPr>
        <w:t xml:space="preserve"> </w:t>
      </w:r>
      <w:r w:rsidR="00C1588C" w:rsidRPr="00FD2AE1">
        <w:rPr>
          <w:rStyle w:val="emailstyle17"/>
          <w:rFonts w:cs="David" w:hint="eastAsia"/>
          <w:color w:val="auto"/>
          <w:sz w:val="22"/>
          <w:rtl/>
        </w:rPr>
        <w:t>פנסיה</w:t>
      </w:r>
      <w:r w:rsidR="00C1588C" w:rsidRPr="00FD2AE1">
        <w:rPr>
          <w:rStyle w:val="emailstyle17"/>
          <w:rFonts w:cs="David"/>
          <w:color w:val="auto"/>
          <w:sz w:val="22"/>
          <w:rtl/>
        </w:rPr>
        <w:t xml:space="preserve"> </w:t>
      </w:r>
      <w:r w:rsidR="00C1588C" w:rsidRPr="00FD2AE1">
        <w:rPr>
          <w:rStyle w:val="emailstyle17"/>
          <w:rFonts w:cs="David" w:hint="eastAsia"/>
          <w:color w:val="auto"/>
          <w:sz w:val="22"/>
          <w:rtl/>
        </w:rPr>
        <w:t>משולמת</w:t>
      </w:r>
      <w:r w:rsidR="00C1588C" w:rsidRPr="00FD2AE1">
        <w:rPr>
          <w:rStyle w:val="emailstyle17"/>
          <w:rFonts w:cs="David"/>
          <w:color w:val="auto"/>
          <w:sz w:val="22"/>
          <w:rtl/>
        </w:rPr>
        <w:t xml:space="preserve"> </w:t>
      </w:r>
      <w:r w:rsidR="00C1588C" w:rsidRPr="00FD2AE1">
        <w:rPr>
          <w:rStyle w:val="emailstyle17"/>
          <w:rFonts w:cs="David" w:hint="eastAsia"/>
          <w:color w:val="auto"/>
          <w:sz w:val="22"/>
          <w:rtl/>
        </w:rPr>
        <w:t>לפי</w:t>
      </w:r>
      <w:r w:rsidR="00C1588C" w:rsidRPr="00FD2AE1">
        <w:rPr>
          <w:rStyle w:val="emailstyle17"/>
          <w:rFonts w:cs="David"/>
          <w:color w:val="auto"/>
          <w:sz w:val="22"/>
          <w:rtl/>
        </w:rPr>
        <w:t xml:space="preserve"> </w:t>
      </w:r>
      <w:r w:rsidR="00C1588C" w:rsidRPr="00FD2AE1">
        <w:rPr>
          <w:rStyle w:val="emailstyle17"/>
          <w:rFonts w:cs="David" w:hint="eastAsia"/>
          <w:color w:val="auto"/>
          <w:sz w:val="22"/>
          <w:rtl/>
        </w:rPr>
        <w:t>תקנה</w:t>
      </w:r>
      <w:r w:rsidR="00C1588C" w:rsidRPr="00FD2AE1">
        <w:rPr>
          <w:rStyle w:val="emailstyle17"/>
          <w:rFonts w:cs="David"/>
          <w:color w:val="auto"/>
          <w:sz w:val="22"/>
          <w:rtl/>
        </w:rPr>
        <w:t xml:space="preserve"> </w:t>
      </w:r>
      <w:r w:rsidR="00C1588C" w:rsidRPr="00FD2AE1">
        <w:rPr>
          <w:rStyle w:val="emailstyle17"/>
          <w:rFonts w:cs="David" w:hint="eastAsia"/>
          <w:color w:val="auto"/>
          <w:sz w:val="22"/>
          <w:rtl/>
        </w:rPr>
        <w:t>תקציבית</w:t>
      </w:r>
      <w:r w:rsidR="00C1588C" w:rsidRPr="00FD2AE1">
        <w:rPr>
          <w:rStyle w:val="emailstyle17"/>
          <w:rFonts w:cs="David"/>
          <w:color w:val="auto"/>
          <w:sz w:val="22"/>
          <w:rtl/>
        </w:rPr>
        <w:t xml:space="preserve"> </w:t>
      </w:r>
      <w:r w:rsidR="00C1588C" w:rsidRPr="00FD2AE1">
        <w:rPr>
          <w:rStyle w:val="emailstyle17"/>
          <w:rFonts w:cs="David" w:hint="eastAsia"/>
          <w:color w:val="auto"/>
          <w:sz w:val="22"/>
          <w:rtl/>
        </w:rPr>
        <w:t>שונה</w:t>
      </w:r>
      <w:r w:rsidR="00C1588C" w:rsidRPr="00FD2AE1">
        <w:rPr>
          <w:rStyle w:val="emailstyle17"/>
          <w:rFonts w:cs="David"/>
          <w:color w:val="auto"/>
          <w:sz w:val="22"/>
          <w:rtl/>
        </w:rPr>
        <w:t>.</w:t>
      </w:r>
      <w:ins w:id="1915" w:author="Shimon" w:date="2019-08-17T22:38:00Z">
        <w:r w:rsidR="002919E0" w:rsidRPr="0006117A">
          <w:rPr>
            <w:rStyle w:val="emailstyle17"/>
            <w:rFonts w:cs="David"/>
            <w:color w:val="auto"/>
            <w:sz w:val="22"/>
            <w:szCs w:val="22"/>
            <w:highlight w:val="cyan"/>
            <w:rtl/>
            <w:rPrChange w:id="1916" w:author="Shimon" w:date="2019-08-17T22:38:00Z">
              <w:rPr>
                <w:rStyle w:val="emailstyle17"/>
                <w:rFonts w:cs="David"/>
                <w:color w:val="auto"/>
                <w:sz w:val="22"/>
                <w:rtl/>
              </w:rPr>
            </w:rPrChange>
          </w:rPr>
          <w:t>????</w:t>
        </w:r>
      </w:ins>
      <w:ins w:id="1917" w:author="Shimon" w:date="2019-08-18T14:45:00Z">
        <w:r w:rsidR="009670CA" w:rsidRPr="0006117A">
          <w:rPr>
            <w:rStyle w:val="emailstyle17"/>
            <w:rFonts w:cs="David" w:hint="cs"/>
            <w:color w:val="auto"/>
            <w:sz w:val="22"/>
            <w:szCs w:val="22"/>
            <w:rtl/>
          </w:rPr>
          <w:t>מי אומר?</w:t>
        </w:r>
      </w:ins>
      <w:ins w:id="1918" w:author="Ofir Tal" w:date="2019-08-25T23:04:00Z">
        <w:r w:rsidR="00FD2AE1">
          <w:rPr>
            <w:rStyle w:val="emailstyle17"/>
            <w:rFonts w:cs="David" w:hint="cs"/>
            <w:color w:val="auto"/>
            <w:sz w:val="22"/>
            <w:szCs w:val="22"/>
            <w:rtl/>
          </w:rPr>
          <w:t xml:space="preserve"> </w:t>
        </w:r>
      </w:ins>
      <w:ins w:id="1919" w:author="Ofir Tal" w:date="2019-08-25T23:05:00Z">
        <w:r w:rsidR="00FD2AE1" w:rsidRPr="00FD2AE1">
          <w:rPr>
            <w:rStyle w:val="emailstyle17"/>
            <w:rFonts w:cs="David"/>
            <w:color w:val="auto"/>
            <w:sz w:val="22"/>
            <w:szCs w:val="22"/>
            <w:highlight w:val="cyan"/>
            <w:rtl/>
            <w:rPrChange w:id="1920" w:author="Ofir Tal" w:date="2019-08-25T23:05:00Z">
              <w:rPr>
                <w:rStyle w:val="emailstyle17"/>
                <w:rFonts w:cs="David"/>
                <w:color w:val="auto"/>
                <w:sz w:val="22"/>
                <w:szCs w:val="22"/>
                <w:rtl/>
              </w:rPr>
            </w:rPrChange>
          </w:rPr>
          <w:t xml:space="preserve">1. </w:t>
        </w:r>
      </w:ins>
      <w:ins w:id="1921" w:author="Ofir Tal" w:date="2019-08-25T23:04:00Z">
        <w:r w:rsidR="00FD2AE1" w:rsidRPr="00FD2AE1">
          <w:rPr>
            <w:rStyle w:val="emailstyle17"/>
            <w:rFonts w:cs="David" w:hint="eastAsia"/>
            <w:color w:val="auto"/>
            <w:sz w:val="22"/>
            <w:szCs w:val="22"/>
            <w:highlight w:val="cyan"/>
            <w:rtl/>
            <w:rPrChange w:id="1922" w:author="Ofir Tal" w:date="2019-08-25T23:05:00Z">
              <w:rPr>
                <w:rStyle w:val="emailstyle17"/>
                <w:rFonts w:cs="David" w:hint="eastAsia"/>
                <w:color w:val="auto"/>
                <w:sz w:val="22"/>
                <w:szCs w:val="22"/>
                <w:rtl/>
              </w:rPr>
            </w:rPrChange>
          </w:rPr>
          <w:t>למיטב</w:t>
        </w:r>
        <w:r w:rsidR="00FD2AE1" w:rsidRPr="00FD2AE1">
          <w:rPr>
            <w:rStyle w:val="emailstyle17"/>
            <w:rFonts w:cs="David"/>
            <w:color w:val="auto"/>
            <w:sz w:val="22"/>
            <w:szCs w:val="22"/>
            <w:highlight w:val="cyan"/>
            <w:rtl/>
            <w:rPrChange w:id="1923" w:author="Ofir Tal" w:date="2019-08-25T23:05:00Z">
              <w:rPr>
                <w:rStyle w:val="emailstyle17"/>
                <w:rFonts w:cs="David"/>
                <w:color w:val="auto"/>
                <w:sz w:val="22"/>
                <w:szCs w:val="22"/>
                <w:rtl/>
              </w:rPr>
            </w:rPrChange>
          </w:rPr>
          <w:t xml:space="preserve"> </w:t>
        </w:r>
        <w:r w:rsidR="00FD2AE1" w:rsidRPr="00FD2AE1">
          <w:rPr>
            <w:rStyle w:val="emailstyle17"/>
            <w:rFonts w:cs="David" w:hint="eastAsia"/>
            <w:color w:val="auto"/>
            <w:sz w:val="22"/>
            <w:szCs w:val="22"/>
            <w:highlight w:val="cyan"/>
            <w:rtl/>
            <w:rPrChange w:id="1924" w:author="Ofir Tal" w:date="2019-08-25T23:05:00Z">
              <w:rPr>
                <w:rStyle w:val="emailstyle17"/>
                <w:rFonts w:cs="David" w:hint="eastAsia"/>
                <w:color w:val="auto"/>
                <w:sz w:val="22"/>
                <w:szCs w:val="22"/>
                <w:rtl/>
              </w:rPr>
            </w:rPrChange>
          </w:rPr>
          <w:t>הבנתי</w:t>
        </w:r>
        <w:r w:rsidR="00FD2AE1" w:rsidRPr="00FD2AE1">
          <w:rPr>
            <w:rStyle w:val="emailstyle17"/>
            <w:rFonts w:cs="David"/>
            <w:color w:val="auto"/>
            <w:sz w:val="22"/>
            <w:szCs w:val="22"/>
            <w:highlight w:val="cyan"/>
            <w:rtl/>
            <w:rPrChange w:id="1925" w:author="Ofir Tal" w:date="2019-08-25T23:05:00Z">
              <w:rPr>
                <w:rStyle w:val="emailstyle17"/>
                <w:rFonts w:cs="David"/>
                <w:color w:val="auto"/>
                <w:sz w:val="22"/>
                <w:szCs w:val="22"/>
                <w:rtl/>
              </w:rPr>
            </w:rPrChange>
          </w:rPr>
          <w:t xml:space="preserve"> </w:t>
        </w:r>
        <w:r w:rsidR="00FD2AE1" w:rsidRPr="00FD2AE1">
          <w:rPr>
            <w:rStyle w:val="emailstyle17"/>
            <w:rFonts w:cs="David" w:hint="eastAsia"/>
            <w:color w:val="auto"/>
            <w:sz w:val="22"/>
            <w:szCs w:val="22"/>
            <w:highlight w:val="cyan"/>
            <w:rtl/>
            <w:rPrChange w:id="1926" w:author="Ofir Tal" w:date="2019-08-25T23:05:00Z">
              <w:rPr>
                <w:rStyle w:val="emailstyle17"/>
                <w:rFonts w:cs="David" w:hint="eastAsia"/>
                <w:color w:val="auto"/>
                <w:sz w:val="22"/>
                <w:szCs w:val="22"/>
                <w:rtl/>
              </w:rPr>
            </w:rPrChange>
          </w:rPr>
          <w:t>זה</w:t>
        </w:r>
        <w:r w:rsidR="00FD2AE1" w:rsidRPr="00FD2AE1">
          <w:rPr>
            <w:rStyle w:val="emailstyle17"/>
            <w:rFonts w:cs="David"/>
            <w:color w:val="auto"/>
            <w:sz w:val="22"/>
            <w:szCs w:val="22"/>
            <w:highlight w:val="cyan"/>
            <w:rtl/>
            <w:rPrChange w:id="1927" w:author="Ofir Tal" w:date="2019-08-25T23:05:00Z">
              <w:rPr>
                <w:rStyle w:val="emailstyle17"/>
                <w:rFonts w:cs="David"/>
                <w:color w:val="auto"/>
                <w:sz w:val="22"/>
                <w:szCs w:val="22"/>
                <w:rtl/>
              </w:rPr>
            </w:rPrChange>
          </w:rPr>
          <w:t xml:space="preserve"> </w:t>
        </w:r>
        <w:r w:rsidR="00FD2AE1" w:rsidRPr="00FD2AE1">
          <w:rPr>
            <w:rStyle w:val="emailstyle17"/>
            <w:rFonts w:cs="David" w:hint="eastAsia"/>
            <w:color w:val="auto"/>
            <w:sz w:val="22"/>
            <w:szCs w:val="22"/>
            <w:highlight w:val="cyan"/>
            <w:rtl/>
            <w:rPrChange w:id="1928" w:author="Ofir Tal" w:date="2019-08-25T23:05:00Z">
              <w:rPr>
                <w:rStyle w:val="emailstyle17"/>
                <w:rFonts w:cs="David" w:hint="eastAsia"/>
                <w:color w:val="auto"/>
                <w:sz w:val="22"/>
                <w:szCs w:val="22"/>
                <w:rtl/>
              </w:rPr>
            </w:rPrChange>
          </w:rPr>
          <w:t>מה</w:t>
        </w:r>
        <w:r w:rsidR="00FD2AE1" w:rsidRPr="00FD2AE1">
          <w:rPr>
            <w:rStyle w:val="emailstyle17"/>
            <w:rFonts w:cs="David"/>
            <w:color w:val="auto"/>
            <w:sz w:val="22"/>
            <w:szCs w:val="22"/>
            <w:highlight w:val="cyan"/>
            <w:rtl/>
            <w:rPrChange w:id="1929" w:author="Ofir Tal" w:date="2019-08-25T23:05:00Z">
              <w:rPr>
                <w:rStyle w:val="emailstyle17"/>
                <w:rFonts w:cs="David"/>
                <w:color w:val="auto"/>
                <w:sz w:val="22"/>
                <w:szCs w:val="22"/>
                <w:rtl/>
              </w:rPr>
            </w:rPrChange>
          </w:rPr>
          <w:t xml:space="preserve"> </w:t>
        </w:r>
        <w:r w:rsidR="00FD2AE1" w:rsidRPr="00FD2AE1">
          <w:rPr>
            <w:rStyle w:val="emailstyle17"/>
            <w:rFonts w:cs="David" w:hint="eastAsia"/>
            <w:color w:val="auto"/>
            <w:sz w:val="22"/>
            <w:szCs w:val="22"/>
            <w:highlight w:val="cyan"/>
            <w:rtl/>
            <w:rPrChange w:id="1930" w:author="Ofir Tal" w:date="2019-08-25T23:05:00Z">
              <w:rPr>
                <w:rStyle w:val="emailstyle17"/>
                <w:rFonts w:cs="David" w:hint="eastAsia"/>
                <w:color w:val="auto"/>
                <w:sz w:val="22"/>
                <w:szCs w:val="22"/>
                <w:rtl/>
              </w:rPr>
            </w:rPrChange>
          </w:rPr>
          <w:t>שכתוב</w:t>
        </w:r>
      </w:ins>
      <w:ins w:id="1931" w:author="Ofir Tal" w:date="2019-08-25T23:05:00Z">
        <w:r w:rsidR="00FD2AE1" w:rsidRPr="00FD2AE1">
          <w:rPr>
            <w:rStyle w:val="emailstyle17"/>
            <w:rFonts w:cs="David"/>
            <w:color w:val="auto"/>
            <w:sz w:val="22"/>
            <w:szCs w:val="22"/>
            <w:highlight w:val="cyan"/>
            <w:rtl/>
            <w:rPrChange w:id="1932" w:author="Ofir Tal" w:date="2019-08-25T23:05:00Z">
              <w:rPr>
                <w:rStyle w:val="emailstyle17"/>
                <w:rFonts w:cs="David"/>
                <w:color w:val="auto"/>
                <w:sz w:val="22"/>
                <w:szCs w:val="22"/>
                <w:rtl/>
              </w:rPr>
            </w:rPrChange>
          </w:rPr>
          <w:t xml:space="preserve">; 2. למיטב </w:t>
        </w:r>
        <w:r w:rsidR="00C31E32" w:rsidRPr="00C31E32">
          <w:rPr>
            <w:rStyle w:val="emailstyle17"/>
            <w:rFonts w:cs="David" w:hint="eastAsia"/>
            <w:color w:val="auto"/>
            <w:sz w:val="22"/>
            <w:szCs w:val="22"/>
            <w:highlight w:val="cyan"/>
            <w:rtl/>
          </w:rPr>
          <w:t>זכ</w:t>
        </w:r>
        <w:r w:rsidR="00FD2AE1" w:rsidRPr="00FD2AE1">
          <w:rPr>
            <w:rStyle w:val="emailstyle17"/>
            <w:rFonts w:cs="David" w:hint="eastAsia"/>
            <w:color w:val="auto"/>
            <w:sz w:val="22"/>
            <w:szCs w:val="22"/>
            <w:highlight w:val="cyan"/>
            <w:rtl/>
            <w:rPrChange w:id="1933" w:author="Ofir Tal" w:date="2019-08-25T23:05:00Z">
              <w:rPr>
                <w:rStyle w:val="emailstyle17"/>
                <w:rFonts w:cs="David" w:hint="eastAsia"/>
                <w:color w:val="auto"/>
                <w:sz w:val="22"/>
                <w:szCs w:val="22"/>
                <w:rtl/>
              </w:rPr>
            </w:rPrChange>
          </w:rPr>
          <w:t>רוני</w:t>
        </w:r>
        <w:r w:rsidR="00FD2AE1" w:rsidRPr="00FD2AE1">
          <w:rPr>
            <w:rStyle w:val="emailstyle17"/>
            <w:rFonts w:cs="David"/>
            <w:color w:val="auto"/>
            <w:sz w:val="22"/>
            <w:szCs w:val="22"/>
            <w:highlight w:val="cyan"/>
            <w:rtl/>
            <w:rPrChange w:id="1934" w:author="Ofir Tal" w:date="2019-08-25T23:05:00Z">
              <w:rPr>
                <w:rStyle w:val="emailstyle17"/>
                <w:rFonts w:cs="David"/>
                <w:color w:val="auto"/>
                <w:sz w:val="22"/>
                <w:szCs w:val="22"/>
                <w:rtl/>
              </w:rPr>
            </w:rPrChange>
          </w:rPr>
          <w:t xml:space="preserve"> – גם אתה</w:t>
        </w:r>
      </w:ins>
      <w:r w:rsidR="002E0CB3">
        <w:rPr>
          <w:rStyle w:val="emailstyle17"/>
          <w:rFonts w:cs="David" w:hint="cs"/>
          <w:color w:val="auto"/>
          <w:sz w:val="22"/>
          <w:szCs w:val="22"/>
          <w:highlight w:val="cyan"/>
        </w:rPr>
        <w:t xml:space="preserve">  </w:t>
      </w:r>
      <w:r w:rsidR="002E0CB3" w:rsidRPr="002E0CB3">
        <w:rPr>
          <w:rStyle w:val="emailstyle17"/>
          <w:rFonts w:cs="David" w:hint="cs"/>
          <w:color w:val="auto"/>
          <w:sz w:val="22"/>
          <w:szCs w:val="22"/>
          <w:highlight w:val="green"/>
          <w:rtl/>
        </w:rPr>
        <w:t>אני לא אמרתי.לי לא ידוע</w:t>
      </w:r>
    </w:p>
    <w:p w14:paraId="20CF58C4" w14:textId="5F9865EE" w:rsidR="00BA4273" w:rsidRPr="00337F2F" w:rsidRDefault="0028436C" w:rsidP="002E0CB3">
      <w:pPr>
        <w:pStyle w:val="11"/>
        <w:tabs>
          <w:tab w:val="left" w:pos="1250"/>
        </w:tabs>
        <w:spacing w:before="0" w:after="240" w:line="360" w:lineRule="auto"/>
        <w:ind w:left="1250" w:firstLine="0"/>
        <w:rPr>
          <w:rStyle w:val="emailstyle17"/>
          <w:rFonts w:cs="David"/>
          <w:color w:val="auto"/>
          <w:sz w:val="22"/>
        </w:rPr>
      </w:pPr>
      <w:r>
        <w:rPr>
          <w:rStyle w:val="emailstyle17"/>
          <w:rFonts w:cs="David" w:hint="cs"/>
          <w:color w:val="auto"/>
          <w:sz w:val="22"/>
          <w:rtl/>
        </w:rPr>
        <w:t xml:space="preserve">למרות </w:t>
      </w:r>
      <w:r w:rsidR="002E0CB3">
        <w:rPr>
          <w:rStyle w:val="emailstyle17"/>
          <w:rFonts w:cs="David" w:hint="cs"/>
          <w:color w:val="auto"/>
          <w:sz w:val="22"/>
          <w:rtl/>
        </w:rPr>
        <w:t xml:space="preserve">ובניגוד ללשון החוזה, </w:t>
      </w:r>
      <w:r w:rsidR="00B1653D">
        <w:rPr>
          <w:rStyle w:val="emailstyle17"/>
          <w:rFonts w:cs="David" w:hint="cs"/>
          <w:color w:val="auto"/>
          <w:sz w:val="22"/>
          <w:rtl/>
        </w:rPr>
        <w:t>הנתבעת מ</w:t>
      </w:r>
      <w:r>
        <w:rPr>
          <w:rStyle w:val="emailstyle17"/>
          <w:rFonts w:cs="David" w:hint="cs"/>
          <w:color w:val="auto"/>
          <w:sz w:val="22"/>
          <w:rtl/>
        </w:rPr>
        <w:t xml:space="preserve">שקללת את שתי </w:t>
      </w:r>
      <w:r w:rsidR="00B1653D">
        <w:rPr>
          <w:rStyle w:val="emailstyle17"/>
          <w:rFonts w:cs="David" w:hint="cs"/>
          <w:color w:val="auto"/>
          <w:sz w:val="22"/>
          <w:rtl/>
        </w:rPr>
        <w:t>תקופות העסקתו</w:t>
      </w:r>
      <w:r w:rsidR="002E0CB3">
        <w:rPr>
          <w:rStyle w:val="emailstyle17"/>
          <w:rFonts w:cs="David" w:hint="cs"/>
          <w:color w:val="auto"/>
          <w:sz w:val="22"/>
          <w:rtl/>
        </w:rPr>
        <w:t xml:space="preserve"> </w:t>
      </w:r>
      <w:r w:rsidR="002E0CB3" w:rsidRPr="002E0CB3">
        <w:rPr>
          <w:rStyle w:val="emailstyle17"/>
          <w:rFonts w:cs="David" w:hint="cs"/>
          <w:color w:val="auto"/>
          <w:sz w:val="22"/>
          <w:highlight w:val="cyan"/>
          <w:rtl/>
        </w:rPr>
        <w:t>לפי נוסחה שאיננה בחוזה</w:t>
      </w:r>
      <w:r w:rsidR="00B1653D">
        <w:rPr>
          <w:rStyle w:val="emailstyle17"/>
          <w:rFonts w:cs="David" w:hint="cs"/>
          <w:color w:val="auto"/>
          <w:sz w:val="22"/>
          <w:rtl/>
        </w:rPr>
        <w:t xml:space="preserve"> של התובע </w:t>
      </w:r>
      <w:r w:rsidR="002E0CB3" w:rsidRPr="002E0CB3">
        <w:rPr>
          <w:rStyle w:val="emailstyle17"/>
          <w:rFonts w:cs="David" w:hint="cs"/>
          <w:color w:val="auto"/>
          <w:sz w:val="22"/>
          <w:highlight w:val="green"/>
          <w:rtl/>
        </w:rPr>
        <w:t>למחוק:</w:t>
      </w:r>
      <w:r w:rsidR="00B1653D" w:rsidRPr="002E0CB3">
        <w:rPr>
          <w:rStyle w:val="emailstyle17"/>
          <w:rFonts w:cs="David" w:hint="cs"/>
          <w:color w:val="auto"/>
          <w:sz w:val="22"/>
          <w:highlight w:val="cyan"/>
          <w:rtl/>
        </w:rPr>
        <w:t>ההסכמים</w:t>
      </w:r>
      <w:r w:rsidR="00B1653D">
        <w:rPr>
          <w:rStyle w:val="emailstyle17"/>
          <w:rFonts w:cs="David" w:hint="cs"/>
          <w:color w:val="auto"/>
          <w:sz w:val="22"/>
          <w:rtl/>
        </w:rPr>
        <w:t>, והע</w:t>
      </w:r>
      <w:r w:rsidR="002E0CB3">
        <w:rPr>
          <w:rStyle w:val="emailstyle17"/>
          <w:rFonts w:cs="David" w:hint="cs"/>
          <w:color w:val="auto"/>
          <w:sz w:val="22"/>
          <w:rtl/>
        </w:rPr>
        <w:t xml:space="preserve">מידה את גמלתו על סך כולל של 70% </w:t>
      </w:r>
      <w:r w:rsidR="002E0CB3" w:rsidRPr="002E0CB3">
        <w:rPr>
          <w:rStyle w:val="emailstyle17"/>
          <w:rFonts w:cs="David" w:hint="cs"/>
          <w:color w:val="auto"/>
          <w:sz w:val="22"/>
          <w:highlight w:val="cyan"/>
          <w:rtl/>
        </w:rPr>
        <w:t>מסכום לא מוגדר</w:t>
      </w:r>
      <w:r w:rsidR="00B1653D">
        <w:rPr>
          <w:rStyle w:val="emailstyle17"/>
          <w:rFonts w:cs="David" w:hint="cs"/>
          <w:color w:val="auto"/>
          <w:sz w:val="22"/>
          <w:rtl/>
        </w:rPr>
        <w:t xml:space="preserve"> </w:t>
      </w:r>
      <w:r w:rsidR="002E0CB3" w:rsidRPr="002E0CB3">
        <w:rPr>
          <w:rStyle w:val="emailstyle17"/>
          <w:rFonts w:cs="David" w:hint="cs"/>
          <w:color w:val="auto"/>
          <w:sz w:val="22"/>
          <w:highlight w:val="green"/>
          <w:rtl/>
        </w:rPr>
        <w:t>למחוק:</w:t>
      </w:r>
      <w:r w:rsidR="002E0CB3">
        <w:rPr>
          <w:rStyle w:val="emailstyle17"/>
          <w:rFonts w:cs="David" w:hint="cs"/>
          <w:color w:val="auto"/>
          <w:sz w:val="22"/>
          <w:rtl/>
        </w:rPr>
        <w:t xml:space="preserve"> </w:t>
      </w:r>
      <w:r w:rsidR="00B1653D" w:rsidRPr="002E0CB3">
        <w:rPr>
          <w:rStyle w:val="emailstyle17"/>
          <w:rFonts w:cs="David" w:hint="cs"/>
          <w:color w:val="auto"/>
          <w:sz w:val="22"/>
          <w:highlight w:val="cyan"/>
          <w:rtl/>
        </w:rPr>
        <w:t>ולא בצירוף שתי התקופות</w:t>
      </w:r>
      <w:r w:rsidR="00B1653D">
        <w:rPr>
          <w:rStyle w:val="emailstyle17"/>
          <w:rFonts w:cs="David" w:hint="cs"/>
          <w:color w:val="auto"/>
          <w:sz w:val="22"/>
          <w:rtl/>
        </w:rPr>
        <w:t xml:space="preserve">. </w:t>
      </w:r>
    </w:p>
    <w:p w14:paraId="45EE2017" w14:textId="429A6E6A" w:rsidR="00AA1069" w:rsidRDefault="00AA1069" w:rsidP="00C31E32">
      <w:pPr>
        <w:pStyle w:val="2"/>
        <w:numPr>
          <w:ilvl w:val="1"/>
          <w:numId w:val="18"/>
        </w:numPr>
        <w:tabs>
          <w:tab w:val="clear" w:pos="566"/>
          <w:tab w:val="left" w:pos="521"/>
        </w:tabs>
        <w:spacing w:after="240"/>
        <w:ind w:left="521" w:hanging="284"/>
        <w:rPr>
          <w:szCs w:val="24"/>
          <w:lang w:eastAsia="en-US"/>
        </w:rPr>
      </w:pPr>
      <w:r>
        <w:rPr>
          <w:rFonts w:hint="cs"/>
          <w:szCs w:val="24"/>
          <w:rtl/>
          <w:lang w:eastAsia="en-US"/>
        </w:rPr>
        <w:t>תיקון דרגתו של התובע (ביחס לתקופת עבודה לפי כתב מינוי)</w:t>
      </w:r>
    </w:p>
    <w:p w14:paraId="17A5AF7F" w14:textId="36EE9847" w:rsidR="000A76F3" w:rsidRPr="00936790" w:rsidRDefault="000A76F3" w:rsidP="00C31E32">
      <w:pPr>
        <w:pStyle w:val="11"/>
        <w:spacing w:before="0" w:after="240" w:line="360" w:lineRule="auto"/>
        <w:ind w:hanging="5"/>
        <w:rPr>
          <w:rStyle w:val="emailstyle17"/>
          <w:rFonts w:cs="David"/>
          <w:color w:val="auto"/>
          <w:sz w:val="22"/>
          <w:rtl/>
        </w:rPr>
      </w:pPr>
      <w:r>
        <w:rPr>
          <w:rStyle w:val="emailstyle17"/>
          <w:rFonts w:cs="David" w:hint="cs"/>
          <w:color w:val="auto"/>
          <w:sz w:val="22"/>
          <w:rtl/>
        </w:rPr>
        <w:t>התובע יוסיף ויטען כי שגתה המדינה כאשר קבעה כי דרגת פרישתו, לצורך חישוב הפנסיה לתקופת העבודה לפי כתב מינוי, תהיה דרגה 44+ בלבד. כפי שנסביר להלן, התובע זכאי לדרגה 46+, ולמצ</w:t>
      </w:r>
      <w:r w:rsidR="00B1653D">
        <w:rPr>
          <w:rStyle w:val="emailstyle17"/>
          <w:rFonts w:cs="David" w:hint="cs"/>
          <w:color w:val="auto"/>
          <w:sz w:val="22"/>
          <w:rtl/>
        </w:rPr>
        <w:t>ע</w:t>
      </w:r>
      <w:r>
        <w:rPr>
          <w:rStyle w:val="emailstyle17"/>
          <w:rFonts w:cs="David" w:hint="cs"/>
          <w:color w:val="auto"/>
          <w:sz w:val="22"/>
          <w:rtl/>
        </w:rPr>
        <w:t xml:space="preserve">ר </w:t>
      </w:r>
      <w:r>
        <w:rPr>
          <w:rStyle w:val="emailstyle17"/>
          <w:rFonts w:cs="David"/>
          <w:color w:val="auto"/>
          <w:sz w:val="22"/>
          <w:rtl/>
        </w:rPr>
        <w:t>–</w:t>
      </w:r>
      <w:r>
        <w:rPr>
          <w:rStyle w:val="emailstyle17"/>
          <w:rFonts w:cs="David" w:hint="cs"/>
          <w:color w:val="auto"/>
          <w:sz w:val="22"/>
          <w:rtl/>
        </w:rPr>
        <w:t xml:space="preserve"> לדרגה 45+.</w:t>
      </w:r>
    </w:p>
    <w:p w14:paraId="7F251613" w14:textId="77777777" w:rsidR="00AA1069" w:rsidRPr="00337F2F" w:rsidRDefault="00AA1069" w:rsidP="00AA1069">
      <w:pPr>
        <w:pStyle w:val="11"/>
        <w:numPr>
          <w:ilvl w:val="0"/>
          <w:numId w:val="14"/>
        </w:numPr>
        <w:tabs>
          <w:tab w:val="left" w:pos="566"/>
        </w:tabs>
        <w:spacing w:before="0" w:after="240" w:line="360" w:lineRule="auto"/>
        <w:ind w:left="566" w:right="0" w:hanging="425"/>
      </w:pPr>
      <w:r w:rsidRPr="002D56F2">
        <w:rPr>
          <w:rFonts w:hint="eastAsia"/>
          <w:u w:val="single"/>
          <w:rtl/>
        </w:rPr>
        <w:t>סעיף</w:t>
      </w:r>
      <w:r w:rsidRPr="002D56F2">
        <w:rPr>
          <w:u w:val="single"/>
          <w:rtl/>
        </w:rPr>
        <w:t xml:space="preserve"> 12.א.2. </w:t>
      </w:r>
      <w:r w:rsidRPr="002D56F2">
        <w:rPr>
          <w:rFonts w:hint="eastAsia"/>
          <w:u w:val="single"/>
          <w:rtl/>
        </w:rPr>
        <w:t>לחוזה</w:t>
      </w:r>
      <w:r w:rsidRPr="002D56F2">
        <w:rPr>
          <w:u w:val="single"/>
          <w:rtl/>
        </w:rPr>
        <w:t xml:space="preserve"> </w:t>
      </w:r>
      <w:r w:rsidRPr="002D56F2">
        <w:rPr>
          <w:rFonts w:hint="eastAsia"/>
          <w:u w:val="single"/>
          <w:rtl/>
        </w:rPr>
        <w:t>הבכירים</w:t>
      </w:r>
      <w:r>
        <w:rPr>
          <w:rFonts w:hint="cs"/>
          <w:rtl/>
        </w:rPr>
        <w:t xml:space="preserve"> קובע כי עד למועד פרישתו של התובע מהשירות תעודכן המשכורת הקובעת על פי </w:t>
      </w:r>
      <w:r>
        <w:rPr>
          <w:rFonts w:hint="cs"/>
          <w:b/>
          <w:bCs/>
          <w:rtl/>
        </w:rPr>
        <w:t>אחת מהחלופות שלהלן:</w:t>
      </w:r>
    </w:p>
    <w:p w14:paraId="4CCCC0ED" w14:textId="77777777" w:rsidR="00AA1069" w:rsidRDefault="00AA1069" w:rsidP="00AA1069">
      <w:pPr>
        <w:pStyle w:val="11"/>
        <w:tabs>
          <w:tab w:val="left" w:pos="566"/>
        </w:tabs>
        <w:spacing w:before="0" w:after="240" w:line="360" w:lineRule="auto"/>
        <w:ind w:left="566" w:right="360" w:firstLine="0"/>
      </w:pPr>
      <w:r w:rsidRPr="000714A2">
        <w:rPr>
          <w:noProof/>
          <w:lang w:eastAsia="en-US"/>
        </w:rPr>
        <w:lastRenderedPageBreak/>
        <w:drawing>
          <wp:inline distT="0" distB="0" distL="0" distR="0" wp14:anchorId="6035D04E" wp14:editId="0B853501">
            <wp:extent cx="5810250" cy="1228725"/>
            <wp:effectExtent l="0" t="0" r="0" b="9525"/>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0" cy="1228725"/>
                    </a:xfrm>
                    <a:prstGeom prst="rect">
                      <a:avLst/>
                    </a:prstGeom>
                    <a:noFill/>
                    <a:ln>
                      <a:noFill/>
                    </a:ln>
                  </pic:spPr>
                </pic:pic>
              </a:graphicData>
            </a:graphic>
          </wp:inline>
        </w:drawing>
      </w:r>
    </w:p>
    <w:p w14:paraId="66121ED5" w14:textId="747715F2" w:rsidR="00AA1069" w:rsidRDefault="00AA1069" w:rsidP="00FD2AE1">
      <w:pPr>
        <w:pStyle w:val="11"/>
        <w:tabs>
          <w:tab w:val="left" w:pos="620"/>
        </w:tabs>
        <w:spacing w:before="0" w:after="240" w:line="360" w:lineRule="auto"/>
        <w:ind w:left="620" w:firstLine="0"/>
        <w:rPr>
          <w:b/>
          <w:bCs/>
          <w:rtl/>
        </w:rPr>
      </w:pPr>
      <w:r>
        <w:rPr>
          <w:rFonts w:hint="cs"/>
          <w:rtl/>
        </w:rPr>
        <w:t>כלומר, לפי</w:t>
      </w:r>
      <w:ins w:id="1935" w:author="Shimon" w:date="2019-08-17T23:28:00Z">
        <w:r w:rsidR="000B56AB">
          <w:rPr>
            <w:rFonts w:hint="cs"/>
            <w:rtl/>
          </w:rPr>
          <w:t xml:space="preserve"> </w:t>
        </w:r>
      </w:ins>
      <w:r>
        <w:rPr>
          <w:rFonts w:hint="cs"/>
          <w:rtl/>
        </w:rPr>
        <w:t xml:space="preserve"> חוזה הבכירים עליו חתם התובע</w:t>
      </w:r>
      <w:ins w:id="1936" w:author="Shimon" w:date="2019-08-17T23:29:00Z">
        <w:del w:id="1937" w:author="Ofir Tal" w:date="2019-08-25T23:06:00Z">
          <w:r w:rsidR="000B56AB" w:rsidDel="00FD2AE1">
            <w:rPr>
              <w:rFonts w:hint="cs"/>
              <w:rtl/>
            </w:rPr>
            <w:delText xml:space="preserve"> הבטיח לו כי</w:delText>
          </w:r>
        </w:del>
      </w:ins>
      <w:r>
        <w:rPr>
          <w:rFonts w:hint="cs"/>
          <w:rtl/>
        </w:rPr>
        <w:t xml:space="preserve">, עדכון המשכורת </w:t>
      </w:r>
      <w:r w:rsidR="00087367">
        <w:rPr>
          <w:rFonts w:hint="cs"/>
          <w:rtl/>
        </w:rPr>
        <w:t xml:space="preserve">הקובעת לצורך חישוב הפנסיה </w:t>
      </w:r>
      <w:ins w:id="1938" w:author="Ofir Tal" w:date="2019-08-25T23:07:00Z">
        <w:r w:rsidR="00FD2AE1">
          <w:rPr>
            <w:rFonts w:hint="cs"/>
            <w:rtl/>
          </w:rPr>
          <w:t xml:space="preserve">(לפי דירוג </w:t>
        </w:r>
        <w:r w:rsidR="00FD2AE1">
          <w:rPr>
            <w:rtl/>
          </w:rPr>
          <w:t>–</w:t>
        </w:r>
        <w:r w:rsidR="00FD2AE1">
          <w:rPr>
            <w:rFonts w:hint="cs"/>
            <w:rtl/>
          </w:rPr>
          <w:t xml:space="preserve"> דרגה) </w:t>
        </w:r>
      </w:ins>
      <w:ins w:id="1939" w:author="Shimon" w:date="2019-08-17T22:52:00Z">
        <w:del w:id="1940" w:author="Ofir Tal" w:date="2019-08-25T23:05:00Z">
          <w:r w:rsidR="00087367" w:rsidDel="00FD2AE1">
            <w:rPr>
              <w:rFonts w:hint="cs"/>
              <w:rtl/>
            </w:rPr>
            <w:delText>ת</w:delText>
          </w:r>
        </w:del>
      </w:ins>
      <w:ins w:id="1941" w:author="Shimon" w:date="2019-08-17T23:28:00Z">
        <w:del w:id="1942" w:author="Ofir Tal" w:date="2019-08-25T23:05:00Z">
          <w:r w:rsidR="000B56AB" w:rsidDel="00FD2AE1">
            <w:rPr>
              <w:rFonts w:hint="cs"/>
              <w:rtl/>
            </w:rPr>
            <w:delText>עשה</w:delText>
          </w:r>
        </w:del>
      </w:ins>
      <w:del w:id="1943" w:author="Ofir Tal" w:date="2019-08-25T23:05:00Z">
        <w:r w:rsidDel="00FD2AE1">
          <w:rPr>
            <w:rFonts w:hint="cs"/>
            <w:rtl/>
          </w:rPr>
          <w:delText>יכול להיעשות באחת מהחלופ</w:delText>
        </w:r>
        <w:r w:rsidR="00BA4273" w:rsidDel="00FD2AE1">
          <w:rPr>
            <w:rFonts w:hint="cs"/>
            <w:rtl/>
          </w:rPr>
          <w:delText>ות,</w:delText>
        </w:r>
      </w:del>
      <w:ins w:id="1944" w:author="Ofir Tal" w:date="2019-08-25T23:05:00Z">
        <w:r w:rsidR="00FD2AE1">
          <w:rPr>
            <w:rFonts w:hint="cs"/>
            <w:rtl/>
          </w:rPr>
          <w:t>ייעשה</w:t>
        </w:r>
      </w:ins>
      <w:r w:rsidR="00BA4273">
        <w:rPr>
          <w:rFonts w:hint="cs"/>
          <w:rtl/>
        </w:rPr>
        <w:t xml:space="preserve"> לפי</w:t>
      </w:r>
      <w:r w:rsidR="000B56AB">
        <w:rPr>
          <w:rFonts w:hint="cs"/>
          <w:rtl/>
        </w:rPr>
        <w:t xml:space="preserve"> החלופה </w:t>
      </w:r>
      <w:r w:rsidR="00BA4273">
        <w:rPr>
          <w:rFonts w:hint="cs"/>
          <w:rtl/>
        </w:rPr>
        <w:t xml:space="preserve"> </w:t>
      </w:r>
      <w:r w:rsidR="000B56AB">
        <w:rPr>
          <w:rFonts w:hint="cs"/>
          <w:rtl/>
        </w:rPr>
        <w:t xml:space="preserve">שתניב עבורו את הפנסיה </w:t>
      </w:r>
      <w:r w:rsidR="00BA4273">
        <w:rPr>
          <w:rFonts w:hint="cs"/>
          <w:rtl/>
        </w:rPr>
        <w:t>הגבוהה מבי</w:t>
      </w:r>
      <w:r w:rsidR="000B56AB">
        <w:rPr>
          <w:rFonts w:hint="cs"/>
          <w:rtl/>
        </w:rPr>
        <w:t xml:space="preserve">ן החלופות </w:t>
      </w:r>
      <w:ins w:id="1945" w:author="Ofir Tal" w:date="2019-08-25T23:07:00Z">
        <w:r w:rsidR="00FD2AE1">
          <w:rPr>
            <w:rFonts w:hint="cs"/>
            <w:rtl/>
          </w:rPr>
          <w:t>המפורטות לעיל</w:t>
        </w:r>
      </w:ins>
      <w:ins w:id="1946" w:author="Shimon" w:date="2019-08-17T23:29:00Z">
        <w:del w:id="1947" w:author="Ofir Tal" w:date="2019-08-25T23:07:00Z">
          <w:r w:rsidR="000B56AB" w:rsidDel="00FD2AE1">
            <w:rPr>
              <w:rFonts w:hint="cs"/>
              <w:rtl/>
            </w:rPr>
            <w:delText>האפשריות</w:delText>
          </w:r>
        </w:del>
      </w:ins>
      <w:r>
        <w:rPr>
          <w:rFonts w:hint="cs"/>
          <w:rtl/>
        </w:rPr>
        <w:t xml:space="preserve">. </w:t>
      </w:r>
    </w:p>
    <w:p w14:paraId="33415339" w14:textId="04256139" w:rsidR="00BA4273" w:rsidRDefault="00BA4273" w:rsidP="00FD2AE1">
      <w:pPr>
        <w:pStyle w:val="11"/>
        <w:numPr>
          <w:ilvl w:val="0"/>
          <w:numId w:val="14"/>
        </w:numPr>
        <w:tabs>
          <w:tab w:val="left" w:pos="566"/>
        </w:tabs>
        <w:spacing w:before="0" w:after="240" w:line="360" w:lineRule="auto"/>
        <w:ind w:left="566" w:right="0" w:hanging="425"/>
        <w:rPr>
          <w:rtl/>
        </w:rPr>
      </w:pPr>
      <w:r>
        <w:rPr>
          <w:rFonts w:hint="cs"/>
          <w:rtl/>
        </w:rPr>
        <w:t>התובע יטען כי במועד בו חתם על הח</w:t>
      </w:r>
      <w:r w:rsidR="008A1815">
        <w:rPr>
          <w:rFonts w:hint="cs"/>
          <w:rtl/>
        </w:rPr>
        <w:t>וזה היה נהוג סולם דרגות המח"ר, וחוזי בכירים נחתמו רק עם עובדים ב</w:t>
      </w:r>
      <w:r>
        <w:rPr>
          <w:rFonts w:hint="cs"/>
          <w:rtl/>
        </w:rPr>
        <w:t>שתי הדרגות הגבוהות בסולם המח"ר</w:t>
      </w:r>
      <w:ins w:id="1948" w:author="Ofir Tal" w:date="2019-08-25T23:07:00Z">
        <w:r w:rsidR="00FD2AE1">
          <w:rPr>
            <w:rFonts w:hint="cs"/>
            <w:rtl/>
          </w:rPr>
          <w:t>:</w:t>
        </w:r>
      </w:ins>
      <w:r>
        <w:rPr>
          <w:rFonts w:hint="cs"/>
          <w:rtl/>
        </w:rPr>
        <w:t xml:space="preserve"> </w:t>
      </w:r>
      <w:del w:id="1949" w:author="Ofir Tal" w:date="2019-08-25T23:08:00Z">
        <w:r w:rsidDel="00FD2AE1">
          <w:rPr>
            <w:rFonts w:hint="cs"/>
            <w:rtl/>
          </w:rPr>
          <w:delText>היו</w:delText>
        </w:r>
      </w:del>
      <w:r>
        <w:rPr>
          <w:rFonts w:hint="cs"/>
          <w:rtl/>
        </w:rPr>
        <w:t xml:space="preserve"> 12 </w:t>
      </w:r>
      <w:r>
        <w:rPr>
          <w:rtl/>
        </w:rPr>
        <w:t>–</w:t>
      </w:r>
      <w:r>
        <w:rPr>
          <w:rFonts w:hint="cs"/>
          <w:rtl/>
        </w:rPr>
        <w:t xml:space="preserve"> 13</w:t>
      </w:r>
      <w:ins w:id="1950" w:author="Shimon" w:date="2019-08-17T23:45:00Z">
        <w:r w:rsidR="00E90A92">
          <w:rPr>
            <w:rFonts w:hint="cs"/>
            <w:rtl/>
          </w:rPr>
          <w:t>.</w:t>
        </w:r>
      </w:ins>
      <w:del w:id="1951" w:author="Shimon" w:date="2019-08-17T23:45:00Z">
        <w:r w:rsidDel="00E90A92">
          <w:rPr>
            <w:rFonts w:hint="cs"/>
            <w:rtl/>
          </w:rPr>
          <w:delText>,</w:delText>
        </w:r>
      </w:del>
      <w:r>
        <w:rPr>
          <w:rFonts w:hint="cs"/>
          <w:rtl/>
        </w:rPr>
        <w:t xml:space="preserve"> </w:t>
      </w:r>
      <w:r w:rsidR="008A1815">
        <w:rPr>
          <w:rFonts w:hint="cs"/>
          <w:rtl/>
        </w:rPr>
        <w:t>ב</w:t>
      </w:r>
      <w:r w:rsidR="00E90A92">
        <w:rPr>
          <w:rFonts w:hint="cs"/>
          <w:rtl/>
        </w:rPr>
        <w:t xml:space="preserve">שנת 1994 (ארבע שנים לאחר שהתובע חתם על חוזה בכירים) </w:t>
      </w:r>
      <w:r w:rsidR="00E90A92">
        <w:rPr>
          <w:rFonts w:hint="cs"/>
          <w:b/>
          <w:bCs/>
          <w:rtl/>
        </w:rPr>
        <w:t>ה</w:t>
      </w:r>
      <w:r w:rsidRPr="00337F2F">
        <w:rPr>
          <w:rFonts w:hint="cs"/>
          <w:b/>
          <w:bCs/>
          <w:rtl/>
        </w:rPr>
        <w:t>ו</w:t>
      </w:r>
      <w:r w:rsidR="00E90A92">
        <w:rPr>
          <w:rFonts w:hint="cs"/>
          <w:b/>
          <w:bCs/>
          <w:rtl/>
        </w:rPr>
        <w:t xml:space="preserve">חלף סולם </w:t>
      </w:r>
      <w:r w:rsidRPr="00337F2F">
        <w:rPr>
          <w:rFonts w:hint="cs"/>
          <w:b/>
          <w:bCs/>
          <w:rtl/>
        </w:rPr>
        <w:t xml:space="preserve">דרגות </w:t>
      </w:r>
      <w:r w:rsidR="00E90A92">
        <w:rPr>
          <w:rFonts w:hint="cs"/>
          <w:b/>
          <w:bCs/>
          <w:rtl/>
        </w:rPr>
        <w:t>המח"ר</w:t>
      </w:r>
      <w:r w:rsidR="008A1815">
        <w:rPr>
          <w:rFonts w:hint="cs"/>
          <w:b/>
          <w:bCs/>
          <w:rtl/>
        </w:rPr>
        <w:t>,</w:t>
      </w:r>
      <w:r w:rsidR="00E90A92">
        <w:rPr>
          <w:rFonts w:hint="cs"/>
          <w:b/>
          <w:bCs/>
          <w:rtl/>
        </w:rPr>
        <w:t xml:space="preserve"> </w:t>
      </w:r>
      <w:r w:rsidR="008A1815">
        <w:rPr>
          <w:rFonts w:hint="cs"/>
          <w:b/>
          <w:bCs/>
          <w:rtl/>
        </w:rPr>
        <w:t xml:space="preserve">ומאז </w:t>
      </w:r>
      <w:r w:rsidR="00E90A92">
        <w:rPr>
          <w:rFonts w:hint="cs"/>
          <w:b/>
          <w:bCs/>
          <w:rtl/>
        </w:rPr>
        <w:t>שתי הדרגות הגבוהות ביותר</w:t>
      </w:r>
      <w:r w:rsidR="00E90A92" w:rsidRPr="00337F2F">
        <w:rPr>
          <w:rFonts w:hint="cs"/>
          <w:b/>
          <w:bCs/>
          <w:rtl/>
        </w:rPr>
        <w:t xml:space="preserve"> </w:t>
      </w:r>
      <w:r w:rsidRPr="00337F2F">
        <w:rPr>
          <w:rFonts w:hint="cs"/>
          <w:b/>
          <w:bCs/>
          <w:rtl/>
        </w:rPr>
        <w:t xml:space="preserve">בסולם החדש הן דרגות 45 </w:t>
      </w:r>
      <w:r w:rsidRPr="00337F2F">
        <w:rPr>
          <w:b/>
          <w:bCs/>
          <w:rtl/>
        </w:rPr>
        <w:t>–</w:t>
      </w:r>
      <w:r w:rsidRPr="00337F2F">
        <w:rPr>
          <w:rFonts w:hint="cs"/>
          <w:b/>
          <w:bCs/>
          <w:rtl/>
        </w:rPr>
        <w:t xml:space="preserve"> 46.</w:t>
      </w:r>
      <w:r>
        <w:rPr>
          <w:rFonts w:hint="cs"/>
          <w:rtl/>
        </w:rPr>
        <w:t xml:space="preserve"> </w:t>
      </w:r>
      <w:r w:rsidR="00E90A92">
        <w:rPr>
          <w:rFonts w:hint="cs"/>
          <w:rtl/>
        </w:rPr>
        <w:t xml:space="preserve"> </w:t>
      </w:r>
    </w:p>
    <w:p w14:paraId="6C228B18" w14:textId="7B0E4BC8" w:rsidR="00BA4273" w:rsidRDefault="00BA4273" w:rsidP="00006CB7">
      <w:pPr>
        <w:pStyle w:val="11"/>
        <w:tabs>
          <w:tab w:val="left" w:pos="566"/>
        </w:tabs>
        <w:spacing w:before="0" w:after="240" w:line="360" w:lineRule="auto"/>
        <w:ind w:left="566" w:firstLine="0"/>
        <w:rPr>
          <w:rtl/>
        </w:rPr>
      </w:pPr>
      <w:r>
        <w:rPr>
          <w:rFonts w:hint="cs"/>
          <w:rtl/>
        </w:rPr>
        <w:t>כפי שניתן לראות בחוזה העבודה</w:t>
      </w:r>
      <w:r w:rsidR="00087367">
        <w:rPr>
          <w:rFonts w:hint="cs"/>
          <w:rtl/>
        </w:rPr>
        <w:t xml:space="preserve"> (סעיף 12)</w:t>
      </w:r>
      <w:r>
        <w:rPr>
          <w:rFonts w:hint="cs"/>
          <w:rtl/>
        </w:rPr>
        <w:t xml:space="preserve">, הדרגה בה שהה התובע היתה דרגה 12, </w:t>
      </w:r>
      <w:r w:rsidR="00E90A92">
        <w:rPr>
          <w:rFonts w:hint="cs"/>
          <w:rtl/>
        </w:rPr>
        <w:t xml:space="preserve">דרגה אחת מתחת לדרגה העליונה בסולם דרגות המח"ר </w:t>
      </w:r>
      <w:r>
        <w:rPr>
          <w:rFonts w:hint="cs"/>
          <w:rtl/>
        </w:rPr>
        <w:t xml:space="preserve">המקבילה לדרגה 45 כיום. </w:t>
      </w:r>
      <w:del w:id="1952" w:author="Shimon" w:date="2019-08-17T23:49:00Z">
        <w:r w:rsidDel="00E90A92">
          <w:rPr>
            <w:rFonts w:hint="cs"/>
            <w:rtl/>
          </w:rPr>
          <w:delText xml:space="preserve">לו היה נשאר התובע בסולם הדרגות, הוא היה מועבר לדרגה 45 בדירוג העובדים האקדמיים, וקרוב לוודאי </w:delText>
        </w:r>
        <w:r w:rsidDel="00E90A92">
          <w:rPr>
            <w:rtl/>
          </w:rPr>
          <w:delText>–</w:delText>
        </w:r>
        <w:r w:rsidDel="00E90A92">
          <w:rPr>
            <w:rFonts w:hint="cs"/>
            <w:rtl/>
          </w:rPr>
          <w:delText xml:space="preserve"> היה מתקדם לדרגה 13 ומועבר לדרגה 46.</w:delText>
        </w:r>
      </w:del>
      <w:ins w:id="1953" w:author="Shimon" w:date="2019-08-17T23:49:00Z">
        <w:r w:rsidR="00E90A92">
          <w:rPr>
            <w:rFonts w:hint="cs"/>
            <w:rtl/>
          </w:rPr>
          <w:t xml:space="preserve"> </w:t>
        </w:r>
      </w:ins>
      <w:ins w:id="1954" w:author="Ofir Tal" w:date="2019-08-25T23:08:00Z">
        <w:r w:rsidR="00800CCE" w:rsidRPr="00800CCE">
          <w:rPr>
            <w:rFonts w:hint="eastAsia"/>
            <w:highlight w:val="cyan"/>
            <w:rtl/>
            <w:rPrChange w:id="1955" w:author="Ofir Tal" w:date="2019-08-25T23:09:00Z">
              <w:rPr>
                <w:rFonts w:hint="eastAsia"/>
                <w:rtl/>
              </w:rPr>
            </w:rPrChange>
          </w:rPr>
          <w:t>לא</w:t>
        </w:r>
        <w:r w:rsidR="00800CCE" w:rsidRPr="00800CCE">
          <w:rPr>
            <w:highlight w:val="cyan"/>
            <w:rtl/>
            <w:rPrChange w:id="1956" w:author="Ofir Tal" w:date="2019-08-25T23:09:00Z">
              <w:rPr>
                <w:rtl/>
              </w:rPr>
            </w:rPrChange>
          </w:rPr>
          <w:t xml:space="preserve"> </w:t>
        </w:r>
        <w:r w:rsidR="00800CCE" w:rsidRPr="00800CCE">
          <w:rPr>
            <w:rFonts w:hint="eastAsia"/>
            <w:highlight w:val="cyan"/>
            <w:rtl/>
            <w:rPrChange w:id="1957" w:author="Ofir Tal" w:date="2019-08-25T23:09:00Z">
              <w:rPr>
                <w:rFonts w:hint="eastAsia"/>
                <w:rtl/>
              </w:rPr>
            </w:rPrChange>
          </w:rPr>
          <w:t>הבנתי</w:t>
        </w:r>
        <w:r w:rsidR="00800CCE" w:rsidRPr="00800CCE">
          <w:rPr>
            <w:highlight w:val="cyan"/>
            <w:rtl/>
            <w:rPrChange w:id="1958" w:author="Ofir Tal" w:date="2019-08-25T23:09:00Z">
              <w:rPr>
                <w:rtl/>
              </w:rPr>
            </w:rPrChange>
          </w:rPr>
          <w:t xml:space="preserve"> </w:t>
        </w:r>
        <w:r w:rsidR="00800CCE" w:rsidRPr="00800CCE">
          <w:rPr>
            <w:rFonts w:hint="eastAsia"/>
            <w:highlight w:val="cyan"/>
            <w:rtl/>
            <w:rPrChange w:id="1959" w:author="Ofir Tal" w:date="2019-08-25T23:09:00Z">
              <w:rPr>
                <w:rFonts w:hint="eastAsia"/>
                <w:rtl/>
              </w:rPr>
            </w:rPrChange>
          </w:rPr>
          <w:t>למה</w:t>
        </w:r>
        <w:r w:rsidR="00800CCE" w:rsidRPr="00800CCE">
          <w:rPr>
            <w:highlight w:val="cyan"/>
            <w:rtl/>
            <w:rPrChange w:id="1960" w:author="Ofir Tal" w:date="2019-08-25T23:09:00Z">
              <w:rPr>
                <w:rtl/>
              </w:rPr>
            </w:rPrChange>
          </w:rPr>
          <w:t xml:space="preserve"> </w:t>
        </w:r>
        <w:r w:rsidR="00800CCE" w:rsidRPr="00800CCE">
          <w:rPr>
            <w:rFonts w:hint="eastAsia"/>
            <w:highlight w:val="cyan"/>
            <w:rtl/>
            <w:rPrChange w:id="1961" w:author="Ofir Tal" w:date="2019-08-25T23:09:00Z">
              <w:rPr>
                <w:rFonts w:hint="eastAsia"/>
                <w:rtl/>
              </w:rPr>
            </w:rPrChange>
          </w:rPr>
          <w:t>החלק</w:t>
        </w:r>
        <w:r w:rsidR="00800CCE" w:rsidRPr="00800CCE">
          <w:rPr>
            <w:highlight w:val="cyan"/>
            <w:rtl/>
            <w:rPrChange w:id="1962" w:author="Ofir Tal" w:date="2019-08-25T23:09:00Z">
              <w:rPr>
                <w:rtl/>
              </w:rPr>
            </w:rPrChange>
          </w:rPr>
          <w:t xml:space="preserve"> </w:t>
        </w:r>
        <w:r w:rsidR="00800CCE" w:rsidRPr="00800CCE">
          <w:rPr>
            <w:rFonts w:hint="eastAsia"/>
            <w:highlight w:val="cyan"/>
            <w:rtl/>
            <w:rPrChange w:id="1963" w:author="Ofir Tal" w:date="2019-08-25T23:09:00Z">
              <w:rPr>
                <w:rFonts w:hint="eastAsia"/>
                <w:rtl/>
              </w:rPr>
            </w:rPrChange>
          </w:rPr>
          <w:t>הזה</w:t>
        </w:r>
        <w:r w:rsidR="00800CCE" w:rsidRPr="00800CCE">
          <w:rPr>
            <w:highlight w:val="cyan"/>
            <w:rtl/>
            <w:rPrChange w:id="1964" w:author="Ofir Tal" w:date="2019-08-25T23:09:00Z">
              <w:rPr>
                <w:rtl/>
              </w:rPr>
            </w:rPrChange>
          </w:rPr>
          <w:t xml:space="preserve"> </w:t>
        </w:r>
        <w:r w:rsidR="00800CCE" w:rsidRPr="00800CCE">
          <w:rPr>
            <w:rFonts w:hint="eastAsia"/>
            <w:highlight w:val="cyan"/>
            <w:rtl/>
            <w:rPrChange w:id="1965" w:author="Ofir Tal" w:date="2019-08-25T23:09:00Z">
              <w:rPr>
                <w:rFonts w:hint="eastAsia"/>
                <w:rtl/>
              </w:rPr>
            </w:rPrChange>
          </w:rPr>
          <w:t>נמחק</w:t>
        </w:r>
      </w:ins>
      <w:r w:rsidR="00995DA8">
        <w:rPr>
          <w:rFonts w:hint="cs"/>
          <w:rtl/>
        </w:rPr>
        <w:t xml:space="preserve"> </w:t>
      </w:r>
      <w:r w:rsidR="00FD5A13" w:rsidRPr="00FD5A13">
        <w:rPr>
          <w:rFonts w:hint="cs"/>
          <w:highlight w:val="green"/>
          <w:rtl/>
        </w:rPr>
        <w:t>(</w:t>
      </w:r>
      <w:r w:rsidR="00995DA8" w:rsidRPr="00FD5A13">
        <w:rPr>
          <w:rFonts w:hint="cs"/>
          <w:highlight w:val="green"/>
          <w:rtl/>
        </w:rPr>
        <w:t xml:space="preserve">דרגת התקן של חשב בכיר כיום היא 44 ולא 45 </w:t>
      </w:r>
      <w:r w:rsidR="00FD5A13" w:rsidRPr="00FD5A13">
        <w:rPr>
          <w:rFonts w:hint="cs"/>
          <w:highlight w:val="green"/>
          <w:rtl/>
        </w:rPr>
        <w:t>רק מפני שכשקבעו את תקן החשבים בסולם החדש לאף אחד לא היה ענין לטרוח ול</w:t>
      </w:r>
      <w:r w:rsidR="00995DA8" w:rsidRPr="00FD5A13">
        <w:rPr>
          <w:rFonts w:hint="cs"/>
          <w:highlight w:val="green"/>
          <w:rtl/>
        </w:rPr>
        <w:t xml:space="preserve">תקן </w:t>
      </w:r>
      <w:r w:rsidR="00FD5A13" w:rsidRPr="00FD5A13">
        <w:rPr>
          <w:rFonts w:hint="cs"/>
          <w:highlight w:val="green"/>
          <w:rtl/>
        </w:rPr>
        <w:t>זאת כי כולם היו בחוזי בכירים ודרגת התקן לא עניינה אותם</w:t>
      </w:r>
      <w:r w:rsidR="00FD5A13">
        <w:rPr>
          <w:rFonts w:hint="cs"/>
          <w:highlight w:val="green"/>
          <w:rtl/>
        </w:rPr>
        <w:t xml:space="preserve"> יותר</w:t>
      </w:r>
      <w:r w:rsidR="00FD5A13" w:rsidRPr="00FD5A13">
        <w:rPr>
          <w:rFonts w:hint="cs"/>
          <w:highlight w:val="green"/>
          <w:rtl/>
        </w:rPr>
        <w:t>,</w:t>
      </w:r>
      <w:r w:rsidR="00DF60DF">
        <w:rPr>
          <w:rFonts w:hint="cs"/>
          <w:highlight w:val="green"/>
          <w:rtl/>
        </w:rPr>
        <w:t xml:space="preserve"> </w:t>
      </w:r>
      <w:r w:rsidR="00FD5A13" w:rsidRPr="00FD5A13">
        <w:rPr>
          <w:rFonts w:hint="cs"/>
          <w:highlight w:val="green"/>
          <w:rtl/>
        </w:rPr>
        <w:t xml:space="preserve"> מה עוד שבמהלך הזמן נקבע שעו</w:t>
      </w:r>
      <w:r w:rsidR="00995DA8" w:rsidRPr="00FD5A13">
        <w:rPr>
          <w:rFonts w:hint="cs"/>
          <w:highlight w:val="green"/>
          <w:rtl/>
        </w:rPr>
        <w:t>בד זכאי לחוזה בכירים כבר בדרגה 44</w:t>
      </w:r>
      <w:r w:rsidR="00FD5A13">
        <w:rPr>
          <w:rFonts w:hint="cs"/>
          <w:highlight w:val="green"/>
          <w:rtl/>
        </w:rPr>
        <w:t xml:space="preserve"> (שתי דרגות מתחת לשיא)</w:t>
      </w:r>
      <w:r w:rsidR="00FD5A13" w:rsidRPr="00FD5A13">
        <w:rPr>
          <w:rFonts w:hint="cs"/>
          <w:highlight w:val="green"/>
          <w:rtl/>
        </w:rPr>
        <w:t xml:space="preserve">. לכן לא </w:t>
      </w:r>
      <w:r w:rsidR="00006CB7">
        <w:rPr>
          <w:rFonts w:hint="cs"/>
          <w:highlight w:val="green"/>
          <w:rtl/>
        </w:rPr>
        <w:t>מדויק</w:t>
      </w:r>
      <w:r w:rsidR="00FD5A13" w:rsidRPr="00FD5A13">
        <w:rPr>
          <w:rFonts w:hint="cs"/>
          <w:highlight w:val="green"/>
          <w:rtl/>
        </w:rPr>
        <w:t xml:space="preserve"> לאמר שהייתי אוטומטית עובר מדרגה 12 לדרגה 45</w:t>
      </w:r>
      <w:r w:rsidR="00006CB7">
        <w:rPr>
          <w:rFonts w:hint="cs"/>
          <w:highlight w:val="green"/>
          <w:rtl/>
        </w:rPr>
        <w:t>, אם כי ברור שאילולא העובדה שקבלתי משכורת לפי חוזה בכירים, היינו כמובן נלחמים כדי שהדרגה תתוקן ל45</w:t>
      </w:r>
      <w:r w:rsidR="00FD5A13">
        <w:rPr>
          <w:rFonts w:hint="cs"/>
          <w:highlight w:val="green"/>
          <w:rtl/>
        </w:rPr>
        <w:t>)</w:t>
      </w:r>
      <w:r w:rsidR="00FD5A13" w:rsidRPr="00FD5A13">
        <w:rPr>
          <w:rFonts w:hint="cs"/>
          <w:highlight w:val="green"/>
          <w:rtl/>
        </w:rPr>
        <w:t>.</w:t>
      </w:r>
      <w:r w:rsidR="00995DA8">
        <w:rPr>
          <w:rFonts w:hint="cs"/>
          <w:rtl/>
        </w:rPr>
        <w:t xml:space="preserve"> </w:t>
      </w:r>
    </w:p>
    <w:p w14:paraId="043F0C50" w14:textId="501729D6" w:rsidR="00BA4273" w:rsidRDefault="00BA4273" w:rsidP="00E90A92">
      <w:pPr>
        <w:pStyle w:val="11"/>
        <w:numPr>
          <w:ilvl w:val="0"/>
          <w:numId w:val="14"/>
        </w:numPr>
        <w:tabs>
          <w:tab w:val="left" w:pos="566"/>
        </w:tabs>
        <w:spacing w:before="0" w:after="240" w:line="360" w:lineRule="auto"/>
        <w:ind w:left="566" w:right="0" w:hanging="425"/>
      </w:pPr>
      <w:r>
        <w:rPr>
          <w:rFonts w:hint="cs"/>
          <w:rtl/>
        </w:rPr>
        <w:t xml:space="preserve">דברים אלה </w:t>
      </w:r>
      <w:r w:rsidR="00E90A92">
        <w:rPr>
          <w:rFonts w:hint="cs"/>
          <w:rtl/>
        </w:rPr>
        <w:t>ק</w:t>
      </w:r>
      <w:ins w:id="1966" w:author="Ofir Tal" w:date="2019-08-26T09:28:00Z">
        <w:r w:rsidR="00C31E32">
          <w:rPr>
            <w:rFonts w:hint="cs"/>
            <w:rtl/>
          </w:rPr>
          <w:t>י</w:t>
        </w:r>
      </w:ins>
      <w:r w:rsidR="00E90A92">
        <w:rPr>
          <w:rFonts w:hint="cs"/>
          <w:rtl/>
        </w:rPr>
        <w:t xml:space="preserve">בלו ביטוי במכתב </w:t>
      </w:r>
      <w:r w:rsidRPr="00AF3B10">
        <w:t xml:space="preserve"> </w:t>
      </w:r>
      <w:r w:rsidRPr="00AF3B10">
        <w:rPr>
          <w:rtl/>
        </w:rPr>
        <w:t>המשנה</w:t>
      </w:r>
      <w:r w:rsidRPr="00AF3B10">
        <w:t xml:space="preserve"> </w:t>
      </w:r>
      <w:r w:rsidRPr="00AF3B10">
        <w:rPr>
          <w:rtl/>
        </w:rPr>
        <w:t>לנציב</w:t>
      </w:r>
      <w:r w:rsidRPr="00AF3B10">
        <w:t xml:space="preserve"> </w:t>
      </w:r>
      <w:r w:rsidRPr="00AF3B10">
        <w:rPr>
          <w:rtl/>
        </w:rPr>
        <w:t>מר</w:t>
      </w:r>
      <w:r w:rsidRPr="00AF3B10">
        <w:t xml:space="preserve"> </w:t>
      </w:r>
      <w:r w:rsidRPr="00AF3B10">
        <w:rPr>
          <w:rtl/>
        </w:rPr>
        <w:t>פרלשטיין</w:t>
      </w:r>
      <w:r>
        <w:rPr>
          <w:rFonts w:hint="cs"/>
          <w:rtl/>
        </w:rPr>
        <w:t xml:space="preserve">, במכתב שיצא </w:t>
      </w:r>
      <w:r w:rsidRPr="00AF3B10">
        <w:rPr>
          <w:rtl/>
        </w:rPr>
        <w:t>לסגל</w:t>
      </w:r>
      <w:r w:rsidRPr="00AF3B10">
        <w:t xml:space="preserve"> </w:t>
      </w:r>
      <w:r w:rsidRPr="00AF3B10">
        <w:rPr>
          <w:rtl/>
        </w:rPr>
        <w:t>הבכיר</w:t>
      </w:r>
      <w:r w:rsidRPr="00AF3B10">
        <w:t xml:space="preserve"> </w:t>
      </w:r>
      <w:r>
        <w:rPr>
          <w:rFonts w:hint="cs"/>
          <w:rtl/>
        </w:rPr>
        <w:t xml:space="preserve">ביום 1.5.1995. </w:t>
      </w:r>
      <w:r w:rsidR="008A1815">
        <w:rPr>
          <w:rFonts w:hint="cs"/>
          <w:rtl/>
        </w:rPr>
        <w:t>למעלה משנה לאחר החלפת סולם הדרגות,</w:t>
      </w:r>
      <w:r w:rsidR="008A1815" w:rsidDel="00E90A92">
        <w:rPr>
          <w:rFonts w:hint="cs"/>
          <w:rtl/>
        </w:rPr>
        <w:t xml:space="preserve"> </w:t>
      </w:r>
      <w:r w:rsidR="00E90A92">
        <w:rPr>
          <w:rFonts w:hint="cs"/>
          <w:rtl/>
        </w:rPr>
        <w:t>ה</w:t>
      </w:r>
      <w:r w:rsidR="008A1815">
        <w:rPr>
          <w:rFonts w:hint="cs"/>
          <w:rtl/>
        </w:rPr>
        <w:t xml:space="preserve">וא </w:t>
      </w:r>
      <w:r>
        <w:rPr>
          <w:rFonts w:hint="cs"/>
          <w:rtl/>
        </w:rPr>
        <w:t>כ</w:t>
      </w:r>
      <w:r w:rsidR="00E90A92">
        <w:rPr>
          <w:rFonts w:hint="cs"/>
          <w:rtl/>
        </w:rPr>
        <w:t>ו</w:t>
      </w:r>
      <w:r>
        <w:rPr>
          <w:rFonts w:hint="cs"/>
          <w:rtl/>
        </w:rPr>
        <w:t xml:space="preserve">תב, בין היתר: </w:t>
      </w:r>
      <w:r w:rsidR="00E90A92">
        <w:rPr>
          <w:rFonts w:hint="cs"/>
          <w:b/>
          <w:bCs/>
          <w:rtl/>
        </w:rPr>
        <w:t>"</w:t>
      </w:r>
      <w:r w:rsidRPr="00337F2F">
        <w:rPr>
          <w:b/>
          <w:bCs/>
          <w:rtl/>
        </w:rPr>
        <w:t>חוזה</w:t>
      </w:r>
      <w:r w:rsidRPr="00337F2F">
        <w:rPr>
          <w:b/>
          <w:bCs/>
        </w:rPr>
        <w:t xml:space="preserve"> </w:t>
      </w:r>
      <w:r w:rsidRPr="00337F2F">
        <w:rPr>
          <w:b/>
          <w:bCs/>
          <w:rtl/>
        </w:rPr>
        <w:t>בכירים</w:t>
      </w:r>
      <w:r w:rsidRPr="00337F2F">
        <w:rPr>
          <w:b/>
          <w:bCs/>
        </w:rPr>
        <w:t xml:space="preserve"> </w:t>
      </w:r>
      <w:r w:rsidRPr="00337F2F">
        <w:rPr>
          <w:b/>
          <w:bCs/>
          <w:rtl/>
        </w:rPr>
        <w:t>נחתם</w:t>
      </w:r>
      <w:r w:rsidRPr="00337F2F">
        <w:rPr>
          <w:b/>
          <w:bCs/>
        </w:rPr>
        <w:t xml:space="preserve"> </w:t>
      </w:r>
      <w:r w:rsidRPr="00337F2F">
        <w:rPr>
          <w:b/>
          <w:bCs/>
          <w:rtl/>
        </w:rPr>
        <w:t>רק</w:t>
      </w:r>
      <w:r w:rsidRPr="00337F2F">
        <w:rPr>
          <w:b/>
          <w:bCs/>
        </w:rPr>
        <w:t xml:space="preserve"> </w:t>
      </w:r>
      <w:r w:rsidRPr="00337F2F">
        <w:rPr>
          <w:b/>
          <w:bCs/>
          <w:rtl/>
        </w:rPr>
        <w:t>עם</w:t>
      </w:r>
      <w:r w:rsidRPr="00337F2F">
        <w:rPr>
          <w:b/>
          <w:bCs/>
        </w:rPr>
        <w:t xml:space="preserve"> </w:t>
      </w:r>
      <w:r w:rsidRPr="00337F2F">
        <w:rPr>
          <w:b/>
          <w:bCs/>
          <w:rtl/>
        </w:rPr>
        <w:t>עובדים</w:t>
      </w:r>
      <w:r w:rsidRPr="00337F2F">
        <w:rPr>
          <w:b/>
          <w:bCs/>
        </w:rPr>
        <w:t xml:space="preserve"> </w:t>
      </w:r>
      <w:r w:rsidRPr="00337F2F">
        <w:rPr>
          <w:b/>
          <w:bCs/>
          <w:rtl/>
        </w:rPr>
        <w:t>המשובצים</w:t>
      </w:r>
      <w:r w:rsidRPr="00337F2F">
        <w:rPr>
          <w:b/>
          <w:bCs/>
        </w:rPr>
        <w:t xml:space="preserve"> </w:t>
      </w:r>
      <w:r w:rsidRPr="00337F2F">
        <w:rPr>
          <w:b/>
          <w:bCs/>
          <w:rtl/>
        </w:rPr>
        <w:t>בשתי</w:t>
      </w:r>
      <w:r w:rsidRPr="00337F2F">
        <w:rPr>
          <w:b/>
          <w:bCs/>
        </w:rPr>
        <w:t xml:space="preserve"> </w:t>
      </w:r>
      <w:r w:rsidRPr="00337F2F">
        <w:rPr>
          <w:b/>
          <w:bCs/>
          <w:rtl/>
        </w:rPr>
        <w:t>הדרגות</w:t>
      </w:r>
      <w:r w:rsidRPr="00337F2F">
        <w:rPr>
          <w:b/>
          <w:bCs/>
        </w:rPr>
        <w:t xml:space="preserve"> </w:t>
      </w:r>
      <w:r w:rsidRPr="00337F2F">
        <w:rPr>
          <w:b/>
          <w:bCs/>
          <w:rtl/>
        </w:rPr>
        <w:t>העליונות</w:t>
      </w:r>
      <w:r w:rsidRPr="00337F2F">
        <w:rPr>
          <w:b/>
          <w:bCs/>
        </w:rPr>
        <w:t xml:space="preserve"> </w:t>
      </w:r>
      <w:r w:rsidRPr="00337F2F">
        <w:rPr>
          <w:b/>
          <w:bCs/>
          <w:rtl/>
        </w:rPr>
        <w:t>כמו</w:t>
      </w:r>
      <w:r w:rsidRPr="00337F2F">
        <w:rPr>
          <w:rFonts w:hint="cs"/>
          <w:b/>
          <w:bCs/>
          <w:rtl/>
        </w:rPr>
        <w:t xml:space="preserve"> ..... חשבים בכירים"</w:t>
      </w:r>
      <w:r>
        <w:rPr>
          <w:rFonts w:hint="cs"/>
          <w:rtl/>
        </w:rPr>
        <w:t>.</w:t>
      </w:r>
    </w:p>
    <w:p w14:paraId="01C7FE75" w14:textId="3F5C3983" w:rsidR="00BA4273" w:rsidRDefault="00DD7205">
      <w:pPr>
        <w:pStyle w:val="11"/>
        <w:tabs>
          <w:tab w:val="left" w:pos="566"/>
        </w:tabs>
        <w:spacing w:before="0" w:after="240" w:line="360" w:lineRule="auto"/>
        <w:ind w:left="567" w:firstLine="0"/>
        <w:rPr>
          <w:rtl/>
        </w:rPr>
        <w:pPrChange w:id="1967" w:author="Ofir Tal" w:date="2019-08-26T09:41:00Z">
          <w:pPr>
            <w:pStyle w:val="11"/>
            <w:tabs>
              <w:tab w:val="left" w:pos="566"/>
            </w:tabs>
            <w:spacing w:before="0" w:after="120" w:line="360" w:lineRule="auto"/>
            <w:ind w:left="567" w:firstLine="0"/>
          </w:pPr>
        </w:pPrChange>
      </w:pPr>
      <w:r>
        <w:rPr>
          <w:rFonts w:hint="cs"/>
          <w:rtl/>
        </w:rPr>
        <w:t>מכאן ש</w:t>
      </w:r>
      <w:r w:rsidR="00BA4273">
        <w:rPr>
          <w:rFonts w:hint="cs"/>
          <w:rtl/>
        </w:rPr>
        <w:t>ה</w:t>
      </w:r>
      <w:r w:rsidR="00E90A92">
        <w:rPr>
          <w:rFonts w:hint="cs"/>
          <w:rtl/>
        </w:rPr>
        <w:t xml:space="preserve">דרגות הרלוונטיות לחישוב גימלא של </w:t>
      </w:r>
      <w:r w:rsidR="00BA4273">
        <w:rPr>
          <w:rFonts w:hint="cs"/>
          <w:rtl/>
        </w:rPr>
        <w:t xml:space="preserve">חשבים הבכירים (התפקיד שמילא התובע) </w:t>
      </w:r>
      <w:r w:rsidR="00DC132A">
        <w:rPr>
          <w:rFonts w:hint="cs"/>
          <w:rtl/>
        </w:rPr>
        <w:t>ב</w:t>
      </w:r>
      <w:r w:rsidR="00E90A92">
        <w:rPr>
          <w:rFonts w:hint="cs"/>
          <w:rtl/>
        </w:rPr>
        <w:t xml:space="preserve">גין תקופת המינוי </w:t>
      </w:r>
      <w:r w:rsidR="00BA4273">
        <w:rPr>
          <w:rFonts w:hint="cs"/>
          <w:rtl/>
        </w:rPr>
        <w:t>אמורים להיות שתי הדרגות הגבוהות</w:t>
      </w:r>
      <w:r w:rsidR="00DC132A">
        <w:rPr>
          <w:rFonts w:hint="cs"/>
          <w:rtl/>
        </w:rPr>
        <w:t xml:space="preserve"> בסולם</w:t>
      </w:r>
      <w:r>
        <w:rPr>
          <w:rFonts w:hint="cs"/>
          <w:rtl/>
        </w:rPr>
        <w:t>,</w:t>
      </w:r>
      <w:r w:rsidR="00BA4273">
        <w:rPr>
          <w:rFonts w:hint="cs"/>
          <w:rtl/>
        </w:rPr>
        <w:t xml:space="preserve"> קרי </w:t>
      </w:r>
      <w:r w:rsidR="00BA4273">
        <w:rPr>
          <w:rtl/>
        </w:rPr>
        <w:t>–</w:t>
      </w:r>
      <w:r w:rsidR="00DC132A">
        <w:rPr>
          <w:rFonts w:hint="cs"/>
          <w:rtl/>
        </w:rPr>
        <w:t xml:space="preserve">דרגות </w:t>
      </w:r>
      <w:r w:rsidR="00BA4273">
        <w:rPr>
          <w:rFonts w:hint="cs"/>
          <w:rtl/>
        </w:rPr>
        <w:t xml:space="preserve"> 45, 46.</w:t>
      </w:r>
    </w:p>
    <w:p w14:paraId="2B715D38" w14:textId="77777777" w:rsidR="00DC132A" w:rsidRDefault="00BA4273">
      <w:pPr>
        <w:tabs>
          <w:tab w:val="left" w:pos="530"/>
        </w:tabs>
        <w:spacing w:after="240" w:line="360" w:lineRule="auto"/>
        <w:ind w:left="530" w:hanging="360"/>
        <w:jc w:val="both"/>
        <w:rPr>
          <w:ins w:id="1968" w:author="Shimon" w:date="2019-08-17T23:56:00Z"/>
          <w:rFonts w:cs="David"/>
          <w:sz w:val="20"/>
          <w:rtl/>
        </w:rPr>
        <w:pPrChange w:id="1969" w:author="Ofir Tal" w:date="2019-08-26T09:41:00Z">
          <w:pPr>
            <w:tabs>
              <w:tab w:val="left" w:pos="530"/>
            </w:tabs>
          </w:pPr>
        </w:pPrChange>
      </w:pPr>
      <w:r w:rsidRPr="00337F2F">
        <w:rPr>
          <w:rFonts w:ascii="David" w:hAnsi="David" w:cs="David"/>
          <w:i/>
          <w:iCs/>
          <w:rtl/>
        </w:rPr>
        <w:t>*</w:t>
      </w:r>
      <w:r w:rsidRPr="00337F2F">
        <w:rPr>
          <w:rFonts w:ascii="David" w:hAnsi="David" w:cs="David"/>
          <w:i/>
          <w:iCs/>
          <w:rtl/>
        </w:rPr>
        <w:tab/>
        <w:t xml:space="preserve">רצ"ב מכתבו של המשנה לנציב שירות המדינה מיום 1.5.1995, </w:t>
      </w:r>
      <w:r w:rsidRPr="00C31E32">
        <w:rPr>
          <w:rFonts w:ascii="David" w:hAnsi="David" w:cs="David"/>
          <w:i/>
          <w:iCs/>
          <w:highlight w:val="yellow"/>
          <w:rtl/>
          <w:rPrChange w:id="1970" w:author="Ofir Tal" w:date="2019-08-26T09:27:00Z">
            <w:rPr>
              <w:rFonts w:ascii="David" w:hAnsi="David" w:cs="David"/>
              <w:i/>
              <w:iCs/>
              <w:rtl/>
            </w:rPr>
          </w:rPrChange>
        </w:rPr>
        <w:t xml:space="preserve">מסומן </w:t>
      </w:r>
      <w:r w:rsidRPr="00C31E32">
        <w:rPr>
          <w:rFonts w:ascii="David" w:hAnsi="David" w:cs="David"/>
          <w:i/>
          <w:iCs/>
          <w:highlight w:val="yellow"/>
          <w:u w:val="single"/>
          <w:rtl/>
        </w:rPr>
        <w:t xml:space="preserve">כנספח </w:t>
      </w:r>
      <w:r w:rsidR="00417465" w:rsidRPr="00C31E32">
        <w:rPr>
          <w:rFonts w:ascii="David" w:hAnsi="David" w:cs="David"/>
          <w:i/>
          <w:iCs/>
          <w:highlight w:val="yellow"/>
          <w:u w:val="single"/>
          <w:rtl/>
          <w:rPrChange w:id="1971" w:author="Ofir Tal" w:date="2019-08-26T09:27:00Z">
            <w:rPr>
              <w:rFonts w:ascii="David" w:hAnsi="David" w:cs="David"/>
              <w:i/>
              <w:iCs/>
              <w:u w:val="single"/>
              <w:rtl/>
            </w:rPr>
          </w:rPrChange>
        </w:rPr>
        <w:t>16</w:t>
      </w:r>
      <w:r w:rsidR="00417465">
        <w:rPr>
          <w:rFonts w:ascii="David" w:hAnsi="David" w:cs="David" w:hint="cs"/>
          <w:i/>
          <w:iCs/>
          <w:u w:val="single"/>
          <w:rtl/>
        </w:rPr>
        <w:t>.</w:t>
      </w:r>
      <w:ins w:id="1972" w:author="Shimon" w:date="2019-08-17T23:56:00Z">
        <w:r w:rsidR="00DC132A" w:rsidRPr="00DC132A">
          <w:rPr>
            <w:rFonts w:cs="David" w:hint="eastAsia"/>
            <w:sz w:val="20"/>
            <w:rtl/>
          </w:rPr>
          <w:t xml:space="preserve"> </w:t>
        </w:r>
      </w:ins>
    </w:p>
    <w:p w14:paraId="767E763D" w14:textId="77777777" w:rsidR="00121400" w:rsidRDefault="00121400">
      <w:pPr>
        <w:pStyle w:val="11"/>
        <w:numPr>
          <w:ilvl w:val="0"/>
          <w:numId w:val="14"/>
        </w:numPr>
        <w:tabs>
          <w:tab w:val="left" w:pos="566"/>
        </w:tabs>
        <w:spacing w:before="0" w:after="240" w:line="360" w:lineRule="auto"/>
        <w:ind w:left="566" w:right="0" w:hanging="425"/>
        <w:rPr>
          <w:ins w:id="1973" w:author="Ofir Tal" w:date="2019-08-26T09:38:00Z"/>
        </w:rPr>
        <w:pPrChange w:id="1974" w:author="Ofir Tal" w:date="2019-08-26T09:41:00Z">
          <w:pPr>
            <w:pStyle w:val="11"/>
            <w:tabs>
              <w:tab w:val="left" w:pos="566"/>
            </w:tabs>
            <w:spacing w:before="0" w:after="120" w:line="360" w:lineRule="auto"/>
            <w:ind w:left="567" w:firstLine="0"/>
          </w:pPr>
        </w:pPrChange>
      </w:pPr>
      <w:ins w:id="1975" w:author="Ofir Tal" w:date="2019-08-26T09:38:00Z">
        <w:r>
          <w:rPr>
            <w:rFonts w:hint="cs"/>
            <w:rtl/>
          </w:rPr>
          <w:t>כמו כן, התובע הועסק בחוזה ברמה א' (90% ממשכורת של סגן שר), כאשר על פי הנחיות הנתבעות, חוזה ברמה א' נחתם אך ורק עם עובדים בדרגה 45 ומעלה.</w:t>
        </w:r>
      </w:ins>
    </w:p>
    <w:p w14:paraId="0DBEFB26" w14:textId="77825529" w:rsidR="00121400" w:rsidRDefault="00121400">
      <w:pPr>
        <w:tabs>
          <w:tab w:val="left" w:pos="530"/>
        </w:tabs>
        <w:spacing w:after="240" w:line="360" w:lineRule="auto"/>
        <w:ind w:left="530" w:hanging="360"/>
        <w:jc w:val="both"/>
        <w:rPr>
          <w:rFonts w:cs="David"/>
          <w:sz w:val="20"/>
          <w:rtl/>
        </w:rPr>
        <w:pPrChange w:id="1976" w:author="Ofir Tal" w:date="2019-08-26T09:42:00Z">
          <w:pPr>
            <w:pStyle w:val="af"/>
            <w:numPr>
              <w:numId w:val="14"/>
            </w:numPr>
            <w:tabs>
              <w:tab w:val="left" w:pos="530"/>
              <w:tab w:val="num" w:pos="1440"/>
            </w:tabs>
            <w:spacing w:after="240"/>
            <w:ind w:left="1440" w:right="360" w:hanging="360"/>
          </w:pPr>
        </w:pPrChange>
      </w:pPr>
      <w:ins w:id="1977" w:author="Ofir Tal" w:date="2019-08-26T09:38:00Z">
        <w:r w:rsidRPr="00121400">
          <w:rPr>
            <w:rFonts w:ascii="David" w:hAnsi="David" w:cs="David"/>
            <w:i/>
            <w:iCs/>
            <w:highlight w:val="yellow"/>
            <w:rtl/>
            <w:rPrChange w:id="1978" w:author="Ofir Tal" w:date="2019-08-26T09:42:00Z">
              <w:rPr>
                <w:rtl/>
              </w:rPr>
            </w:rPrChange>
          </w:rPr>
          <w:t>*</w:t>
        </w:r>
        <w:r w:rsidRPr="00121400">
          <w:rPr>
            <w:rFonts w:ascii="David" w:hAnsi="David" w:cs="David"/>
            <w:i/>
            <w:iCs/>
            <w:highlight w:val="yellow"/>
            <w:rtl/>
            <w:rPrChange w:id="1979" w:author="Ofir Tal" w:date="2019-08-26T09:42:00Z">
              <w:rPr>
                <w:rtl/>
              </w:rPr>
            </w:rPrChange>
          </w:rPr>
          <w:tab/>
          <w:t xml:space="preserve">רצ"ב </w:t>
        </w:r>
      </w:ins>
      <w:ins w:id="1980" w:author="Ofir Tal" w:date="2019-08-26T09:39:00Z">
        <w:r w:rsidRPr="00121400">
          <w:rPr>
            <w:rFonts w:ascii="David" w:hAnsi="David" w:cs="David" w:hint="eastAsia"/>
            <w:i/>
            <w:iCs/>
            <w:highlight w:val="yellow"/>
            <w:rtl/>
            <w:rPrChange w:id="1981" w:author="Ofir Tal" w:date="2019-08-26T09:42:00Z">
              <w:rPr>
                <w:rFonts w:ascii="David" w:hAnsi="David" w:cs="David" w:hint="eastAsia"/>
                <w:i/>
                <w:iCs/>
                <w:rtl/>
              </w:rPr>
            </w:rPrChange>
          </w:rPr>
          <w:t>הוראות</w:t>
        </w:r>
        <w:r w:rsidRPr="00121400">
          <w:rPr>
            <w:rFonts w:ascii="David" w:hAnsi="David" w:cs="David"/>
            <w:i/>
            <w:iCs/>
            <w:highlight w:val="yellow"/>
            <w:rtl/>
            <w:rPrChange w:id="1982" w:author="Ofir Tal" w:date="2019-08-26T09:42:00Z">
              <w:rPr>
                <w:rFonts w:ascii="David" w:hAnsi="David" w:cs="David"/>
                <w:i/>
                <w:iCs/>
                <w:rtl/>
              </w:rPr>
            </w:rPrChange>
          </w:rPr>
          <w:t xml:space="preserve"> נוהל</w:t>
        </w:r>
      </w:ins>
      <w:r w:rsidR="007D69CB">
        <w:rPr>
          <w:rFonts w:ascii="David" w:hAnsi="David" w:cs="David" w:hint="cs"/>
          <w:i/>
          <w:iCs/>
          <w:highlight w:val="yellow"/>
          <w:rtl/>
        </w:rPr>
        <w:t xml:space="preserve"> </w:t>
      </w:r>
      <w:r w:rsidR="007D69CB" w:rsidRPr="007D69CB">
        <w:rPr>
          <w:rFonts w:ascii="David" w:hAnsi="David" w:cs="David" w:hint="cs"/>
          <w:i/>
          <w:iCs/>
          <w:highlight w:val="cyan"/>
          <w:rtl/>
        </w:rPr>
        <w:t>של נציבות שרות המדינה</w:t>
      </w:r>
      <w:ins w:id="1983" w:author="Ofir Tal" w:date="2019-08-26T09:39:00Z">
        <w:r w:rsidRPr="007D69CB">
          <w:rPr>
            <w:rFonts w:ascii="David" w:hAnsi="David" w:cs="David"/>
            <w:i/>
            <w:iCs/>
            <w:highlight w:val="cyan"/>
            <w:rtl/>
            <w:rPrChange w:id="1984" w:author="Ofir Tal" w:date="2019-08-26T09:42:00Z">
              <w:rPr>
                <w:rFonts w:ascii="David" w:hAnsi="David" w:cs="David"/>
                <w:i/>
                <w:iCs/>
                <w:rtl/>
              </w:rPr>
            </w:rPrChange>
          </w:rPr>
          <w:t xml:space="preserve"> </w:t>
        </w:r>
        <w:r w:rsidRPr="00121400">
          <w:rPr>
            <w:rFonts w:ascii="David" w:hAnsi="David" w:cs="David"/>
            <w:i/>
            <w:iCs/>
            <w:highlight w:val="yellow"/>
            <w:rtl/>
            <w:rPrChange w:id="1985" w:author="Ofir Tal" w:date="2019-08-26T09:42:00Z">
              <w:rPr>
                <w:rFonts w:ascii="David" w:hAnsi="David" w:cs="David"/>
                <w:i/>
                <w:iCs/>
                <w:rtl/>
              </w:rPr>
            </w:rPrChange>
          </w:rPr>
          <w:t>משנת 1996 וכן מכתבו של מר יוסי יהודה – סגן ראש מינהל הסגל הבכי</w:t>
        </w:r>
      </w:ins>
      <w:ins w:id="1986" w:author="Ofir Tal" w:date="2019-08-26T09:42:00Z">
        <w:r w:rsidRPr="00121400">
          <w:rPr>
            <w:rFonts w:ascii="David" w:hAnsi="David" w:cs="David" w:hint="eastAsia"/>
            <w:i/>
            <w:iCs/>
            <w:highlight w:val="yellow"/>
            <w:rtl/>
            <w:rPrChange w:id="1987" w:author="Ofir Tal" w:date="2019-08-26T09:42:00Z">
              <w:rPr>
                <w:rFonts w:ascii="David" w:hAnsi="David" w:cs="David" w:hint="eastAsia"/>
                <w:i/>
                <w:iCs/>
                <w:rtl/>
              </w:rPr>
            </w:rPrChange>
          </w:rPr>
          <w:t>ר</w:t>
        </w:r>
      </w:ins>
      <w:ins w:id="1988" w:author="Ofir Tal" w:date="2019-08-26T09:38:00Z">
        <w:r w:rsidRPr="00121400">
          <w:rPr>
            <w:rFonts w:ascii="David" w:hAnsi="David" w:cs="David"/>
            <w:i/>
            <w:iCs/>
            <w:highlight w:val="yellow"/>
            <w:rtl/>
            <w:rPrChange w:id="1989" w:author="Ofir Tal" w:date="2019-08-26T09:42:00Z">
              <w:rPr>
                <w:rtl/>
              </w:rPr>
            </w:rPrChange>
          </w:rPr>
          <w:t xml:space="preserve">, </w:t>
        </w:r>
        <w:r w:rsidRPr="00121400">
          <w:rPr>
            <w:rFonts w:ascii="David" w:hAnsi="David" w:cs="David"/>
            <w:i/>
            <w:iCs/>
            <w:highlight w:val="yellow"/>
            <w:rtl/>
            <w:rPrChange w:id="1990" w:author="Ofir Tal" w:date="2019-08-26T09:42:00Z">
              <w:rPr>
                <w:highlight w:val="yellow"/>
                <w:rtl/>
              </w:rPr>
            </w:rPrChange>
          </w:rPr>
          <w:t xml:space="preserve">מסומן </w:t>
        </w:r>
        <w:r w:rsidRPr="00121400">
          <w:rPr>
            <w:rFonts w:ascii="David" w:hAnsi="David" w:cs="David"/>
            <w:i/>
            <w:iCs/>
            <w:highlight w:val="yellow"/>
            <w:u w:val="single"/>
            <w:rtl/>
            <w:rPrChange w:id="1991" w:author="Ofir Tal" w:date="2019-08-26T09:42:00Z">
              <w:rPr>
                <w:highlight w:val="yellow"/>
                <w:u w:val="single"/>
                <w:rtl/>
              </w:rPr>
            </w:rPrChange>
          </w:rPr>
          <w:t>כנספח 1</w:t>
        </w:r>
      </w:ins>
      <w:ins w:id="1992" w:author="Ofir Tal" w:date="2019-08-26T09:42:00Z">
        <w:r w:rsidRPr="00121400">
          <w:rPr>
            <w:rFonts w:ascii="David" w:hAnsi="David" w:cs="David"/>
            <w:i/>
            <w:iCs/>
            <w:highlight w:val="yellow"/>
            <w:u w:val="single"/>
            <w:rtl/>
            <w:rPrChange w:id="1993" w:author="Ofir Tal" w:date="2019-08-26T09:42:00Z">
              <w:rPr>
                <w:rFonts w:ascii="David" w:hAnsi="David" w:cs="David"/>
                <w:i/>
                <w:iCs/>
                <w:u w:val="single"/>
                <w:rtl/>
              </w:rPr>
            </w:rPrChange>
          </w:rPr>
          <w:t>7</w:t>
        </w:r>
      </w:ins>
      <w:ins w:id="1994" w:author="Ofir Tal" w:date="2019-08-26T09:38:00Z">
        <w:r w:rsidRPr="00121400">
          <w:rPr>
            <w:rFonts w:ascii="David" w:hAnsi="David" w:cs="David"/>
            <w:i/>
            <w:iCs/>
            <w:highlight w:val="yellow"/>
            <w:u w:val="single"/>
            <w:rtl/>
            <w:rPrChange w:id="1995" w:author="Ofir Tal" w:date="2019-08-26T09:42:00Z">
              <w:rPr>
                <w:u w:val="single"/>
                <w:rtl/>
              </w:rPr>
            </w:rPrChange>
          </w:rPr>
          <w:t>.</w:t>
        </w:r>
        <w:r w:rsidRPr="00121400">
          <w:rPr>
            <w:rFonts w:cs="David"/>
            <w:sz w:val="20"/>
            <w:rtl/>
            <w:rPrChange w:id="1996" w:author="Ofir Tal" w:date="2019-08-26T09:38:00Z">
              <w:rPr>
                <w:sz w:val="20"/>
                <w:rtl/>
              </w:rPr>
            </w:rPrChange>
          </w:rPr>
          <w:t xml:space="preserve"> </w:t>
        </w:r>
      </w:ins>
    </w:p>
    <w:p w14:paraId="613F22A1" w14:textId="281D0D6D" w:rsidR="00DD7205" w:rsidDel="00121400" w:rsidRDefault="00DD7205">
      <w:pPr>
        <w:tabs>
          <w:tab w:val="left" w:pos="530"/>
        </w:tabs>
        <w:jc w:val="both"/>
        <w:rPr>
          <w:del w:id="1997" w:author="Ofir Tal" w:date="2019-08-26T09:40:00Z"/>
          <w:rFonts w:ascii="David" w:hAnsi="David" w:cs="David"/>
          <w:i/>
          <w:iCs/>
          <w:highlight w:val="cyan"/>
          <w:u w:val="single"/>
          <w:rtl/>
        </w:rPr>
        <w:pPrChange w:id="1998" w:author="Ofir Tal" w:date="2019-08-26T09:41:00Z">
          <w:pPr>
            <w:tabs>
              <w:tab w:val="left" w:pos="530"/>
            </w:tabs>
          </w:pPr>
        </w:pPrChange>
      </w:pPr>
    </w:p>
    <w:p w14:paraId="078E9302" w14:textId="63D6E500" w:rsidR="00DD7205" w:rsidRPr="00DC132A" w:rsidDel="00121400" w:rsidRDefault="00DD7205">
      <w:pPr>
        <w:tabs>
          <w:tab w:val="left" w:pos="530"/>
        </w:tabs>
        <w:jc w:val="both"/>
        <w:rPr>
          <w:ins w:id="1999" w:author="Shimon" w:date="2019-08-17T23:56:00Z"/>
          <w:del w:id="2000" w:author="Ofir Tal" w:date="2019-08-26T09:40:00Z"/>
          <w:rFonts w:ascii="David" w:hAnsi="David" w:cs="David"/>
          <w:i/>
          <w:iCs/>
          <w:highlight w:val="cyan"/>
          <w:u w:val="single"/>
          <w:rtl/>
          <w:rPrChange w:id="2001" w:author="Shimon" w:date="2019-08-17T23:57:00Z">
            <w:rPr>
              <w:ins w:id="2002" w:author="Shimon" w:date="2019-08-17T23:56:00Z"/>
              <w:del w:id="2003" w:author="Ofir Tal" w:date="2019-08-26T09:40:00Z"/>
              <w:rFonts w:ascii="David" w:hAnsi="David" w:cs="David"/>
              <w:i/>
              <w:iCs/>
              <w:highlight w:val="yellow"/>
              <w:u w:val="single"/>
              <w:rtl/>
            </w:rPr>
          </w:rPrChange>
        </w:rPr>
        <w:pPrChange w:id="2004" w:author="Ofir Tal" w:date="2019-08-26T09:41:00Z">
          <w:pPr>
            <w:tabs>
              <w:tab w:val="left" w:pos="530"/>
            </w:tabs>
          </w:pPr>
        </w:pPrChange>
      </w:pPr>
      <w:ins w:id="2005" w:author="Shimon" w:date="2019-08-17T23:56:00Z">
        <w:del w:id="2006" w:author="Ofir Tal" w:date="2019-08-26T09:40:00Z">
          <w:r w:rsidRPr="00DC132A" w:rsidDel="00121400">
            <w:rPr>
              <w:rFonts w:ascii="David" w:hAnsi="David" w:cs="David" w:hint="eastAsia"/>
              <w:i/>
              <w:iCs/>
              <w:highlight w:val="cyan"/>
              <w:u w:val="single"/>
              <w:rtl/>
              <w:rPrChange w:id="2007" w:author="Shimon" w:date="2019-08-17T23:57:00Z">
                <w:rPr>
                  <w:rFonts w:ascii="David" w:hAnsi="David" w:cs="David" w:hint="eastAsia"/>
                  <w:i/>
                  <w:iCs/>
                  <w:highlight w:val="yellow"/>
                  <w:u w:val="single"/>
                  <w:rtl/>
                </w:rPr>
              </w:rPrChange>
            </w:rPr>
            <w:delText>להכניס</w:delText>
          </w:r>
          <w:r w:rsidRPr="00DC132A" w:rsidDel="00121400">
            <w:rPr>
              <w:rFonts w:ascii="David" w:hAnsi="David" w:cs="David"/>
              <w:i/>
              <w:iCs/>
              <w:highlight w:val="cyan"/>
              <w:u w:val="single"/>
              <w:rtl/>
              <w:rPrChange w:id="2008" w:author="Shimon" w:date="2019-08-17T23:57:00Z">
                <w:rPr>
                  <w:rFonts w:ascii="David" w:hAnsi="David" w:cs="David"/>
                  <w:i/>
                  <w:iCs/>
                  <w:highlight w:val="yellow"/>
                  <w:u w:val="single"/>
                  <w:rtl/>
                </w:rPr>
              </w:rPrChange>
            </w:rPr>
            <w:delText xml:space="preserve"> </w:delText>
          </w:r>
          <w:r w:rsidRPr="00DC132A" w:rsidDel="00121400">
            <w:rPr>
              <w:rFonts w:ascii="David" w:hAnsi="David" w:cs="David" w:hint="eastAsia"/>
              <w:i/>
              <w:iCs/>
              <w:highlight w:val="cyan"/>
              <w:u w:val="single"/>
              <w:rtl/>
              <w:rPrChange w:id="2009" w:author="Shimon" w:date="2019-08-17T23:57:00Z">
                <w:rPr>
                  <w:rFonts w:ascii="David" w:hAnsi="David" w:cs="David" w:hint="eastAsia"/>
                  <w:i/>
                  <w:iCs/>
                  <w:highlight w:val="yellow"/>
                  <w:u w:val="single"/>
                  <w:rtl/>
                </w:rPr>
              </w:rPrChange>
            </w:rPr>
            <w:delText>את</w:delText>
          </w:r>
          <w:r w:rsidRPr="00DC132A" w:rsidDel="00121400">
            <w:rPr>
              <w:rFonts w:ascii="David" w:hAnsi="David" w:cs="David"/>
              <w:i/>
              <w:iCs/>
              <w:highlight w:val="cyan"/>
              <w:u w:val="single"/>
              <w:rtl/>
              <w:rPrChange w:id="2010" w:author="Shimon" w:date="2019-08-17T23:57:00Z">
                <w:rPr>
                  <w:rFonts w:ascii="David" w:hAnsi="David" w:cs="David"/>
                  <w:i/>
                  <w:iCs/>
                  <w:highlight w:val="yellow"/>
                  <w:u w:val="single"/>
                  <w:rtl/>
                </w:rPr>
              </w:rPrChange>
            </w:rPr>
            <w:delText xml:space="preserve"> </w:delText>
          </w:r>
          <w:r w:rsidRPr="00DC132A" w:rsidDel="00121400">
            <w:rPr>
              <w:rFonts w:ascii="David" w:hAnsi="David" w:cs="David" w:hint="eastAsia"/>
              <w:i/>
              <w:iCs/>
              <w:highlight w:val="cyan"/>
              <w:u w:val="single"/>
              <w:rtl/>
              <w:rPrChange w:id="2011" w:author="Shimon" w:date="2019-08-17T23:57:00Z">
                <w:rPr>
                  <w:rFonts w:ascii="David" w:hAnsi="David" w:cs="David" w:hint="eastAsia"/>
                  <w:i/>
                  <w:iCs/>
                  <w:highlight w:val="yellow"/>
                  <w:u w:val="single"/>
                  <w:rtl/>
                </w:rPr>
              </w:rPrChange>
            </w:rPr>
            <w:delText>העובדה</w:delText>
          </w:r>
          <w:r w:rsidRPr="00DC132A" w:rsidDel="00121400">
            <w:rPr>
              <w:rFonts w:ascii="David" w:hAnsi="David" w:cs="David"/>
              <w:i/>
              <w:iCs/>
              <w:highlight w:val="cyan"/>
              <w:u w:val="single"/>
              <w:rtl/>
              <w:rPrChange w:id="2012" w:author="Shimon" w:date="2019-08-17T23:57:00Z">
                <w:rPr>
                  <w:rFonts w:ascii="David" w:hAnsi="David" w:cs="David"/>
                  <w:i/>
                  <w:iCs/>
                  <w:highlight w:val="yellow"/>
                  <w:u w:val="single"/>
                  <w:rtl/>
                </w:rPr>
              </w:rPrChange>
            </w:rPr>
            <w:delText xml:space="preserve"> שהמשכורת שלי ע"פ החוזה </w:delText>
          </w:r>
          <w:r w:rsidRPr="00DC132A" w:rsidDel="00121400">
            <w:rPr>
              <w:rFonts w:ascii="David" w:hAnsi="David" w:cs="David" w:hint="eastAsia"/>
              <w:i/>
              <w:iCs/>
              <w:highlight w:val="cyan"/>
              <w:u w:val="single"/>
              <w:rtl/>
              <w:rPrChange w:id="2013" w:author="Shimon" w:date="2019-08-17T23:57:00Z">
                <w:rPr>
                  <w:rFonts w:ascii="David" w:hAnsi="David" w:cs="David" w:hint="eastAsia"/>
                  <w:i/>
                  <w:iCs/>
                  <w:highlight w:val="yellow"/>
                  <w:u w:val="single"/>
                  <w:rtl/>
                </w:rPr>
              </w:rPrChange>
            </w:rPr>
            <w:delText>היתה</w:delText>
          </w:r>
          <w:r w:rsidRPr="00DC132A" w:rsidDel="00121400">
            <w:rPr>
              <w:rFonts w:ascii="David" w:hAnsi="David" w:cs="David"/>
              <w:i/>
              <w:iCs/>
              <w:highlight w:val="cyan"/>
              <w:u w:val="single"/>
              <w:rtl/>
              <w:rPrChange w:id="2014" w:author="Shimon" w:date="2019-08-17T23:57:00Z">
                <w:rPr>
                  <w:rFonts w:ascii="David" w:hAnsi="David" w:cs="David"/>
                  <w:i/>
                  <w:iCs/>
                  <w:highlight w:val="yellow"/>
                  <w:u w:val="single"/>
                  <w:rtl/>
                </w:rPr>
              </w:rPrChange>
            </w:rPr>
            <w:delText xml:space="preserve"> </w:delText>
          </w:r>
          <w:r w:rsidRPr="00DC132A" w:rsidDel="00121400">
            <w:rPr>
              <w:rFonts w:ascii="David" w:hAnsi="David" w:cs="David" w:hint="eastAsia"/>
              <w:i/>
              <w:iCs/>
              <w:highlight w:val="cyan"/>
              <w:u w:val="single"/>
              <w:rtl/>
              <w:rPrChange w:id="2015" w:author="Shimon" w:date="2019-08-17T23:57:00Z">
                <w:rPr>
                  <w:rFonts w:ascii="David" w:hAnsi="David" w:cs="David" w:hint="eastAsia"/>
                  <w:i/>
                  <w:iCs/>
                  <w:highlight w:val="yellow"/>
                  <w:u w:val="single"/>
                  <w:rtl/>
                </w:rPr>
              </w:rPrChange>
            </w:rPr>
            <w:delText>ברמה</w:delText>
          </w:r>
          <w:r w:rsidRPr="00DC132A" w:rsidDel="00121400">
            <w:rPr>
              <w:rFonts w:ascii="David" w:hAnsi="David" w:cs="David"/>
              <w:i/>
              <w:iCs/>
              <w:highlight w:val="cyan"/>
              <w:u w:val="single"/>
              <w:rtl/>
              <w:rPrChange w:id="2016" w:author="Shimon" w:date="2019-08-17T23:57:00Z">
                <w:rPr>
                  <w:rFonts w:ascii="David" w:hAnsi="David" w:cs="David"/>
                  <w:i/>
                  <w:iCs/>
                  <w:highlight w:val="yellow"/>
                  <w:u w:val="single"/>
                  <w:rtl/>
                </w:rPr>
              </w:rPrChange>
            </w:rPr>
            <w:delText xml:space="preserve"> </w:delText>
          </w:r>
          <w:r w:rsidRPr="00DC132A" w:rsidDel="00121400">
            <w:rPr>
              <w:rFonts w:ascii="David" w:hAnsi="David" w:cs="David" w:hint="eastAsia"/>
              <w:i/>
              <w:iCs/>
              <w:highlight w:val="cyan"/>
              <w:u w:val="single"/>
              <w:rtl/>
              <w:rPrChange w:id="2017" w:author="Shimon" w:date="2019-08-17T23:57:00Z">
                <w:rPr>
                  <w:rFonts w:ascii="David" w:hAnsi="David" w:cs="David" w:hint="eastAsia"/>
                  <w:i/>
                  <w:iCs/>
                  <w:highlight w:val="yellow"/>
                  <w:u w:val="single"/>
                  <w:rtl/>
                </w:rPr>
              </w:rPrChange>
            </w:rPr>
            <w:delText>א</w:delText>
          </w:r>
          <w:r w:rsidRPr="00DC132A" w:rsidDel="00121400">
            <w:rPr>
              <w:rFonts w:ascii="David" w:hAnsi="David" w:cs="David"/>
              <w:i/>
              <w:iCs/>
              <w:highlight w:val="cyan"/>
              <w:u w:val="single"/>
              <w:rtl/>
              <w:rPrChange w:id="2018" w:author="Shimon" w:date="2019-08-17T23:57:00Z">
                <w:rPr>
                  <w:rFonts w:ascii="David" w:hAnsi="David" w:cs="David"/>
                  <w:i/>
                  <w:iCs/>
                  <w:highlight w:val="yellow"/>
                  <w:u w:val="single"/>
                  <w:rtl/>
                </w:rPr>
              </w:rPrChange>
            </w:rPr>
            <w:delText xml:space="preserve">, ( 90% ממשכורת סגן שר), </w:delText>
          </w:r>
        </w:del>
      </w:ins>
    </w:p>
    <w:p w14:paraId="03AA79CA" w14:textId="189803A6" w:rsidR="00DD7205" w:rsidRPr="00337F2F" w:rsidDel="00121400" w:rsidRDefault="00DD7205">
      <w:pPr>
        <w:tabs>
          <w:tab w:val="left" w:pos="530"/>
        </w:tabs>
        <w:jc w:val="both"/>
        <w:rPr>
          <w:ins w:id="2019" w:author="Shimon" w:date="2019-08-17T23:56:00Z"/>
          <w:del w:id="2020" w:author="Ofir Tal" w:date="2019-08-26T09:40:00Z"/>
          <w:rFonts w:ascii="David" w:hAnsi="David" w:cs="David"/>
          <w:i/>
          <w:iCs/>
          <w:u w:val="single"/>
          <w:rtl/>
        </w:rPr>
        <w:pPrChange w:id="2021" w:author="Ofir Tal" w:date="2019-08-26T09:41:00Z">
          <w:pPr>
            <w:tabs>
              <w:tab w:val="left" w:pos="530"/>
            </w:tabs>
          </w:pPr>
        </w:pPrChange>
      </w:pPr>
      <w:ins w:id="2022" w:author="Shimon" w:date="2019-08-17T23:56:00Z">
        <w:del w:id="2023" w:author="Ofir Tal" w:date="2019-08-26T09:40:00Z">
          <w:r w:rsidRPr="00DC132A" w:rsidDel="00121400">
            <w:rPr>
              <w:rFonts w:ascii="David" w:hAnsi="David" w:cs="David" w:hint="eastAsia"/>
              <w:i/>
              <w:iCs/>
              <w:highlight w:val="cyan"/>
              <w:u w:val="single"/>
              <w:rtl/>
              <w:rPrChange w:id="2024" w:author="Shimon" w:date="2019-08-17T23:57:00Z">
                <w:rPr>
                  <w:rFonts w:ascii="David" w:hAnsi="David" w:cs="David" w:hint="eastAsia"/>
                  <w:i/>
                  <w:iCs/>
                  <w:highlight w:val="yellow"/>
                  <w:u w:val="single"/>
                  <w:rtl/>
                </w:rPr>
              </w:rPrChange>
            </w:rPr>
            <w:delText>ע</w:delText>
          </w:r>
          <w:r w:rsidRPr="00DC132A" w:rsidDel="00121400">
            <w:rPr>
              <w:rFonts w:ascii="David" w:hAnsi="David" w:cs="David"/>
              <w:i/>
              <w:iCs/>
              <w:highlight w:val="cyan"/>
              <w:u w:val="single"/>
              <w:rtl/>
              <w:rPrChange w:id="2025" w:author="Shimon" w:date="2019-08-17T23:57:00Z">
                <w:rPr>
                  <w:rFonts w:ascii="David" w:hAnsi="David" w:cs="David"/>
                  <w:i/>
                  <w:iCs/>
                  <w:highlight w:val="yellow"/>
                  <w:u w:val="single"/>
                  <w:rtl/>
                </w:rPr>
              </w:rPrChange>
            </w:rPr>
            <w:delText xml:space="preserve">"פ האמור  </w:delText>
          </w:r>
          <w:r w:rsidRPr="00DC132A" w:rsidDel="00121400">
            <w:rPr>
              <w:rFonts w:ascii="David" w:hAnsi="David" w:cs="David" w:hint="eastAsia"/>
              <w:i/>
              <w:iCs/>
              <w:highlight w:val="cyan"/>
              <w:u w:val="single"/>
              <w:rtl/>
              <w:rPrChange w:id="2026" w:author="Shimon" w:date="2019-08-17T23:57:00Z">
                <w:rPr>
                  <w:rFonts w:ascii="David" w:hAnsi="David" w:cs="David" w:hint="eastAsia"/>
                  <w:i/>
                  <w:iCs/>
                  <w:highlight w:val="yellow"/>
                  <w:u w:val="single"/>
                  <w:rtl/>
                </w:rPr>
              </w:rPrChange>
            </w:rPr>
            <w:delText>בהוראות</w:delText>
          </w:r>
          <w:r w:rsidRPr="00DC132A" w:rsidDel="00121400">
            <w:rPr>
              <w:rFonts w:ascii="David" w:hAnsi="David" w:cs="David"/>
              <w:i/>
              <w:iCs/>
              <w:highlight w:val="cyan"/>
              <w:u w:val="single"/>
              <w:rtl/>
              <w:rPrChange w:id="2027" w:author="Shimon" w:date="2019-08-17T23:57:00Z">
                <w:rPr>
                  <w:rFonts w:ascii="David" w:hAnsi="David" w:cs="David"/>
                  <w:i/>
                  <w:iCs/>
                  <w:highlight w:val="yellow"/>
                  <w:u w:val="single"/>
                  <w:rtl/>
                </w:rPr>
              </w:rPrChange>
            </w:rPr>
            <w:delText xml:space="preserve"> </w:delText>
          </w:r>
          <w:r w:rsidRPr="00DC132A" w:rsidDel="00121400">
            <w:rPr>
              <w:rFonts w:ascii="David" w:hAnsi="David" w:cs="David" w:hint="eastAsia"/>
              <w:i/>
              <w:iCs/>
              <w:highlight w:val="cyan"/>
              <w:u w:val="single"/>
              <w:rtl/>
              <w:rPrChange w:id="2028" w:author="Shimon" w:date="2019-08-17T23:57:00Z">
                <w:rPr>
                  <w:rFonts w:ascii="David" w:hAnsi="David" w:cs="David" w:hint="eastAsia"/>
                  <w:i/>
                  <w:iCs/>
                  <w:highlight w:val="yellow"/>
                  <w:u w:val="single"/>
                  <w:rtl/>
                </w:rPr>
              </w:rPrChange>
            </w:rPr>
            <w:delText>הנוהל</w:delText>
          </w:r>
          <w:r w:rsidRPr="00DC132A" w:rsidDel="00121400">
            <w:rPr>
              <w:rFonts w:ascii="David" w:hAnsi="David" w:cs="David"/>
              <w:i/>
              <w:iCs/>
              <w:highlight w:val="cyan"/>
              <w:u w:val="single"/>
              <w:rtl/>
              <w:rPrChange w:id="2029" w:author="Shimon" w:date="2019-08-17T23:57:00Z">
                <w:rPr>
                  <w:rFonts w:ascii="David" w:hAnsi="David" w:cs="David"/>
                  <w:i/>
                  <w:iCs/>
                  <w:highlight w:val="yellow"/>
                  <w:u w:val="single"/>
                  <w:rtl/>
                </w:rPr>
              </w:rPrChange>
            </w:rPr>
            <w:delText xml:space="preserve"> של </w:delText>
          </w:r>
          <w:r w:rsidRPr="00DC132A" w:rsidDel="00121400">
            <w:rPr>
              <w:rFonts w:ascii="David" w:hAnsi="David" w:cs="David" w:hint="eastAsia"/>
              <w:i/>
              <w:iCs/>
              <w:highlight w:val="cyan"/>
              <w:u w:val="single"/>
              <w:rtl/>
              <w:rPrChange w:id="2030" w:author="Shimon" w:date="2019-08-17T23:57:00Z">
                <w:rPr>
                  <w:rFonts w:ascii="David" w:hAnsi="David" w:cs="David" w:hint="eastAsia"/>
                  <w:i/>
                  <w:iCs/>
                  <w:highlight w:val="yellow"/>
                  <w:u w:val="single"/>
                  <w:rtl/>
                </w:rPr>
              </w:rPrChange>
            </w:rPr>
            <w:delText>נש</w:delText>
          </w:r>
          <w:r w:rsidRPr="00DC132A" w:rsidDel="00121400">
            <w:rPr>
              <w:rFonts w:ascii="David" w:hAnsi="David" w:cs="David"/>
              <w:i/>
              <w:iCs/>
              <w:highlight w:val="cyan"/>
              <w:u w:val="single"/>
              <w:rtl/>
              <w:rPrChange w:id="2031" w:author="Shimon" w:date="2019-08-17T23:57:00Z">
                <w:rPr>
                  <w:rFonts w:ascii="David" w:hAnsi="David" w:cs="David"/>
                  <w:i/>
                  <w:iCs/>
                  <w:highlight w:val="yellow"/>
                  <w:u w:val="single"/>
                  <w:rtl/>
                </w:rPr>
              </w:rPrChange>
            </w:rPr>
            <w:delText xml:space="preserve">"מ (משנת 1996) + </w:delText>
          </w:r>
          <w:r w:rsidRPr="00DC132A" w:rsidDel="00121400">
            <w:rPr>
              <w:rFonts w:ascii="David" w:hAnsi="David" w:cs="David" w:hint="eastAsia"/>
              <w:i/>
              <w:iCs/>
              <w:highlight w:val="cyan"/>
              <w:u w:val="single"/>
              <w:rtl/>
              <w:rPrChange w:id="2032" w:author="Shimon" w:date="2019-08-17T23:57:00Z">
                <w:rPr>
                  <w:rFonts w:ascii="David" w:hAnsi="David" w:cs="David" w:hint="eastAsia"/>
                  <w:i/>
                  <w:iCs/>
                  <w:highlight w:val="yellow"/>
                  <w:u w:val="single"/>
                  <w:rtl/>
                </w:rPr>
              </w:rPrChange>
            </w:rPr>
            <w:delText>מכתבו</w:delText>
          </w:r>
          <w:r w:rsidRPr="00DC132A" w:rsidDel="00121400">
            <w:rPr>
              <w:rFonts w:ascii="David" w:hAnsi="David" w:cs="David"/>
              <w:i/>
              <w:iCs/>
              <w:highlight w:val="cyan"/>
              <w:u w:val="single"/>
              <w:rtl/>
              <w:rPrChange w:id="2033" w:author="Shimon" w:date="2019-08-17T23:57:00Z">
                <w:rPr>
                  <w:rFonts w:ascii="David" w:hAnsi="David" w:cs="David"/>
                  <w:i/>
                  <w:iCs/>
                  <w:highlight w:val="yellow"/>
                  <w:u w:val="single"/>
                  <w:rtl/>
                </w:rPr>
              </w:rPrChange>
            </w:rPr>
            <w:delText xml:space="preserve"> </w:delText>
          </w:r>
          <w:r w:rsidRPr="00DC132A" w:rsidDel="00121400">
            <w:rPr>
              <w:rFonts w:ascii="David" w:hAnsi="David" w:cs="David" w:hint="eastAsia"/>
              <w:i/>
              <w:iCs/>
              <w:highlight w:val="cyan"/>
              <w:u w:val="single"/>
              <w:rtl/>
              <w:rPrChange w:id="2034" w:author="Shimon" w:date="2019-08-17T23:57:00Z">
                <w:rPr>
                  <w:rFonts w:ascii="David" w:hAnsi="David" w:cs="David" w:hint="eastAsia"/>
                  <w:i/>
                  <w:iCs/>
                  <w:highlight w:val="yellow"/>
                  <w:u w:val="single"/>
                  <w:rtl/>
                </w:rPr>
              </w:rPrChange>
            </w:rPr>
            <w:delText>של</w:delText>
          </w:r>
          <w:r w:rsidRPr="00DC132A" w:rsidDel="00121400">
            <w:rPr>
              <w:rFonts w:ascii="David" w:hAnsi="David" w:cs="David"/>
              <w:i/>
              <w:iCs/>
              <w:highlight w:val="cyan"/>
              <w:u w:val="single"/>
              <w:rtl/>
              <w:rPrChange w:id="2035" w:author="Shimon" w:date="2019-08-17T23:57:00Z">
                <w:rPr>
                  <w:rFonts w:ascii="David" w:hAnsi="David" w:cs="David"/>
                  <w:i/>
                  <w:iCs/>
                  <w:highlight w:val="yellow"/>
                  <w:u w:val="single"/>
                  <w:rtl/>
                </w:rPr>
              </w:rPrChange>
            </w:rPr>
            <w:delText xml:space="preserve"> </w:delText>
          </w:r>
          <w:r w:rsidRPr="00DC132A" w:rsidDel="00121400">
            <w:rPr>
              <w:rFonts w:ascii="David" w:hAnsi="David" w:cs="David" w:hint="eastAsia"/>
              <w:i/>
              <w:iCs/>
              <w:highlight w:val="cyan"/>
              <w:u w:val="single"/>
              <w:rtl/>
              <w:rPrChange w:id="2036" w:author="Shimon" w:date="2019-08-17T23:57:00Z">
                <w:rPr>
                  <w:rFonts w:ascii="David" w:hAnsi="David" w:cs="David" w:hint="eastAsia"/>
                  <w:i/>
                  <w:iCs/>
                  <w:highlight w:val="yellow"/>
                  <w:u w:val="single"/>
                  <w:rtl/>
                </w:rPr>
              </w:rPrChange>
            </w:rPr>
            <w:delText>יוסי</w:delText>
          </w:r>
          <w:r w:rsidRPr="00DC132A" w:rsidDel="00121400">
            <w:rPr>
              <w:rFonts w:ascii="David" w:hAnsi="David" w:cs="David"/>
              <w:i/>
              <w:iCs/>
              <w:highlight w:val="cyan"/>
              <w:u w:val="single"/>
              <w:rtl/>
              <w:rPrChange w:id="2037" w:author="Shimon" w:date="2019-08-17T23:57:00Z">
                <w:rPr>
                  <w:rFonts w:ascii="David" w:hAnsi="David" w:cs="David"/>
                  <w:i/>
                  <w:iCs/>
                  <w:highlight w:val="yellow"/>
                  <w:u w:val="single"/>
                  <w:rtl/>
                </w:rPr>
              </w:rPrChange>
            </w:rPr>
            <w:delText xml:space="preserve"> </w:delText>
          </w:r>
          <w:r w:rsidRPr="00DC132A" w:rsidDel="00121400">
            <w:rPr>
              <w:rFonts w:ascii="David" w:hAnsi="David" w:cs="David" w:hint="eastAsia"/>
              <w:i/>
              <w:iCs/>
              <w:highlight w:val="cyan"/>
              <w:u w:val="single"/>
              <w:rtl/>
              <w:rPrChange w:id="2038" w:author="Shimon" w:date="2019-08-17T23:57:00Z">
                <w:rPr>
                  <w:rFonts w:ascii="David" w:hAnsi="David" w:cs="David" w:hint="eastAsia"/>
                  <w:i/>
                  <w:iCs/>
                  <w:highlight w:val="yellow"/>
                  <w:u w:val="single"/>
                  <w:rtl/>
                </w:rPr>
              </w:rPrChange>
            </w:rPr>
            <w:delText>יהודה</w:delText>
          </w:r>
          <w:r w:rsidRPr="00DC132A" w:rsidDel="00121400">
            <w:rPr>
              <w:rFonts w:ascii="David" w:hAnsi="David" w:cs="David"/>
              <w:i/>
              <w:iCs/>
              <w:highlight w:val="cyan"/>
              <w:u w:val="single"/>
              <w:rtl/>
              <w:rPrChange w:id="2039" w:author="Shimon" w:date="2019-08-17T23:57:00Z">
                <w:rPr>
                  <w:rFonts w:ascii="David" w:hAnsi="David" w:cs="David"/>
                  <w:i/>
                  <w:iCs/>
                  <w:highlight w:val="yellow"/>
                  <w:u w:val="single"/>
                  <w:rtl/>
                </w:rPr>
              </w:rPrChange>
            </w:rPr>
            <w:delText>, (</w:delText>
          </w:r>
          <w:r w:rsidRPr="00DC132A" w:rsidDel="00121400">
            <w:rPr>
              <w:rFonts w:ascii="David" w:hAnsi="David" w:cs="David" w:hint="eastAsia"/>
              <w:i/>
              <w:iCs/>
              <w:highlight w:val="cyan"/>
              <w:u w:val="single"/>
              <w:rtl/>
              <w:rPrChange w:id="2040" w:author="Shimon" w:date="2019-08-17T23:57:00Z">
                <w:rPr>
                  <w:rFonts w:ascii="David" w:hAnsi="David" w:cs="David" w:hint="eastAsia"/>
                  <w:i/>
                  <w:iCs/>
                  <w:highlight w:val="yellow"/>
                  <w:u w:val="single"/>
                  <w:rtl/>
                </w:rPr>
              </w:rPrChange>
            </w:rPr>
            <w:delText>סגן</w:delText>
          </w:r>
          <w:r w:rsidRPr="00DC132A" w:rsidDel="00121400">
            <w:rPr>
              <w:rFonts w:ascii="David" w:hAnsi="David" w:cs="David"/>
              <w:i/>
              <w:iCs/>
              <w:highlight w:val="cyan"/>
              <w:u w:val="single"/>
              <w:rtl/>
              <w:rPrChange w:id="2041" w:author="Shimon" w:date="2019-08-17T23:57:00Z">
                <w:rPr>
                  <w:rFonts w:ascii="David" w:hAnsi="David" w:cs="David"/>
                  <w:i/>
                  <w:iCs/>
                  <w:highlight w:val="yellow"/>
                  <w:u w:val="single"/>
                  <w:rtl/>
                </w:rPr>
              </w:rPrChange>
            </w:rPr>
            <w:delText xml:space="preserve"> ראש </w:delText>
          </w:r>
          <w:r w:rsidRPr="00DC132A" w:rsidDel="00121400">
            <w:rPr>
              <w:rFonts w:ascii="David" w:hAnsi="David" w:cs="David" w:hint="eastAsia"/>
              <w:i/>
              <w:iCs/>
              <w:highlight w:val="cyan"/>
              <w:u w:val="single"/>
              <w:rtl/>
              <w:rPrChange w:id="2042" w:author="Shimon" w:date="2019-08-17T23:57:00Z">
                <w:rPr>
                  <w:rFonts w:ascii="David" w:hAnsi="David" w:cs="David" w:hint="eastAsia"/>
                  <w:i/>
                  <w:iCs/>
                  <w:highlight w:val="yellow"/>
                  <w:u w:val="single"/>
                  <w:rtl/>
                </w:rPr>
              </w:rPrChange>
            </w:rPr>
            <w:delText>מינהל</w:delText>
          </w:r>
          <w:r w:rsidRPr="00DC132A" w:rsidDel="00121400">
            <w:rPr>
              <w:rFonts w:ascii="David" w:hAnsi="David" w:cs="David"/>
              <w:i/>
              <w:iCs/>
              <w:highlight w:val="cyan"/>
              <w:u w:val="single"/>
              <w:rtl/>
              <w:rPrChange w:id="2043" w:author="Shimon" w:date="2019-08-17T23:57:00Z">
                <w:rPr>
                  <w:rFonts w:ascii="David" w:hAnsi="David" w:cs="David"/>
                  <w:i/>
                  <w:iCs/>
                  <w:highlight w:val="yellow"/>
                  <w:u w:val="single"/>
                  <w:rtl/>
                </w:rPr>
              </w:rPrChange>
            </w:rPr>
            <w:delText xml:space="preserve"> הסגל הבכיר),  </w:delText>
          </w:r>
          <w:r w:rsidRPr="00DC132A" w:rsidDel="00121400">
            <w:rPr>
              <w:rFonts w:ascii="David" w:hAnsi="David" w:cs="David" w:hint="eastAsia"/>
              <w:i/>
              <w:iCs/>
              <w:highlight w:val="cyan"/>
              <w:u w:val="single"/>
              <w:rtl/>
              <w:rPrChange w:id="2044" w:author="Shimon" w:date="2019-08-17T23:57:00Z">
                <w:rPr>
                  <w:rFonts w:ascii="David" w:hAnsi="David" w:cs="David" w:hint="eastAsia"/>
                  <w:i/>
                  <w:iCs/>
                  <w:highlight w:val="yellow"/>
                  <w:u w:val="single"/>
                  <w:rtl/>
                </w:rPr>
              </w:rPrChange>
            </w:rPr>
            <w:delText>חוזה</w:delText>
          </w:r>
          <w:r w:rsidRPr="00DC132A" w:rsidDel="00121400">
            <w:rPr>
              <w:rFonts w:ascii="David" w:hAnsi="David" w:cs="David"/>
              <w:i/>
              <w:iCs/>
              <w:highlight w:val="cyan"/>
              <w:u w:val="single"/>
              <w:rtl/>
              <w:rPrChange w:id="2045" w:author="Shimon" w:date="2019-08-17T23:57:00Z">
                <w:rPr>
                  <w:rFonts w:ascii="David" w:hAnsi="David" w:cs="David"/>
                  <w:i/>
                  <w:iCs/>
                  <w:highlight w:val="yellow"/>
                  <w:u w:val="single"/>
                  <w:rtl/>
                </w:rPr>
              </w:rPrChange>
            </w:rPr>
            <w:delText xml:space="preserve"> </w:delText>
          </w:r>
          <w:r w:rsidRPr="007D52AE" w:rsidDel="00121400">
            <w:rPr>
              <w:rFonts w:ascii="David" w:hAnsi="David" w:cs="David"/>
              <w:b/>
              <w:bCs/>
              <w:i/>
              <w:iCs/>
              <w:highlight w:val="cyan"/>
              <w:u w:val="single"/>
              <w:rtl/>
              <w:rPrChange w:id="2046" w:author="Shimon" w:date="2019-08-18T09:47:00Z">
                <w:rPr>
                  <w:rFonts w:ascii="David" w:hAnsi="David" w:cs="David"/>
                  <w:i/>
                  <w:iCs/>
                  <w:highlight w:val="yellow"/>
                  <w:u w:val="single"/>
                  <w:rtl/>
                </w:rPr>
              </w:rPrChange>
            </w:rPr>
            <w:delText xml:space="preserve">ברמה א </w:delText>
          </w:r>
          <w:r w:rsidRPr="007D52AE" w:rsidDel="00121400">
            <w:rPr>
              <w:rFonts w:ascii="David" w:hAnsi="David" w:cs="David" w:hint="eastAsia"/>
              <w:b/>
              <w:bCs/>
              <w:i/>
              <w:iCs/>
              <w:highlight w:val="cyan"/>
              <w:u w:val="single"/>
              <w:rtl/>
              <w:rPrChange w:id="2047" w:author="Shimon" w:date="2019-08-18T09:47:00Z">
                <w:rPr>
                  <w:rFonts w:ascii="David" w:hAnsi="David" w:cs="David" w:hint="eastAsia"/>
                  <w:i/>
                  <w:iCs/>
                  <w:highlight w:val="yellow"/>
                  <w:u w:val="single"/>
                  <w:rtl/>
                </w:rPr>
              </w:rPrChange>
            </w:rPr>
            <w:delText>נחתמה</w:delText>
          </w:r>
          <w:r w:rsidRPr="007D52AE" w:rsidDel="00121400">
            <w:rPr>
              <w:rFonts w:ascii="David" w:hAnsi="David" w:cs="David"/>
              <w:b/>
              <w:bCs/>
              <w:i/>
              <w:iCs/>
              <w:highlight w:val="cyan"/>
              <w:u w:val="single"/>
              <w:rtl/>
              <w:rPrChange w:id="2048" w:author="Shimon" w:date="2019-08-18T09:47:00Z">
                <w:rPr>
                  <w:rFonts w:ascii="David" w:hAnsi="David" w:cs="David"/>
                  <w:i/>
                  <w:iCs/>
                  <w:highlight w:val="yellow"/>
                  <w:u w:val="single"/>
                  <w:rtl/>
                </w:rPr>
              </w:rPrChange>
            </w:rPr>
            <w:delText xml:space="preserve"> </w:delText>
          </w:r>
          <w:r w:rsidRPr="007D52AE" w:rsidDel="00121400">
            <w:rPr>
              <w:rFonts w:ascii="David" w:hAnsi="David" w:cs="David" w:hint="eastAsia"/>
              <w:b/>
              <w:bCs/>
              <w:i/>
              <w:iCs/>
              <w:highlight w:val="cyan"/>
              <w:u w:val="single"/>
              <w:rtl/>
              <w:rPrChange w:id="2049" w:author="Shimon" w:date="2019-08-18T09:47:00Z">
                <w:rPr>
                  <w:rFonts w:ascii="David" w:hAnsi="David" w:cs="David" w:hint="eastAsia"/>
                  <w:i/>
                  <w:iCs/>
                  <w:highlight w:val="yellow"/>
                  <w:u w:val="single"/>
                  <w:rtl/>
                </w:rPr>
              </w:rPrChange>
            </w:rPr>
            <w:delText>רק</w:delText>
          </w:r>
          <w:r w:rsidRPr="007D52AE" w:rsidDel="00121400">
            <w:rPr>
              <w:rFonts w:ascii="David" w:hAnsi="David" w:cs="David"/>
              <w:b/>
              <w:bCs/>
              <w:i/>
              <w:iCs/>
              <w:highlight w:val="cyan"/>
              <w:u w:val="single"/>
              <w:rtl/>
              <w:rPrChange w:id="2050" w:author="Shimon" w:date="2019-08-18T09:47:00Z">
                <w:rPr>
                  <w:rFonts w:ascii="David" w:hAnsi="David" w:cs="David"/>
                  <w:i/>
                  <w:iCs/>
                  <w:highlight w:val="yellow"/>
                  <w:u w:val="single"/>
                  <w:rtl/>
                </w:rPr>
              </w:rPrChange>
            </w:rPr>
            <w:delText xml:space="preserve"> </w:delText>
          </w:r>
          <w:r w:rsidRPr="007D52AE" w:rsidDel="00121400">
            <w:rPr>
              <w:rFonts w:ascii="David" w:hAnsi="David" w:cs="David" w:hint="eastAsia"/>
              <w:b/>
              <w:bCs/>
              <w:i/>
              <w:iCs/>
              <w:highlight w:val="cyan"/>
              <w:u w:val="single"/>
              <w:rtl/>
              <w:rPrChange w:id="2051" w:author="Shimon" w:date="2019-08-18T09:47:00Z">
                <w:rPr>
                  <w:rFonts w:ascii="David" w:hAnsi="David" w:cs="David" w:hint="eastAsia"/>
                  <w:i/>
                  <w:iCs/>
                  <w:highlight w:val="yellow"/>
                  <w:u w:val="single"/>
                  <w:rtl/>
                </w:rPr>
              </w:rPrChange>
            </w:rPr>
            <w:delText>עם</w:delText>
          </w:r>
          <w:r w:rsidRPr="007D52AE" w:rsidDel="00121400">
            <w:rPr>
              <w:rFonts w:ascii="David" w:hAnsi="David" w:cs="David"/>
              <w:b/>
              <w:bCs/>
              <w:i/>
              <w:iCs/>
              <w:highlight w:val="cyan"/>
              <w:u w:val="single"/>
              <w:rtl/>
              <w:rPrChange w:id="2052" w:author="Shimon" w:date="2019-08-18T09:47:00Z">
                <w:rPr>
                  <w:rFonts w:ascii="David" w:hAnsi="David" w:cs="David"/>
                  <w:i/>
                  <w:iCs/>
                  <w:highlight w:val="yellow"/>
                  <w:u w:val="single"/>
                  <w:rtl/>
                </w:rPr>
              </w:rPrChange>
            </w:rPr>
            <w:delText xml:space="preserve"> </w:delText>
          </w:r>
          <w:r w:rsidRPr="007D52AE" w:rsidDel="00121400">
            <w:rPr>
              <w:rFonts w:ascii="David" w:hAnsi="David" w:cs="David" w:hint="eastAsia"/>
              <w:b/>
              <w:bCs/>
              <w:i/>
              <w:iCs/>
              <w:highlight w:val="cyan"/>
              <w:u w:val="single"/>
              <w:rtl/>
              <w:rPrChange w:id="2053" w:author="Shimon" w:date="2019-08-18T09:47:00Z">
                <w:rPr>
                  <w:rFonts w:ascii="David" w:hAnsi="David" w:cs="David" w:hint="eastAsia"/>
                  <w:i/>
                  <w:iCs/>
                  <w:highlight w:val="yellow"/>
                  <w:u w:val="single"/>
                  <w:rtl/>
                </w:rPr>
              </w:rPrChange>
            </w:rPr>
            <w:delText>מי</w:delText>
          </w:r>
          <w:r w:rsidRPr="007D52AE" w:rsidDel="00121400">
            <w:rPr>
              <w:rFonts w:ascii="David" w:hAnsi="David" w:cs="David"/>
              <w:b/>
              <w:bCs/>
              <w:i/>
              <w:iCs/>
              <w:highlight w:val="cyan"/>
              <w:u w:val="single"/>
              <w:rtl/>
              <w:rPrChange w:id="2054" w:author="Shimon" w:date="2019-08-18T09:47:00Z">
                <w:rPr>
                  <w:rFonts w:ascii="David" w:hAnsi="David" w:cs="David"/>
                  <w:i/>
                  <w:iCs/>
                  <w:highlight w:val="yellow"/>
                  <w:u w:val="single"/>
                  <w:rtl/>
                </w:rPr>
              </w:rPrChange>
            </w:rPr>
            <w:delText xml:space="preserve"> </w:delText>
          </w:r>
          <w:r w:rsidRPr="007D52AE" w:rsidDel="00121400">
            <w:rPr>
              <w:rFonts w:ascii="David" w:hAnsi="David" w:cs="David" w:hint="eastAsia"/>
              <w:b/>
              <w:bCs/>
              <w:i/>
              <w:iCs/>
              <w:highlight w:val="cyan"/>
              <w:u w:val="single"/>
              <w:rtl/>
              <w:rPrChange w:id="2055" w:author="Shimon" w:date="2019-08-18T09:47:00Z">
                <w:rPr>
                  <w:rFonts w:ascii="David" w:hAnsi="David" w:cs="David" w:hint="eastAsia"/>
                  <w:i/>
                  <w:iCs/>
                  <w:highlight w:val="yellow"/>
                  <w:u w:val="single"/>
                  <w:rtl/>
                </w:rPr>
              </w:rPrChange>
            </w:rPr>
            <w:delText>שהיה</w:delText>
          </w:r>
          <w:r w:rsidRPr="007D52AE" w:rsidDel="00121400">
            <w:rPr>
              <w:rFonts w:ascii="David" w:hAnsi="David" w:cs="David"/>
              <w:b/>
              <w:bCs/>
              <w:i/>
              <w:iCs/>
              <w:highlight w:val="cyan"/>
              <w:u w:val="single"/>
              <w:rtl/>
              <w:rPrChange w:id="2056" w:author="Shimon" w:date="2019-08-18T09:47:00Z">
                <w:rPr>
                  <w:rFonts w:ascii="David" w:hAnsi="David" w:cs="David"/>
                  <w:i/>
                  <w:iCs/>
                  <w:highlight w:val="yellow"/>
                  <w:u w:val="single"/>
                  <w:rtl/>
                </w:rPr>
              </w:rPrChange>
            </w:rPr>
            <w:delText xml:space="preserve"> </w:delText>
          </w:r>
          <w:r w:rsidRPr="007D52AE" w:rsidDel="00121400">
            <w:rPr>
              <w:rFonts w:ascii="David" w:hAnsi="David" w:cs="David" w:hint="eastAsia"/>
              <w:b/>
              <w:bCs/>
              <w:i/>
              <w:iCs/>
              <w:highlight w:val="cyan"/>
              <w:u w:val="single"/>
              <w:rtl/>
              <w:rPrChange w:id="2057" w:author="Shimon" w:date="2019-08-18T09:47:00Z">
                <w:rPr>
                  <w:rFonts w:ascii="David" w:hAnsi="David" w:cs="David" w:hint="eastAsia"/>
                  <w:i/>
                  <w:iCs/>
                  <w:highlight w:val="yellow"/>
                  <w:u w:val="single"/>
                  <w:rtl/>
                </w:rPr>
              </w:rPrChange>
            </w:rPr>
            <w:delText>בדרגה</w:delText>
          </w:r>
          <w:r w:rsidRPr="007D52AE" w:rsidDel="00121400">
            <w:rPr>
              <w:rFonts w:ascii="David" w:hAnsi="David" w:cs="David"/>
              <w:b/>
              <w:bCs/>
              <w:i/>
              <w:iCs/>
              <w:highlight w:val="cyan"/>
              <w:u w:val="single"/>
              <w:rtl/>
              <w:rPrChange w:id="2058" w:author="Shimon" w:date="2019-08-18T09:47:00Z">
                <w:rPr>
                  <w:rFonts w:ascii="David" w:hAnsi="David" w:cs="David"/>
                  <w:i/>
                  <w:iCs/>
                  <w:highlight w:val="yellow"/>
                  <w:u w:val="single"/>
                  <w:rtl/>
                </w:rPr>
              </w:rPrChange>
            </w:rPr>
            <w:delText xml:space="preserve"> 45 </w:delText>
          </w:r>
          <w:r w:rsidRPr="007D52AE" w:rsidDel="00121400">
            <w:rPr>
              <w:rFonts w:ascii="David" w:hAnsi="David" w:cs="David" w:hint="eastAsia"/>
              <w:b/>
              <w:bCs/>
              <w:i/>
              <w:iCs/>
              <w:highlight w:val="cyan"/>
              <w:u w:val="single"/>
              <w:rtl/>
              <w:rPrChange w:id="2059" w:author="Shimon" w:date="2019-08-18T09:47:00Z">
                <w:rPr>
                  <w:rFonts w:ascii="David" w:hAnsi="David" w:cs="David" w:hint="eastAsia"/>
                  <w:i/>
                  <w:iCs/>
                  <w:highlight w:val="yellow"/>
                  <w:u w:val="single"/>
                  <w:rtl/>
                </w:rPr>
              </w:rPrChange>
            </w:rPr>
            <w:delText>ומעלה</w:delText>
          </w:r>
        </w:del>
      </w:ins>
      <w:ins w:id="2060" w:author="Shimon" w:date="2019-08-17T23:58:00Z">
        <w:del w:id="2061" w:author="Ofir Tal" w:date="2019-08-26T09:40:00Z">
          <w:r w:rsidDel="00121400">
            <w:rPr>
              <w:rFonts w:ascii="David" w:hAnsi="David" w:cs="David" w:hint="cs"/>
              <w:i/>
              <w:iCs/>
              <w:u w:val="single"/>
              <w:rtl/>
            </w:rPr>
            <w:delText xml:space="preserve">     </w:delText>
          </w:r>
          <w:r w:rsidRPr="00DC132A" w:rsidDel="00121400">
            <w:rPr>
              <w:rFonts w:ascii="David" w:hAnsi="David" w:cs="David" w:hint="cs"/>
              <w:i/>
              <w:iCs/>
              <w:u w:val="single"/>
              <w:rtl/>
            </w:rPr>
            <w:delText xml:space="preserve"> </w:delText>
          </w:r>
          <w:r w:rsidRPr="00DC132A" w:rsidDel="00121400">
            <w:rPr>
              <w:rFonts w:ascii="David" w:hAnsi="David" w:cs="David" w:hint="eastAsia"/>
              <w:i/>
              <w:iCs/>
              <w:highlight w:val="yellow"/>
              <w:u w:val="single"/>
              <w:rtl/>
              <w:rPrChange w:id="2062" w:author="Shimon" w:date="2019-08-17T23:58:00Z">
                <w:rPr>
                  <w:rFonts w:ascii="David" w:hAnsi="David" w:cs="David" w:hint="eastAsia"/>
                  <w:i/>
                  <w:iCs/>
                  <w:u w:val="single"/>
                  <w:rtl/>
                </w:rPr>
              </w:rPrChange>
            </w:rPr>
            <w:delText>נספחים</w:delText>
          </w:r>
        </w:del>
      </w:ins>
      <w:ins w:id="2063" w:author="Shimon" w:date="2019-08-17T23:56:00Z">
        <w:del w:id="2064" w:author="Ofir Tal" w:date="2019-08-26T09:40:00Z">
          <w:r w:rsidRPr="00DC132A" w:rsidDel="00121400">
            <w:rPr>
              <w:rFonts w:ascii="David" w:hAnsi="David" w:cs="David"/>
              <w:i/>
              <w:iCs/>
              <w:highlight w:val="yellow"/>
              <w:u w:val="single"/>
              <w:rtl/>
            </w:rPr>
            <w:delText>.</w:delText>
          </w:r>
        </w:del>
      </w:ins>
      <w:ins w:id="2065" w:author="Shimon" w:date="2019-08-17T23:57:00Z">
        <w:del w:id="2066" w:author="Ofir Tal" w:date="2019-08-26T09:40:00Z">
          <w:r w:rsidDel="00121400">
            <w:rPr>
              <w:rFonts w:ascii="David" w:hAnsi="David" w:cs="David" w:hint="cs"/>
              <w:i/>
              <w:iCs/>
              <w:u w:val="single"/>
              <w:rtl/>
            </w:rPr>
            <w:delText xml:space="preserve">       </w:delText>
          </w:r>
        </w:del>
      </w:ins>
      <w:ins w:id="2067" w:author="Shimon" w:date="2019-08-17T23:56:00Z">
        <w:del w:id="2068" w:author="Ofir Tal" w:date="2019-08-26T09:40:00Z">
          <w:r w:rsidDel="00121400">
            <w:rPr>
              <w:rFonts w:ascii="David" w:hAnsi="David" w:cs="David" w:hint="cs"/>
              <w:i/>
              <w:iCs/>
              <w:u w:val="single"/>
              <w:rtl/>
            </w:rPr>
            <w:delText xml:space="preserve">  </w:delText>
          </w:r>
        </w:del>
      </w:ins>
    </w:p>
    <w:p w14:paraId="4D1409C4" w14:textId="1AD0AAEF" w:rsidR="00DC132A" w:rsidDel="00121400" w:rsidRDefault="00DC132A">
      <w:pPr>
        <w:tabs>
          <w:tab w:val="left" w:pos="530"/>
        </w:tabs>
        <w:jc w:val="both"/>
        <w:rPr>
          <w:ins w:id="2069" w:author="Shimon" w:date="2019-08-17T23:56:00Z"/>
          <w:del w:id="2070" w:author="Ofir Tal" w:date="2019-08-26T09:40:00Z"/>
          <w:rFonts w:cs="David"/>
          <w:sz w:val="20"/>
          <w:rtl/>
        </w:rPr>
        <w:pPrChange w:id="2071" w:author="Ofir Tal" w:date="2019-08-26T09:41:00Z">
          <w:pPr>
            <w:tabs>
              <w:tab w:val="left" w:pos="530"/>
            </w:tabs>
          </w:pPr>
        </w:pPrChange>
      </w:pPr>
    </w:p>
    <w:p w14:paraId="1CBB8A14" w14:textId="77777777" w:rsidR="00006CB7" w:rsidRDefault="00121400" w:rsidP="00006CB7">
      <w:pPr>
        <w:tabs>
          <w:tab w:val="left" w:pos="530"/>
        </w:tabs>
        <w:spacing w:after="240" w:line="360" w:lineRule="auto"/>
        <w:ind w:left="530" w:hanging="360"/>
        <w:jc w:val="both"/>
        <w:rPr>
          <w:rtl/>
        </w:rPr>
      </w:pPr>
      <w:ins w:id="2072" w:author="Ofir Tal" w:date="2019-08-26T09:40:00Z">
        <w:r>
          <w:rPr>
            <w:rFonts w:hint="cs"/>
            <w:rtl/>
          </w:rPr>
          <w:t xml:space="preserve">מכל מקום, </w:t>
        </w:r>
      </w:ins>
      <w:ins w:id="2073" w:author="Shimon" w:date="2019-08-17T23:56:00Z">
        <w:r w:rsidR="00DC132A" w:rsidRPr="0083300B">
          <w:rPr>
            <w:rFonts w:hint="eastAsia"/>
            <w:rtl/>
          </w:rPr>
          <w:t>לו</w:t>
        </w:r>
        <w:r w:rsidR="00DC132A" w:rsidRPr="0083300B">
          <w:rPr>
            <w:rtl/>
          </w:rPr>
          <w:t xml:space="preserve"> היה התובע </w:t>
        </w:r>
        <w:r w:rsidR="00DC132A" w:rsidRPr="00E626D9">
          <w:rPr>
            <w:rFonts w:hint="cs"/>
            <w:rtl/>
          </w:rPr>
          <w:t>נשאר</w:t>
        </w:r>
        <w:r w:rsidR="00DC132A" w:rsidRPr="000C1AFC">
          <w:rPr>
            <w:rtl/>
          </w:rPr>
          <w:t xml:space="preserve"> </w:t>
        </w:r>
        <w:r w:rsidR="00DC132A" w:rsidRPr="0083300B">
          <w:rPr>
            <w:rFonts w:hint="eastAsia"/>
            <w:rtl/>
          </w:rPr>
          <w:t>בסולם</w:t>
        </w:r>
        <w:r w:rsidR="00DC132A" w:rsidRPr="0083300B">
          <w:rPr>
            <w:rtl/>
          </w:rPr>
          <w:t xml:space="preserve"> </w:t>
        </w:r>
        <w:r w:rsidR="00DC132A" w:rsidRPr="0083300B">
          <w:rPr>
            <w:rFonts w:hint="eastAsia"/>
            <w:rtl/>
          </w:rPr>
          <w:t>הדרגות</w:t>
        </w:r>
        <w:r w:rsidR="00DC132A" w:rsidRPr="0083300B">
          <w:rPr>
            <w:rtl/>
          </w:rPr>
          <w:t xml:space="preserve">, </w:t>
        </w:r>
        <w:r w:rsidR="00DC132A" w:rsidRPr="0083300B">
          <w:rPr>
            <w:rFonts w:hint="eastAsia"/>
            <w:rtl/>
          </w:rPr>
          <w:t>הוא</w:t>
        </w:r>
        <w:r w:rsidR="00DC132A" w:rsidRPr="0083300B">
          <w:rPr>
            <w:rtl/>
          </w:rPr>
          <w:t xml:space="preserve"> </w:t>
        </w:r>
        <w:r w:rsidR="00DC132A" w:rsidRPr="0083300B">
          <w:rPr>
            <w:rFonts w:hint="eastAsia"/>
            <w:rtl/>
          </w:rPr>
          <w:t>היה</w:t>
        </w:r>
        <w:r w:rsidR="00DC132A" w:rsidRPr="0083300B">
          <w:rPr>
            <w:rtl/>
          </w:rPr>
          <w:t xml:space="preserve"> </w:t>
        </w:r>
        <w:r w:rsidR="00DC132A" w:rsidRPr="0083300B">
          <w:rPr>
            <w:rFonts w:hint="eastAsia"/>
            <w:rtl/>
          </w:rPr>
          <w:t>ללא</w:t>
        </w:r>
        <w:r w:rsidR="00DC132A" w:rsidRPr="0083300B">
          <w:rPr>
            <w:rtl/>
          </w:rPr>
          <w:t xml:space="preserve"> </w:t>
        </w:r>
        <w:r w:rsidR="00DC132A" w:rsidRPr="0083300B">
          <w:rPr>
            <w:rFonts w:hint="eastAsia"/>
            <w:rtl/>
          </w:rPr>
          <w:t>ספק</w:t>
        </w:r>
        <w:r w:rsidR="00DC132A" w:rsidRPr="0083300B">
          <w:rPr>
            <w:rtl/>
          </w:rPr>
          <w:t xml:space="preserve"> </w:t>
        </w:r>
        <w:r w:rsidR="00DC132A" w:rsidRPr="0083300B">
          <w:rPr>
            <w:rFonts w:hint="eastAsia"/>
            <w:rtl/>
          </w:rPr>
          <w:t>מתקדם</w:t>
        </w:r>
        <w:r w:rsidR="00DC132A" w:rsidRPr="0083300B">
          <w:rPr>
            <w:rtl/>
          </w:rPr>
          <w:t xml:space="preserve"> </w:t>
        </w:r>
        <w:r w:rsidR="00DC132A" w:rsidRPr="0083300B">
          <w:rPr>
            <w:rFonts w:hint="eastAsia"/>
            <w:rtl/>
          </w:rPr>
          <w:t>ברבות</w:t>
        </w:r>
        <w:r w:rsidR="00DC132A" w:rsidRPr="0083300B">
          <w:rPr>
            <w:rtl/>
          </w:rPr>
          <w:t xml:space="preserve"> </w:t>
        </w:r>
        <w:r w:rsidR="00DC132A" w:rsidRPr="0083300B">
          <w:rPr>
            <w:rFonts w:hint="eastAsia"/>
            <w:rtl/>
          </w:rPr>
          <w:t>השנים</w:t>
        </w:r>
        <w:r w:rsidR="00DC132A" w:rsidRPr="0083300B">
          <w:rPr>
            <w:rtl/>
          </w:rPr>
          <w:t xml:space="preserve"> </w:t>
        </w:r>
        <w:r w:rsidR="00DC132A" w:rsidRPr="0083300B">
          <w:rPr>
            <w:rFonts w:hint="eastAsia"/>
            <w:rtl/>
          </w:rPr>
          <w:t>לדרגה</w:t>
        </w:r>
        <w:r w:rsidR="00DC132A" w:rsidRPr="0083300B">
          <w:rPr>
            <w:rtl/>
          </w:rPr>
          <w:t xml:space="preserve"> </w:t>
        </w:r>
        <w:r w:rsidR="00DC132A" w:rsidRPr="0083300B">
          <w:rPr>
            <w:rFonts w:hint="eastAsia"/>
            <w:rtl/>
          </w:rPr>
          <w:t>העליונה</w:t>
        </w:r>
        <w:r w:rsidR="00DC132A" w:rsidRPr="0083300B">
          <w:rPr>
            <w:rtl/>
          </w:rPr>
          <w:t xml:space="preserve"> </w:t>
        </w:r>
        <w:r w:rsidR="00DC132A" w:rsidRPr="0083300B">
          <w:rPr>
            <w:rFonts w:hint="eastAsia"/>
            <w:rtl/>
          </w:rPr>
          <w:t>בסולם</w:t>
        </w:r>
        <w:r w:rsidR="00DC132A" w:rsidRPr="0083300B">
          <w:rPr>
            <w:rtl/>
          </w:rPr>
          <w:t xml:space="preserve"> </w:t>
        </w:r>
        <w:r w:rsidR="00DC132A" w:rsidRPr="0083300B">
          <w:rPr>
            <w:rFonts w:hint="eastAsia"/>
            <w:rtl/>
          </w:rPr>
          <w:t>הדרגות</w:t>
        </w:r>
        <w:r w:rsidR="00DC132A" w:rsidRPr="0083300B">
          <w:rPr>
            <w:rtl/>
          </w:rPr>
          <w:t xml:space="preserve">, 46 </w:t>
        </w:r>
        <w:r w:rsidR="00DC132A" w:rsidRPr="0083300B">
          <w:rPr>
            <w:rFonts w:hint="eastAsia"/>
            <w:rtl/>
          </w:rPr>
          <w:t>כיום</w:t>
        </w:r>
        <w:r w:rsidR="00DC132A" w:rsidRPr="0083300B">
          <w:rPr>
            <w:rtl/>
          </w:rPr>
          <w:t xml:space="preserve">, </w:t>
        </w:r>
        <w:r w:rsidR="00DC132A" w:rsidRPr="0083300B">
          <w:rPr>
            <w:rFonts w:hint="eastAsia"/>
            <w:rtl/>
          </w:rPr>
          <w:t>אם</w:t>
        </w:r>
        <w:r w:rsidR="00DC132A" w:rsidRPr="0083300B">
          <w:rPr>
            <w:rtl/>
          </w:rPr>
          <w:t xml:space="preserve"> </w:t>
        </w:r>
        <w:r w:rsidR="00DC132A" w:rsidRPr="0083300B">
          <w:rPr>
            <w:rFonts w:hint="eastAsia"/>
            <w:rtl/>
          </w:rPr>
          <w:t>כדרגה</w:t>
        </w:r>
        <w:r w:rsidR="00DC132A" w:rsidRPr="0083300B">
          <w:rPr>
            <w:rtl/>
          </w:rPr>
          <w:t xml:space="preserve"> </w:t>
        </w:r>
        <w:r w:rsidR="00DC132A" w:rsidRPr="0083300B">
          <w:rPr>
            <w:rFonts w:hint="eastAsia"/>
            <w:rtl/>
          </w:rPr>
          <w:t>אישית</w:t>
        </w:r>
        <w:r w:rsidR="00DC132A" w:rsidRPr="0083300B">
          <w:rPr>
            <w:rtl/>
          </w:rPr>
          <w:t xml:space="preserve">, </w:t>
        </w:r>
        <w:r w:rsidR="00DC132A" w:rsidRPr="0083300B">
          <w:rPr>
            <w:rFonts w:hint="eastAsia"/>
            <w:rtl/>
          </w:rPr>
          <w:t>ואו</w:t>
        </w:r>
        <w:r w:rsidR="00DC132A" w:rsidRPr="0083300B">
          <w:rPr>
            <w:rtl/>
          </w:rPr>
          <w:t xml:space="preserve"> </w:t>
        </w:r>
        <w:r w:rsidR="00DC132A" w:rsidRPr="0083300B">
          <w:rPr>
            <w:rFonts w:hint="eastAsia"/>
            <w:rtl/>
          </w:rPr>
          <w:t>לפחות</w:t>
        </w:r>
        <w:r w:rsidR="00DC132A" w:rsidRPr="0083300B">
          <w:rPr>
            <w:rtl/>
          </w:rPr>
          <w:t xml:space="preserve"> </w:t>
        </w:r>
        <w:r w:rsidR="00DC132A" w:rsidRPr="0083300B">
          <w:rPr>
            <w:rFonts w:hint="eastAsia"/>
            <w:rtl/>
          </w:rPr>
          <w:t>כדרגת</w:t>
        </w:r>
        <w:r w:rsidR="00DC132A" w:rsidRPr="0083300B">
          <w:rPr>
            <w:rtl/>
          </w:rPr>
          <w:t xml:space="preserve"> </w:t>
        </w:r>
        <w:r w:rsidR="00DC132A" w:rsidRPr="0083300B">
          <w:rPr>
            <w:rFonts w:hint="eastAsia"/>
            <w:rtl/>
          </w:rPr>
          <w:t>פרישה</w:t>
        </w:r>
        <w:r w:rsidR="00DC132A">
          <w:rPr>
            <w:rFonts w:hint="cs"/>
            <w:rtl/>
          </w:rPr>
          <w:t xml:space="preserve">. </w:t>
        </w:r>
      </w:ins>
    </w:p>
    <w:p w14:paraId="14806551" w14:textId="7473E786" w:rsidR="00006CB7" w:rsidRDefault="00DC132A" w:rsidP="00006CB7">
      <w:pPr>
        <w:tabs>
          <w:tab w:val="left" w:pos="530"/>
        </w:tabs>
        <w:spacing w:after="240" w:line="360" w:lineRule="auto"/>
        <w:ind w:left="530" w:hanging="360"/>
        <w:jc w:val="both"/>
        <w:rPr>
          <w:rFonts w:cs="David"/>
          <w:sz w:val="20"/>
          <w:rtl/>
        </w:rPr>
      </w:pPr>
      <w:ins w:id="2074" w:author="Shimon" w:date="2019-08-17T23:56:00Z">
        <w:r>
          <w:rPr>
            <w:rFonts w:hint="cs"/>
            <w:rtl/>
          </w:rPr>
          <w:lastRenderedPageBreak/>
          <w:t xml:space="preserve"> </w:t>
        </w:r>
      </w:ins>
      <w:r w:rsidR="00006CB7" w:rsidRPr="00006CB7">
        <w:rPr>
          <w:rFonts w:ascii="David" w:hAnsi="David" w:cs="David" w:hint="cs"/>
          <w:i/>
          <w:iCs/>
          <w:highlight w:val="cyan"/>
          <w:rtl/>
        </w:rPr>
        <w:t xml:space="preserve">ומעל לכל: המדינה עצמה, ציינה מדי חודש בחודש בתלוש המשכורת שהדרגה לפיה תחושב הגימלא של התובע תהיה לפי דרגה +46 בשיא הותק, והמדינה, ביוזמתה,  ניכתה  בפועל ממשכורתו של התובע, כל חודש לאורך כל השנים, את חלקו במימון הפנסיה שלו, לפי דרגה +46 </w:t>
      </w:r>
      <w:r w:rsidR="00006CB7" w:rsidRPr="00006CB7">
        <w:rPr>
          <w:rFonts w:cs="David" w:hint="cs"/>
          <w:sz w:val="20"/>
          <w:highlight w:val="cyan"/>
          <w:rtl/>
        </w:rPr>
        <w:t>(ולא לפי דרגה 44).</w:t>
      </w:r>
      <w:r w:rsidR="00A16E94">
        <w:rPr>
          <w:rFonts w:cs="David" w:hint="cs"/>
          <w:sz w:val="20"/>
          <w:rtl/>
        </w:rPr>
        <w:t xml:space="preserve"> </w:t>
      </w:r>
    </w:p>
    <w:p w14:paraId="45E323B0" w14:textId="29B2D305" w:rsidR="00A728AE" w:rsidRPr="00121400" w:rsidRDefault="00A728AE" w:rsidP="00A728AE">
      <w:pPr>
        <w:tabs>
          <w:tab w:val="left" w:pos="530"/>
        </w:tabs>
        <w:spacing w:after="240" w:line="360" w:lineRule="auto"/>
        <w:ind w:left="530" w:hanging="360"/>
        <w:jc w:val="both"/>
        <w:rPr>
          <w:ins w:id="2075" w:author="Ofir Tal" w:date="2019-08-26T09:38:00Z"/>
          <w:rFonts w:cs="David"/>
          <w:sz w:val="20"/>
          <w:rtl/>
          <w:rPrChange w:id="2076" w:author="Ofir Tal" w:date="2019-08-26T09:38:00Z">
            <w:rPr>
              <w:ins w:id="2077" w:author="Ofir Tal" w:date="2019-08-26T09:38:00Z"/>
              <w:sz w:val="20"/>
              <w:rtl/>
            </w:rPr>
          </w:rPrChange>
        </w:rPr>
      </w:pPr>
      <w:r>
        <w:rPr>
          <w:rFonts w:ascii="David" w:hAnsi="David" w:cs="David" w:hint="cs"/>
          <w:i/>
          <w:iCs/>
          <w:rtl/>
        </w:rPr>
        <w:t xml:space="preserve">        </w:t>
      </w:r>
      <w:r w:rsidRPr="00A728AE">
        <w:rPr>
          <w:rFonts w:ascii="David" w:hAnsi="David" w:cs="David" w:hint="cs"/>
          <w:i/>
          <w:iCs/>
          <w:highlight w:val="cyan"/>
          <w:rtl/>
        </w:rPr>
        <w:t>יצויין, כי התובע הציג עובדה זו בפני הנתבעת והנתבעת אישרה עובדה זו אך טענה שהניכויים בוצעו כל השנים "בטעות" ולכן היא שלא מחייבת את המדינה.</w:t>
      </w:r>
    </w:p>
    <w:p w14:paraId="7BD0FCEE" w14:textId="523A4C12" w:rsidR="00DC132A" w:rsidRPr="00121400" w:rsidRDefault="00DC132A">
      <w:pPr>
        <w:pStyle w:val="11"/>
        <w:numPr>
          <w:ilvl w:val="0"/>
          <w:numId w:val="14"/>
        </w:numPr>
        <w:tabs>
          <w:tab w:val="left" w:pos="566"/>
        </w:tabs>
        <w:spacing w:before="0" w:after="240" w:line="360" w:lineRule="auto"/>
        <w:ind w:left="566" w:right="0" w:hanging="425"/>
        <w:rPr>
          <w:ins w:id="2078" w:author="Shimon" w:date="2019-08-17T23:56:00Z"/>
          <w:rtl/>
          <w:rPrChange w:id="2079" w:author="Ofir Tal" w:date="2019-08-26T09:40:00Z">
            <w:rPr>
              <w:ins w:id="2080" w:author="Shimon" w:date="2019-08-17T23:56:00Z"/>
              <w:rFonts w:ascii="David" w:hAnsi="David" w:cs="David"/>
              <w:i/>
              <w:iCs/>
              <w:u w:val="single"/>
              <w:rtl/>
            </w:rPr>
          </w:rPrChange>
        </w:rPr>
        <w:pPrChange w:id="2081" w:author="Ofir Tal" w:date="2019-08-26T09:41:00Z">
          <w:pPr>
            <w:tabs>
              <w:tab w:val="left" w:pos="530"/>
            </w:tabs>
            <w:ind w:left="523"/>
          </w:pPr>
        </w:pPrChange>
      </w:pPr>
    </w:p>
    <w:p w14:paraId="1B842283" w14:textId="03A7E2B9" w:rsidR="00DC132A" w:rsidRPr="00121400" w:rsidDel="00121400" w:rsidRDefault="00DC132A">
      <w:pPr>
        <w:pStyle w:val="11"/>
        <w:tabs>
          <w:tab w:val="left" w:pos="566"/>
        </w:tabs>
        <w:spacing w:before="0" w:after="240" w:line="360" w:lineRule="auto"/>
        <w:ind w:left="141" w:right="360" w:firstLine="0"/>
        <w:rPr>
          <w:ins w:id="2082" w:author="Shimon" w:date="2019-08-17T23:56:00Z"/>
          <w:del w:id="2083" w:author="Ofir Tal" w:date="2019-08-26T09:40:00Z"/>
          <w:b/>
          <w:bCs/>
          <w:rtl/>
          <w:rPrChange w:id="2084" w:author="Ofir Tal" w:date="2019-08-26T09:40:00Z">
            <w:rPr>
              <w:ins w:id="2085" w:author="Shimon" w:date="2019-08-17T23:56:00Z"/>
              <w:del w:id="2086" w:author="Ofir Tal" w:date="2019-08-26T09:40:00Z"/>
              <w:rFonts w:ascii="David" w:hAnsi="David" w:cs="David"/>
              <w:i/>
              <w:iCs/>
              <w:u w:val="single"/>
              <w:rtl/>
            </w:rPr>
          </w:rPrChange>
        </w:rPr>
        <w:pPrChange w:id="2087" w:author="Ofir Tal" w:date="2019-08-26T09:40:00Z">
          <w:pPr>
            <w:tabs>
              <w:tab w:val="left" w:pos="530"/>
            </w:tabs>
          </w:pPr>
        </w:pPrChange>
      </w:pPr>
    </w:p>
    <w:p w14:paraId="5AB175F9" w14:textId="23A0B7CE" w:rsidR="00121400" w:rsidRPr="00121400" w:rsidRDefault="00BA4273">
      <w:pPr>
        <w:pStyle w:val="11"/>
        <w:tabs>
          <w:tab w:val="left" w:pos="566"/>
        </w:tabs>
        <w:spacing w:before="0" w:after="240" w:line="360" w:lineRule="auto"/>
        <w:ind w:left="141" w:right="360" w:firstLine="0"/>
        <w:rPr>
          <w:ins w:id="2088" w:author="Ofir Tal" w:date="2019-08-26T09:40:00Z"/>
          <w:b/>
          <w:bCs/>
          <w:rPrChange w:id="2089" w:author="Ofir Tal" w:date="2019-08-26T09:40:00Z">
            <w:rPr>
              <w:ins w:id="2090" w:author="Ofir Tal" w:date="2019-08-26T09:40:00Z"/>
            </w:rPr>
          </w:rPrChange>
        </w:rPr>
        <w:pPrChange w:id="2091" w:author="Ofir Tal" w:date="2019-08-26T09:40:00Z">
          <w:pPr>
            <w:pStyle w:val="11"/>
            <w:numPr>
              <w:numId w:val="14"/>
            </w:numPr>
            <w:tabs>
              <w:tab w:val="num" w:pos="1440"/>
            </w:tabs>
            <w:spacing w:before="0" w:after="120" w:line="360" w:lineRule="auto"/>
            <w:ind w:left="523" w:right="357" w:hanging="425"/>
          </w:pPr>
        </w:pPrChange>
      </w:pPr>
      <w:r w:rsidRPr="00121400">
        <w:rPr>
          <w:rFonts w:hint="eastAsia"/>
          <w:b/>
          <w:bCs/>
          <w:rtl/>
          <w:rPrChange w:id="2092" w:author="Ofir Tal" w:date="2019-08-26T09:40:00Z">
            <w:rPr>
              <w:rFonts w:hint="eastAsia"/>
              <w:rtl/>
            </w:rPr>
          </w:rPrChange>
        </w:rPr>
        <w:t>למצער</w:t>
      </w:r>
      <w:ins w:id="2093" w:author="Ofir Tal" w:date="2019-08-26T09:40:00Z">
        <w:r w:rsidR="00121400" w:rsidRPr="00121400">
          <w:rPr>
            <w:b/>
            <w:bCs/>
            <w:rtl/>
            <w:rPrChange w:id="2094" w:author="Ofir Tal" w:date="2019-08-26T09:40:00Z">
              <w:rPr>
                <w:rtl/>
              </w:rPr>
            </w:rPrChange>
          </w:rPr>
          <w:t xml:space="preserve"> - </w:t>
        </w:r>
      </w:ins>
      <w:del w:id="2095" w:author="Ofir Tal" w:date="2019-08-26T09:40:00Z">
        <w:r w:rsidRPr="00121400" w:rsidDel="00121400">
          <w:rPr>
            <w:b/>
            <w:bCs/>
            <w:rtl/>
            <w:rPrChange w:id="2096" w:author="Ofir Tal" w:date="2019-08-26T09:40:00Z">
              <w:rPr>
                <w:rtl/>
              </w:rPr>
            </w:rPrChange>
          </w:rPr>
          <w:delText xml:space="preserve">, </w:delText>
        </w:r>
      </w:del>
    </w:p>
    <w:p w14:paraId="341373F6" w14:textId="788DDD65" w:rsidR="00DD7205" w:rsidRDefault="00BA4273">
      <w:pPr>
        <w:pStyle w:val="11"/>
        <w:numPr>
          <w:ilvl w:val="0"/>
          <w:numId w:val="14"/>
        </w:numPr>
        <w:tabs>
          <w:tab w:val="left" w:pos="566"/>
        </w:tabs>
        <w:spacing w:before="0" w:after="240" w:line="360" w:lineRule="auto"/>
        <w:ind w:left="566" w:right="0" w:hanging="425"/>
        <w:pPrChange w:id="2097" w:author="Ofir Tal" w:date="2019-08-26T09:40:00Z">
          <w:pPr>
            <w:pStyle w:val="11"/>
            <w:numPr>
              <w:numId w:val="14"/>
            </w:numPr>
            <w:tabs>
              <w:tab w:val="num" w:pos="1440"/>
            </w:tabs>
            <w:spacing w:before="0" w:after="120" w:line="360" w:lineRule="auto"/>
            <w:ind w:left="523" w:right="357" w:hanging="425"/>
          </w:pPr>
        </w:pPrChange>
      </w:pPr>
      <w:r w:rsidRPr="00337F2F">
        <w:rPr>
          <w:rFonts w:hint="cs"/>
          <w:rtl/>
        </w:rPr>
        <w:t xml:space="preserve">התובע יטען כי </w:t>
      </w:r>
      <w:ins w:id="2098" w:author="Shimon" w:date="2019-08-17T22:02:00Z">
        <w:r w:rsidR="00D22340">
          <w:rPr>
            <w:rFonts w:hint="cs"/>
            <w:rtl/>
          </w:rPr>
          <w:t>ל</w:t>
        </w:r>
      </w:ins>
      <w:ins w:id="2099" w:author="Shimon" w:date="2019-08-17T23:59:00Z">
        <w:r w:rsidR="00DC132A">
          <w:rPr>
            <w:rFonts w:hint="cs"/>
            <w:rtl/>
          </w:rPr>
          <w:t xml:space="preserve">צורך </w:t>
        </w:r>
      </w:ins>
      <w:ins w:id="2100" w:author="Shimon" w:date="2019-08-17T22:02:00Z">
        <w:r w:rsidR="00D22340">
          <w:rPr>
            <w:rFonts w:hint="cs"/>
            <w:rtl/>
          </w:rPr>
          <w:t>חישוב הפנסיה בגין תקופת כת</w:t>
        </w:r>
      </w:ins>
      <w:r w:rsidR="00DD7205">
        <w:rPr>
          <w:rFonts w:hint="cs"/>
          <w:rtl/>
        </w:rPr>
        <w:t>ב</w:t>
      </w:r>
      <w:ins w:id="2101" w:author="Shimon" w:date="2019-08-17T22:02:00Z">
        <w:r w:rsidR="00D22340">
          <w:rPr>
            <w:rFonts w:hint="cs"/>
            <w:rtl/>
          </w:rPr>
          <w:t xml:space="preserve"> המינוי </w:t>
        </w:r>
      </w:ins>
      <w:r w:rsidRPr="00337F2F">
        <w:rPr>
          <w:rFonts w:hint="cs"/>
          <w:rtl/>
        </w:rPr>
        <w:t xml:space="preserve">הוא זכאי לדרגת פרישה בהתאם לחוק הגימלאות והכללים החלים על עובדים הפורשים משירות המדינה. על פי </w:t>
      </w:r>
      <w:r w:rsidRPr="00337F2F">
        <w:t xml:space="preserve"> </w:t>
      </w:r>
      <w:r w:rsidRPr="00337F2F">
        <w:rPr>
          <w:rFonts w:hint="cs"/>
          <w:rtl/>
        </w:rPr>
        <w:t xml:space="preserve">הכללים כאמור, </w:t>
      </w:r>
      <w:r w:rsidRPr="00337F2F">
        <w:t xml:space="preserve"> </w:t>
      </w:r>
      <w:r w:rsidRPr="00337F2F">
        <w:rPr>
          <w:rtl/>
        </w:rPr>
        <w:t>לאחר</w:t>
      </w:r>
      <w:r w:rsidRPr="00337F2F">
        <w:t xml:space="preserve"> </w:t>
      </w:r>
      <w:r w:rsidRPr="00337F2F">
        <w:rPr>
          <w:rtl/>
        </w:rPr>
        <w:t>כ</w:t>
      </w:r>
      <w:r w:rsidRPr="00337F2F">
        <w:t xml:space="preserve"> </w:t>
      </w:r>
      <w:del w:id="2102" w:author="Ofir Tal" w:date="2019-08-26T09:40:00Z">
        <w:r w:rsidRPr="00337F2F" w:rsidDel="00121400">
          <w:delText>44-</w:delText>
        </w:r>
      </w:del>
      <w:ins w:id="2103" w:author="Ofir Tal" w:date="2019-08-26T09:40:00Z">
        <w:r w:rsidR="00121400">
          <w:rPr>
            <w:rFonts w:hint="cs"/>
            <w:rtl/>
          </w:rPr>
          <w:t>44 (ארבעים וארבע)</w:t>
        </w:r>
      </w:ins>
      <w:r w:rsidRPr="00337F2F">
        <w:t xml:space="preserve"> </w:t>
      </w:r>
      <w:ins w:id="2104" w:author="Ofir Tal" w:date="2019-08-26T09:40:00Z">
        <w:r w:rsidR="00121400">
          <w:rPr>
            <w:rFonts w:hint="cs"/>
            <w:rtl/>
          </w:rPr>
          <w:t xml:space="preserve"> </w:t>
        </w:r>
      </w:ins>
      <w:r w:rsidRPr="00337F2F">
        <w:rPr>
          <w:rtl/>
        </w:rPr>
        <w:t>שנ</w:t>
      </w:r>
      <w:r w:rsidRPr="00337F2F">
        <w:rPr>
          <w:rFonts w:hint="cs"/>
          <w:rtl/>
        </w:rPr>
        <w:t>ות שירות במדינה, בתוספת 3 שנות וותק צבאי, ובהתחשב בקיצורי הפז"מ מכוח התואר השני שיש לתובע, הוא זכאי, לכל הפחות, לדרגת פרישה אחת</w:t>
      </w:r>
      <w:ins w:id="2105" w:author="Shimon" w:date="2019-08-18T00:00:00Z">
        <w:r w:rsidR="00DC132A">
          <w:rPr>
            <w:rFonts w:hint="cs"/>
            <w:rtl/>
          </w:rPr>
          <w:t xml:space="preserve"> (+46)</w:t>
        </w:r>
      </w:ins>
      <w:r w:rsidRPr="00337F2F">
        <w:rPr>
          <w:rFonts w:hint="cs"/>
          <w:rtl/>
        </w:rPr>
        <w:t xml:space="preserve">. </w:t>
      </w:r>
      <w:r w:rsidR="00DD7205">
        <w:rPr>
          <w:rFonts w:hint="cs"/>
          <w:rtl/>
        </w:rPr>
        <w:t xml:space="preserve">        </w:t>
      </w:r>
    </w:p>
    <w:p w14:paraId="3B003CA6" w14:textId="46CB1498" w:rsidR="00BA4273" w:rsidRDefault="00BA4273" w:rsidP="00121400">
      <w:pPr>
        <w:pStyle w:val="11"/>
        <w:tabs>
          <w:tab w:val="left" w:pos="566"/>
        </w:tabs>
        <w:spacing w:before="0" w:after="240" w:line="360" w:lineRule="auto"/>
        <w:ind w:left="566" w:right="360" w:firstLine="0"/>
        <w:rPr>
          <w:ins w:id="2106" w:author="Ofir Tal" w:date="2019-08-26T09:40:00Z"/>
        </w:rPr>
      </w:pPr>
      <w:r w:rsidRPr="00337F2F">
        <w:rPr>
          <w:rFonts w:hint="cs"/>
          <w:rtl/>
        </w:rPr>
        <w:t>כפי שנפרט להלן, דרגה זאת כבר אושרה לתובע בשנת 2005</w:t>
      </w:r>
      <w:r w:rsidR="00DD7205">
        <w:rPr>
          <w:rFonts w:hint="cs"/>
          <w:rtl/>
        </w:rPr>
        <w:t>.</w:t>
      </w:r>
    </w:p>
    <w:p w14:paraId="67B8115B" w14:textId="77777777" w:rsidR="00121400" w:rsidRPr="00121400" w:rsidRDefault="00121400" w:rsidP="001E5CA8">
      <w:pPr>
        <w:pStyle w:val="11"/>
        <w:tabs>
          <w:tab w:val="left" w:pos="566"/>
        </w:tabs>
        <w:spacing w:before="0" w:after="240" w:line="360" w:lineRule="auto"/>
        <w:ind w:left="566" w:right="360" w:firstLine="0"/>
        <w:rPr>
          <w:rtl/>
          <w:rPrChange w:id="2107" w:author="Ofir Tal" w:date="2019-08-26T09:40:00Z">
            <w:rPr>
              <w:rStyle w:val="emailstyle17"/>
              <w:rFonts w:ascii="Times New Roman" w:hAnsi="Times New Roman" w:cs="David"/>
              <w:color w:val="auto"/>
              <w:rtl/>
            </w:rPr>
          </w:rPrChange>
        </w:rPr>
      </w:pPr>
    </w:p>
    <w:p w14:paraId="639C9E3E" w14:textId="5BF42AE6" w:rsidR="00232423" w:rsidRPr="004E3ABC" w:rsidRDefault="00232423" w:rsidP="00DD7205">
      <w:pPr>
        <w:pStyle w:val="11"/>
        <w:numPr>
          <w:ilvl w:val="0"/>
          <w:numId w:val="14"/>
        </w:numPr>
        <w:tabs>
          <w:tab w:val="left" w:pos="566"/>
        </w:tabs>
        <w:spacing w:before="0" w:after="120" w:line="360" w:lineRule="auto"/>
        <w:ind w:left="567" w:right="0" w:hanging="425"/>
      </w:pPr>
      <w:r w:rsidRPr="00337F2F">
        <w:rPr>
          <w:rFonts w:hint="cs"/>
          <w:b/>
          <w:bCs/>
          <w:u w:val="single"/>
          <w:rtl/>
        </w:rPr>
        <w:t>ההתחייבות של הנציבות להענקת דרגת פרישה לתובע</w:t>
      </w:r>
      <w:r w:rsidRPr="00337F2F">
        <w:rPr>
          <w:rFonts w:hint="cs"/>
          <w:b/>
          <w:bCs/>
          <w:rtl/>
        </w:rPr>
        <w:t xml:space="preserve"> </w:t>
      </w:r>
      <w:r>
        <w:rPr>
          <w:rFonts w:hint="cs"/>
          <w:rtl/>
        </w:rPr>
        <w:t>-</w:t>
      </w:r>
    </w:p>
    <w:p w14:paraId="1F3D3340" w14:textId="77777777" w:rsidR="00121400" w:rsidRDefault="00232423">
      <w:pPr>
        <w:pStyle w:val="11"/>
        <w:numPr>
          <w:ilvl w:val="1"/>
          <w:numId w:val="14"/>
        </w:numPr>
        <w:spacing w:before="0" w:after="120" w:line="360" w:lineRule="auto"/>
        <w:ind w:left="1157" w:right="0" w:hanging="539"/>
        <w:rPr>
          <w:ins w:id="2108" w:author="Ofir Tal" w:date="2019-08-26T09:41:00Z"/>
        </w:rPr>
        <w:pPrChange w:id="2109" w:author="Ofir Tal" w:date="2019-08-26T09:41:00Z">
          <w:pPr>
            <w:pStyle w:val="11"/>
            <w:spacing w:before="0" w:after="120" w:line="360" w:lineRule="auto"/>
            <w:ind w:left="98" w:right="357" w:firstLine="0"/>
          </w:pPr>
        </w:pPrChange>
      </w:pPr>
      <w:r>
        <w:rPr>
          <w:rFonts w:hint="cs"/>
          <w:rtl/>
        </w:rPr>
        <w:t xml:space="preserve">ביום 24.1.2005, </w:t>
      </w:r>
      <w:del w:id="2110" w:author="Shimon" w:date="2019-08-18T00:02:00Z">
        <w:r w:rsidDel="00DC132A">
          <w:rPr>
            <w:rFonts w:hint="cs"/>
            <w:rtl/>
          </w:rPr>
          <w:delText>לאחר דין ודברים</w:delText>
        </w:r>
      </w:del>
      <w:r w:rsidR="00DD7205">
        <w:rPr>
          <w:rFonts w:hint="cs"/>
          <w:rtl/>
        </w:rPr>
        <w:t xml:space="preserve"> </w:t>
      </w:r>
      <w:r>
        <w:rPr>
          <w:rFonts w:hint="cs"/>
          <w:rtl/>
        </w:rPr>
        <w:t xml:space="preserve">קיבל התובע </w:t>
      </w:r>
      <w:r w:rsidR="00DD7205">
        <w:rPr>
          <w:rFonts w:hint="cs"/>
          <w:rtl/>
        </w:rPr>
        <w:t xml:space="preserve">מכתב </w:t>
      </w:r>
      <w:del w:id="2111" w:author="Ofir Tal" w:date="2019-08-26T09:41:00Z">
        <w:r w:rsidR="00DD7205" w:rsidDel="00121400">
          <w:rPr>
            <w:rFonts w:hint="cs"/>
            <w:rtl/>
          </w:rPr>
          <w:delText>ש</w:delText>
        </w:r>
        <w:r w:rsidDel="00121400">
          <w:rPr>
            <w:rFonts w:hint="cs"/>
            <w:rtl/>
          </w:rPr>
          <w:delText xml:space="preserve">מר </w:delText>
        </w:r>
      </w:del>
      <w:ins w:id="2112" w:author="Ofir Tal" w:date="2019-08-26T09:41:00Z">
        <w:r w:rsidR="00121400">
          <w:rPr>
            <w:rFonts w:hint="cs"/>
            <w:rtl/>
          </w:rPr>
          <w:t xml:space="preserve">מאת מר </w:t>
        </w:r>
      </w:ins>
      <w:r>
        <w:rPr>
          <w:rFonts w:hint="cs"/>
          <w:rtl/>
        </w:rPr>
        <w:t xml:space="preserve">יעקב ברגר, המשנה לנציב שירות המדינה באותה עת, </w:t>
      </w:r>
      <w:del w:id="2113" w:author="Shimon" w:date="2019-08-18T00:05:00Z">
        <w:r w:rsidDel="007D7756">
          <w:rPr>
            <w:rFonts w:hint="cs"/>
            <w:rtl/>
          </w:rPr>
          <w:delText>על העסקתו של התובע כחשב מוסדות דת</w:delText>
        </w:r>
      </w:del>
      <w:ins w:id="2114" w:author="Shimon" w:date="2019-08-18T00:05:00Z">
        <w:r w:rsidR="007D7756">
          <w:rPr>
            <w:rFonts w:hint="cs"/>
            <w:rtl/>
          </w:rPr>
          <w:t xml:space="preserve">המבהיר כי </w:t>
        </w:r>
      </w:ins>
      <w:del w:id="2115" w:author="Shimon" w:date="2019-08-18T00:05:00Z">
        <w:r w:rsidDel="007D7756">
          <w:rPr>
            <w:rFonts w:hint="cs"/>
            <w:rtl/>
          </w:rPr>
          <w:delText>,</w:delText>
        </w:r>
      </w:del>
      <w:del w:id="2116" w:author="Shimon" w:date="2019-08-18T00:06:00Z">
        <w:r w:rsidDel="007D7756">
          <w:rPr>
            <w:rFonts w:hint="cs"/>
            <w:rtl/>
          </w:rPr>
          <w:delText xml:space="preserve"> ב</w:delText>
        </w:r>
      </w:del>
      <w:r>
        <w:rPr>
          <w:rFonts w:hint="cs"/>
          <w:rtl/>
        </w:rPr>
        <w:t xml:space="preserve">מעמד </w:t>
      </w:r>
      <w:ins w:id="2117" w:author="Shimon" w:date="2019-08-18T00:06:00Z">
        <w:r w:rsidR="007D7756">
          <w:rPr>
            <w:rFonts w:hint="cs"/>
            <w:rtl/>
          </w:rPr>
          <w:t xml:space="preserve">התובע הוא </w:t>
        </w:r>
      </w:ins>
      <w:r>
        <w:rPr>
          <w:rFonts w:hint="cs"/>
          <w:rtl/>
        </w:rPr>
        <w:t>של "</w:t>
      </w:r>
      <w:r w:rsidRPr="00121400">
        <w:rPr>
          <w:rFonts w:hint="cs"/>
          <w:b/>
          <w:bCs/>
          <w:rtl/>
        </w:rPr>
        <w:t>חשב בכיר, לרבות שכר ותשלומים נלווים, דרגה נוכחית קידום וגימלאות</w:t>
      </w:r>
      <w:r>
        <w:rPr>
          <w:rFonts w:hint="cs"/>
          <w:rtl/>
        </w:rPr>
        <w:t xml:space="preserve">". </w:t>
      </w:r>
    </w:p>
    <w:p w14:paraId="3F6E491E" w14:textId="09E3D806" w:rsidR="007D52AE" w:rsidRDefault="00232423">
      <w:pPr>
        <w:pStyle w:val="11"/>
        <w:spacing w:before="0" w:after="120" w:line="360" w:lineRule="auto"/>
        <w:ind w:left="1157" w:right="360" w:firstLine="0"/>
        <w:rPr>
          <w:ins w:id="2118" w:author="Shimon" w:date="2019-08-18T09:48:00Z"/>
          <w:rtl/>
        </w:rPr>
        <w:pPrChange w:id="2119" w:author="Ofir Tal" w:date="2019-08-26T09:41:00Z">
          <w:pPr>
            <w:pStyle w:val="11"/>
            <w:spacing w:before="0" w:after="120" w:line="360" w:lineRule="auto"/>
            <w:ind w:left="98" w:right="357" w:firstLine="0"/>
          </w:pPr>
        </w:pPrChange>
      </w:pPr>
      <w:r>
        <w:rPr>
          <w:rFonts w:hint="cs"/>
          <w:rtl/>
        </w:rPr>
        <w:t xml:space="preserve">לעניין דרגה </w:t>
      </w:r>
      <w:r w:rsidRPr="00121400">
        <w:rPr>
          <w:rFonts w:hint="eastAsia"/>
          <w:rtl/>
          <w:rPrChange w:id="2120" w:author="Ofir Tal" w:date="2019-08-26T09:41:00Z">
            <w:rPr>
              <w:rFonts w:hint="eastAsia"/>
              <w:highlight w:val="yellow"/>
              <w:rtl/>
            </w:rPr>
          </w:rPrChange>
        </w:rPr>
        <w:t>אישית</w:t>
      </w:r>
      <w:r>
        <w:rPr>
          <w:rFonts w:hint="cs"/>
          <w:rtl/>
        </w:rPr>
        <w:t>, כותב מר ברגר את הדברים המפורשים להלן:</w:t>
      </w:r>
      <w:ins w:id="2121" w:author="Shimon" w:date="2019-08-18T09:48:00Z">
        <w:r w:rsidR="007D52AE" w:rsidRPr="007D52AE">
          <w:rPr>
            <w:rFonts w:hint="cs"/>
            <w:rtl/>
          </w:rPr>
          <w:t xml:space="preserve"> </w:t>
        </w:r>
      </w:ins>
    </w:p>
    <w:p w14:paraId="13A709FE" w14:textId="04F7EAC7" w:rsidR="007D52AE" w:rsidRPr="00121400" w:rsidRDefault="007D52AE" w:rsidP="007D52AE">
      <w:pPr>
        <w:pStyle w:val="11"/>
        <w:tabs>
          <w:tab w:val="left" w:pos="1657"/>
        </w:tabs>
        <w:spacing w:before="0" w:after="120" w:line="360" w:lineRule="auto"/>
        <w:ind w:left="1515" w:right="709" w:firstLine="0"/>
        <w:rPr>
          <w:ins w:id="2122" w:author="Shimon" w:date="2019-08-18T09:48:00Z"/>
          <w:i/>
          <w:iCs/>
          <w:rtl/>
          <w:rPrChange w:id="2123" w:author="Ofir Tal" w:date="2019-08-26T09:41:00Z">
            <w:rPr>
              <w:ins w:id="2124" w:author="Shimon" w:date="2019-08-18T09:48:00Z"/>
              <w:rtl/>
            </w:rPr>
          </w:rPrChange>
        </w:rPr>
      </w:pPr>
      <w:ins w:id="2125" w:author="Shimon" w:date="2019-08-18T09:48:00Z">
        <w:r w:rsidRPr="00121400">
          <w:rPr>
            <w:i/>
            <w:iCs/>
            <w:rtl/>
            <w:rPrChange w:id="2126" w:author="Ofir Tal" w:date="2019-08-26T09:41:00Z">
              <w:rPr>
                <w:rtl/>
              </w:rPr>
            </w:rPrChange>
          </w:rPr>
          <w:t>"....</w:t>
        </w:r>
        <w:r w:rsidRPr="00121400">
          <w:rPr>
            <w:rFonts w:hint="eastAsia"/>
            <w:b/>
            <w:bCs/>
            <w:i/>
            <w:iCs/>
            <w:rtl/>
            <w:rPrChange w:id="2127" w:author="Ofir Tal" w:date="2019-08-26T09:41:00Z">
              <w:rPr>
                <w:rFonts w:hint="eastAsia"/>
                <w:b/>
                <w:bCs/>
                <w:rtl/>
              </w:rPr>
            </w:rPrChange>
          </w:rPr>
          <w:t>תהיה</w:t>
        </w:r>
        <w:r w:rsidRPr="00121400">
          <w:rPr>
            <w:b/>
            <w:bCs/>
            <w:i/>
            <w:iCs/>
            <w:rtl/>
            <w:rPrChange w:id="2128" w:author="Ofir Tal" w:date="2019-08-26T09:41:00Z">
              <w:rPr>
                <w:b/>
                <w:bCs/>
                <w:rtl/>
              </w:rPr>
            </w:rPrChange>
          </w:rPr>
          <w:t xml:space="preserve"> </w:t>
        </w:r>
        <w:r w:rsidRPr="00121400">
          <w:rPr>
            <w:rFonts w:hint="eastAsia"/>
            <w:b/>
            <w:bCs/>
            <w:i/>
            <w:iCs/>
            <w:rtl/>
            <w:rPrChange w:id="2129" w:author="Ofir Tal" w:date="2019-08-26T09:41:00Z">
              <w:rPr>
                <w:rFonts w:hint="eastAsia"/>
                <w:b/>
                <w:bCs/>
                <w:rtl/>
              </w:rPr>
            </w:rPrChange>
          </w:rPr>
          <w:t>זכאי</w:t>
        </w:r>
        <w:r w:rsidRPr="00121400">
          <w:rPr>
            <w:b/>
            <w:bCs/>
            <w:i/>
            <w:iCs/>
            <w:rtl/>
            <w:rPrChange w:id="2130" w:author="Ofir Tal" w:date="2019-08-26T09:41:00Z">
              <w:rPr>
                <w:b/>
                <w:bCs/>
                <w:rtl/>
              </w:rPr>
            </w:rPrChange>
          </w:rPr>
          <w:t xml:space="preserve"> </w:t>
        </w:r>
        <w:r w:rsidRPr="00121400">
          <w:rPr>
            <w:rFonts w:hint="eastAsia"/>
            <w:b/>
            <w:bCs/>
            <w:i/>
            <w:iCs/>
            <w:rtl/>
            <w:rPrChange w:id="2131" w:author="Ofir Tal" w:date="2019-08-26T09:41:00Z">
              <w:rPr>
                <w:rFonts w:hint="eastAsia"/>
                <w:b/>
                <w:bCs/>
                <w:rtl/>
              </w:rPr>
            </w:rPrChange>
          </w:rPr>
          <w:t>לדרגה</w:t>
        </w:r>
        <w:r w:rsidRPr="00121400">
          <w:rPr>
            <w:b/>
            <w:bCs/>
            <w:i/>
            <w:iCs/>
            <w:rtl/>
            <w:rPrChange w:id="2132" w:author="Ofir Tal" w:date="2019-08-26T09:41:00Z">
              <w:rPr>
                <w:b/>
                <w:bCs/>
                <w:rtl/>
              </w:rPr>
            </w:rPrChange>
          </w:rPr>
          <w:t xml:space="preserve"> </w:t>
        </w:r>
        <w:r w:rsidRPr="00121400">
          <w:rPr>
            <w:rFonts w:hint="eastAsia"/>
            <w:b/>
            <w:bCs/>
            <w:i/>
            <w:iCs/>
            <w:rtl/>
            <w:rPrChange w:id="2133" w:author="Ofir Tal" w:date="2019-08-26T09:41:00Z">
              <w:rPr>
                <w:rFonts w:hint="eastAsia"/>
                <w:b/>
                <w:bCs/>
                <w:rtl/>
              </w:rPr>
            </w:rPrChange>
          </w:rPr>
          <w:t>אישית</w:t>
        </w:r>
        <w:r w:rsidRPr="00121400">
          <w:rPr>
            <w:i/>
            <w:iCs/>
            <w:rtl/>
            <w:rPrChange w:id="2134" w:author="Ofir Tal" w:date="2019-08-26T09:41:00Z">
              <w:rPr>
                <w:rtl/>
              </w:rPr>
            </w:rPrChange>
          </w:rPr>
          <w:t xml:space="preserve"> ....בגין תואר שני (או כל סיבה אחרת), בהתאם לכללי התקשי"ר, חוזה העסקתך, וכללי ההעסקה בחוזה בכירים". </w:t>
        </w:r>
      </w:ins>
    </w:p>
    <w:p w14:paraId="593C4B1C" w14:textId="696847C7" w:rsidR="00232423" w:rsidRDefault="00232423" w:rsidP="007D52AE">
      <w:pPr>
        <w:pStyle w:val="11"/>
        <w:tabs>
          <w:tab w:val="left" w:pos="1160"/>
        </w:tabs>
        <w:spacing w:before="0" w:after="240" w:line="360" w:lineRule="auto"/>
        <w:ind w:left="1160" w:right="360" w:firstLine="0"/>
      </w:pPr>
      <w:r>
        <w:rPr>
          <w:rFonts w:hint="cs"/>
          <w:rtl/>
        </w:rPr>
        <w:t xml:space="preserve">בסעיף 8, המסיים את מכתבו, מר ברגר מוסיף וקובע כי </w:t>
      </w:r>
      <w:r w:rsidRPr="001F1871">
        <w:rPr>
          <w:rFonts w:hint="cs"/>
          <w:b/>
          <w:bCs/>
          <w:rtl/>
        </w:rPr>
        <w:t>האמור במכתב בא להוסיף על כל זכות של התובע מכוח הסכם הבכירים, הכללים החלים עליו והוראות הדין</w:t>
      </w:r>
      <w:r w:rsidRPr="001F1871">
        <w:rPr>
          <w:rFonts w:hint="cs"/>
          <w:rtl/>
        </w:rPr>
        <w:t>.</w:t>
      </w:r>
    </w:p>
    <w:p w14:paraId="791A65E8" w14:textId="5B43AA57" w:rsidR="00232423" w:rsidRDefault="00232423" w:rsidP="00121400">
      <w:pPr>
        <w:pStyle w:val="11"/>
        <w:tabs>
          <w:tab w:val="left" w:pos="521"/>
        </w:tabs>
        <w:spacing w:before="0" w:after="240" w:line="360" w:lineRule="auto"/>
        <w:ind w:left="1160" w:hanging="540"/>
        <w:rPr>
          <w:rStyle w:val="emailstyle17"/>
          <w:rFonts w:ascii="Times New Roman" w:hAnsi="Times New Roman" w:cs="David"/>
          <w:i/>
          <w:iCs/>
          <w:color w:val="auto"/>
          <w:rtl/>
        </w:rPr>
      </w:pPr>
      <w:r w:rsidRPr="00D74F54">
        <w:rPr>
          <w:rStyle w:val="emailstyle17"/>
          <w:rFonts w:ascii="Times New Roman" w:hAnsi="Times New Roman" w:cs="David"/>
          <w:i/>
          <w:iCs/>
          <w:color w:val="auto"/>
          <w:rtl/>
        </w:rPr>
        <w:t>*</w:t>
      </w:r>
      <w:r w:rsidRPr="00D74F54">
        <w:rPr>
          <w:rStyle w:val="emailstyle17"/>
          <w:rFonts w:ascii="Times New Roman" w:hAnsi="Times New Roman" w:cs="David"/>
          <w:i/>
          <w:iCs/>
          <w:color w:val="auto"/>
          <w:rtl/>
        </w:rPr>
        <w:tab/>
        <w:t xml:space="preserve">רצ"ב </w:t>
      </w:r>
      <w:r>
        <w:rPr>
          <w:rStyle w:val="emailstyle17"/>
          <w:rFonts w:ascii="Times New Roman" w:hAnsi="Times New Roman" w:cs="David" w:hint="cs"/>
          <w:i/>
          <w:iCs/>
          <w:color w:val="auto"/>
          <w:rtl/>
        </w:rPr>
        <w:t xml:space="preserve">מכתבו של מר ברגר, המשנה לנציב שרות המדינה, </w:t>
      </w:r>
      <w:r w:rsidRPr="00D74F54">
        <w:rPr>
          <w:rStyle w:val="emailstyle17"/>
          <w:rFonts w:ascii="Times New Roman" w:hAnsi="Times New Roman" w:cs="David" w:hint="cs"/>
          <w:i/>
          <w:iCs/>
          <w:color w:val="auto"/>
          <w:rtl/>
        </w:rPr>
        <w:t xml:space="preserve">מיום </w:t>
      </w:r>
      <w:r>
        <w:rPr>
          <w:rStyle w:val="emailstyle17"/>
          <w:rFonts w:ascii="Times New Roman" w:hAnsi="Times New Roman" w:cs="David" w:hint="cs"/>
          <w:i/>
          <w:iCs/>
          <w:color w:val="auto"/>
          <w:rtl/>
        </w:rPr>
        <w:t>24.1</w:t>
      </w:r>
      <w:r w:rsidRPr="00D74F54">
        <w:rPr>
          <w:rStyle w:val="emailstyle17"/>
          <w:rFonts w:ascii="Times New Roman" w:hAnsi="Times New Roman" w:cs="David" w:hint="cs"/>
          <w:i/>
          <w:iCs/>
          <w:color w:val="auto"/>
          <w:rtl/>
        </w:rPr>
        <w:t>.2005</w:t>
      </w:r>
      <w:r w:rsidRPr="00D74F54">
        <w:rPr>
          <w:rStyle w:val="emailstyle17"/>
          <w:rFonts w:ascii="Times New Roman" w:hAnsi="Times New Roman" w:cs="David"/>
          <w:i/>
          <w:iCs/>
          <w:color w:val="auto"/>
          <w:rtl/>
        </w:rPr>
        <w:t xml:space="preserve">, </w:t>
      </w:r>
      <w:r w:rsidRPr="00121400">
        <w:rPr>
          <w:rStyle w:val="emailstyle17"/>
          <w:rFonts w:ascii="Times New Roman" w:hAnsi="Times New Roman" w:cs="David"/>
          <w:i/>
          <w:iCs/>
          <w:color w:val="auto"/>
          <w:highlight w:val="yellow"/>
          <w:rtl/>
        </w:rPr>
        <w:t>מסומ</w:t>
      </w:r>
      <w:r w:rsidRPr="001E5CA8">
        <w:rPr>
          <w:rStyle w:val="emailstyle17"/>
          <w:rFonts w:ascii="Times New Roman" w:hAnsi="Times New Roman" w:cs="David" w:hint="cs"/>
          <w:i/>
          <w:iCs/>
          <w:color w:val="auto"/>
          <w:highlight w:val="yellow"/>
          <w:rtl/>
        </w:rPr>
        <w:t>ן</w:t>
      </w:r>
      <w:r w:rsidRPr="00121400">
        <w:rPr>
          <w:rStyle w:val="emailstyle17"/>
          <w:rFonts w:ascii="Times New Roman" w:hAnsi="Times New Roman" w:cs="David"/>
          <w:i/>
          <w:iCs/>
          <w:color w:val="auto"/>
          <w:highlight w:val="yellow"/>
          <w:rtl/>
        </w:rPr>
        <w:t xml:space="preserve"> </w:t>
      </w:r>
      <w:r w:rsidRPr="00121400">
        <w:rPr>
          <w:rStyle w:val="emailstyle17"/>
          <w:rFonts w:ascii="Times New Roman" w:hAnsi="Times New Roman" w:cs="David"/>
          <w:i/>
          <w:iCs/>
          <w:color w:val="auto"/>
          <w:highlight w:val="yellow"/>
          <w:u w:val="single"/>
          <w:rtl/>
        </w:rPr>
        <w:t xml:space="preserve">כנספח </w:t>
      </w:r>
      <w:r w:rsidR="00417465" w:rsidRPr="00121400">
        <w:rPr>
          <w:rStyle w:val="emailstyle17"/>
          <w:rFonts w:ascii="Times New Roman" w:hAnsi="Times New Roman" w:cs="David"/>
          <w:i/>
          <w:iCs/>
          <w:color w:val="auto"/>
          <w:highlight w:val="yellow"/>
          <w:u w:val="single"/>
          <w:rtl/>
          <w:rPrChange w:id="2135" w:author="Ofir Tal" w:date="2019-08-26T09:42:00Z">
            <w:rPr>
              <w:rStyle w:val="emailstyle17"/>
              <w:rFonts w:ascii="Times New Roman" w:hAnsi="Times New Roman" w:cs="David"/>
              <w:i/>
              <w:iCs/>
              <w:color w:val="auto"/>
              <w:u w:val="single"/>
              <w:rtl/>
            </w:rPr>
          </w:rPrChange>
        </w:rPr>
        <w:t>1</w:t>
      </w:r>
      <w:del w:id="2136" w:author="Ofir Tal" w:date="2019-08-26T09:42:00Z">
        <w:r w:rsidR="00417465" w:rsidRPr="00121400" w:rsidDel="00121400">
          <w:rPr>
            <w:rStyle w:val="emailstyle17"/>
            <w:rFonts w:ascii="Times New Roman" w:hAnsi="Times New Roman" w:cs="David"/>
            <w:i/>
            <w:iCs/>
            <w:color w:val="auto"/>
            <w:highlight w:val="yellow"/>
            <w:u w:val="single"/>
            <w:rtl/>
            <w:rPrChange w:id="2137" w:author="Ofir Tal" w:date="2019-08-26T09:42:00Z">
              <w:rPr>
                <w:rStyle w:val="emailstyle17"/>
                <w:rFonts w:ascii="Times New Roman" w:hAnsi="Times New Roman" w:cs="David"/>
                <w:i/>
                <w:iCs/>
                <w:color w:val="auto"/>
                <w:u w:val="single"/>
                <w:rtl/>
              </w:rPr>
            </w:rPrChange>
          </w:rPr>
          <w:delText>7</w:delText>
        </w:r>
      </w:del>
      <w:ins w:id="2138" w:author="Ofir Tal" w:date="2019-08-26T09:42:00Z">
        <w:r w:rsidR="00121400">
          <w:rPr>
            <w:rStyle w:val="emailstyle17"/>
            <w:rFonts w:ascii="Times New Roman" w:hAnsi="Times New Roman" w:cs="David" w:hint="cs"/>
            <w:i/>
            <w:iCs/>
            <w:color w:val="auto"/>
            <w:highlight w:val="yellow"/>
            <w:u w:val="single"/>
            <w:rtl/>
          </w:rPr>
          <w:t>8</w:t>
        </w:r>
      </w:ins>
      <w:r w:rsidR="00417465" w:rsidRPr="00121400">
        <w:rPr>
          <w:rStyle w:val="emailstyle17"/>
          <w:rFonts w:ascii="Times New Roman" w:hAnsi="Times New Roman" w:cs="David"/>
          <w:i/>
          <w:iCs/>
          <w:color w:val="auto"/>
          <w:highlight w:val="yellow"/>
          <w:rtl/>
          <w:rPrChange w:id="2139" w:author="Ofir Tal" w:date="2019-08-26T09:42:00Z">
            <w:rPr>
              <w:rStyle w:val="emailstyle17"/>
              <w:rFonts w:ascii="Times New Roman" w:hAnsi="Times New Roman" w:cs="David"/>
              <w:i/>
              <w:iCs/>
              <w:color w:val="auto"/>
              <w:rtl/>
            </w:rPr>
          </w:rPrChange>
        </w:rPr>
        <w:t>.</w:t>
      </w:r>
    </w:p>
    <w:p w14:paraId="6C3966ED" w14:textId="4C562D53" w:rsidR="00121400" w:rsidRDefault="007D52AE" w:rsidP="00121400">
      <w:pPr>
        <w:pStyle w:val="11"/>
        <w:numPr>
          <w:ilvl w:val="1"/>
          <w:numId w:val="14"/>
        </w:numPr>
        <w:spacing w:before="0" w:after="120" w:line="360" w:lineRule="auto"/>
        <w:ind w:left="1157" w:right="0" w:hanging="539"/>
        <w:rPr>
          <w:ins w:id="2140" w:author="Ofir Tal" w:date="2019-08-26T09:42:00Z"/>
        </w:rPr>
      </w:pPr>
      <w:ins w:id="2141" w:author="Shimon" w:date="2019-08-18T09:55:00Z">
        <w:r>
          <w:rPr>
            <w:rFonts w:hint="cs"/>
            <w:rtl/>
          </w:rPr>
          <w:t>כש</w:t>
        </w:r>
      </w:ins>
      <w:r w:rsidR="00232423">
        <w:rPr>
          <w:rFonts w:hint="cs"/>
          <w:rtl/>
        </w:rPr>
        <w:t xml:space="preserve">התובע </w:t>
      </w:r>
      <w:ins w:id="2142" w:author="Shimon" w:date="2019-08-18T09:55:00Z">
        <w:r>
          <w:rPr>
            <w:rFonts w:hint="cs"/>
            <w:rtl/>
          </w:rPr>
          <w:t>הציג מסמך זה בפני הנתבעת</w:t>
        </w:r>
      </w:ins>
      <w:r w:rsidR="00515230">
        <w:rPr>
          <w:rFonts w:hint="cs"/>
          <w:rtl/>
        </w:rPr>
        <w:t xml:space="preserve">, שמשמעותו שדרגתו לתקופת כתב המינוי היא +46, </w:t>
      </w:r>
      <w:ins w:id="2143" w:author="Shimon" w:date="2019-08-18T09:55:00Z">
        <w:r>
          <w:rPr>
            <w:rFonts w:hint="cs"/>
            <w:rtl/>
          </w:rPr>
          <w:t xml:space="preserve"> הוא נענה </w:t>
        </w:r>
      </w:ins>
      <w:r w:rsidR="00A728AE" w:rsidRPr="00A728AE">
        <w:rPr>
          <w:rFonts w:hint="cs"/>
          <w:highlight w:val="cyan"/>
          <w:rtl/>
        </w:rPr>
        <w:t>שוב</w:t>
      </w:r>
      <w:r w:rsidR="00A728AE">
        <w:rPr>
          <w:rFonts w:hint="cs"/>
          <w:rtl/>
        </w:rPr>
        <w:t xml:space="preserve"> </w:t>
      </w:r>
      <w:del w:id="2144" w:author="Shimon" w:date="2019-08-18T09:55:00Z">
        <w:r w:rsidR="00232423" w:rsidDel="007D52AE">
          <w:rPr>
            <w:rFonts w:hint="cs"/>
            <w:rtl/>
          </w:rPr>
          <w:delText>מודע לכך שהמדינה טענה</w:delText>
        </w:r>
      </w:del>
      <w:r w:rsidR="00232423">
        <w:rPr>
          <w:rFonts w:hint="cs"/>
          <w:rtl/>
        </w:rPr>
        <w:t xml:space="preserve"> כי </w:t>
      </w:r>
      <w:r w:rsidR="00232423" w:rsidRPr="007D52AE">
        <w:rPr>
          <w:rFonts w:hint="eastAsia"/>
          <w:b/>
          <w:bCs/>
          <w:rtl/>
          <w:rPrChange w:id="2145" w:author="Shimon" w:date="2019-08-18T09:56:00Z">
            <w:rPr>
              <w:rFonts w:hint="eastAsia"/>
              <w:rtl/>
            </w:rPr>
          </w:rPrChange>
        </w:rPr>
        <w:t>מדובר</w:t>
      </w:r>
      <w:r w:rsidR="00232423" w:rsidRPr="007D52AE">
        <w:rPr>
          <w:b/>
          <w:bCs/>
          <w:rtl/>
          <w:rPrChange w:id="2146" w:author="Shimon" w:date="2019-08-18T09:56:00Z">
            <w:rPr>
              <w:rtl/>
            </w:rPr>
          </w:rPrChange>
        </w:rPr>
        <w:t xml:space="preserve"> </w:t>
      </w:r>
      <w:r w:rsidR="00232423" w:rsidRPr="007D52AE">
        <w:rPr>
          <w:rFonts w:hint="eastAsia"/>
          <w:b/>
          <w:bCs/>
          <w:rtl/>
          <w:rPrChange w:id="2147" w:author="Shimon" w:date="2019-08-18T09:56:00Z">
            <w:rPr>
              <w:rFonts w:hint="eastAsia"/>
              <w:rtl/>
            </w:rPr>
          </w:rPrChange>
        </w:rPr>
        <w:t>ב</w:t>
      </w:r>
      <w:ins w:id="2148" w:author="Shimon" w:date="2019-08-18T09:56:00Z">
        <w:r>
          <w:rPr>
            <w:rFonts w:hint="cs"/>
            <w:b/>
            <w:bCs/>
            <w:rtl/>
          </w:rPr>
          <w:t>"</w:t>
        </w:r>
      </w:ins>
      <w:r w:rsidR="00232423" w:rsidRPr="007D52AE">
        <w:rPr>
          <w:rFonts w:hint="eastAsia"/>
          <w:b/>
          <w:bCs/>
          <w:rtl/>
          <w:rPrChange w:id="2149" w:author="Shimon" w:date="2019-08-18T09:56:00Z">
            <w:rPr>
              <w:rFonts w:hint="eastAsia"/>
              <w:rtl/>
            </w:rPr>
          </w:rPrChange>
        </w:rPr>
        <w:t>טעות</w:t>
      </w:r>
      <w:ins w:id="2150" w:author="Shimon" w:date="2019-08-18T09:56:00Z">
        <w:r>
          <w:rPr>
            <w:rFonts w:hint="cs"/>
            <w:b/>
            <w:bCs/>
            <w:rtl/>
          </w:rPr>
          <w:t>"</w:t>
        </w:r>
      </w:ins>
      <w:r w:rsidR="00515230">
        <w:rPr>
          <w:rFonts w:hint="cs"/>
          <w:b/>
          <w:bCs/>
          <w:rtl/>
        </w:rPr>
        <w:t xml:space="preserve"> </w:t>
      </w:r>
      <w:r w:rsidR="00515230" w:rsidRPr="00121400">
        <w:rPr>
          <w:rtl/>
          <w:rPrChange w:id="2151" w:author="Ofir Tal" w:date="2019-08-26T09:42:00Z">
            <w:rPr>
              <w:b/>
              <w:bCs/>
              <w:rtl/>
            </w:rPr>
          </w:rPrChange>
        </w:rPr>
        <w:t>(</w:t>
      </w:r>
      <w:r w:rsidR="00515230" w:rsidRPr="00121400">
        <w:rPr>
          <w:rFonts w:hint="cs"/>
          <w:rtl/>
        </w:rPr>
        <w:t>ר'</w:t>
      </w:r>
      <w:r w:rsidR="00515230" w:rsidRPr="00515230">
        <w:rPr>
          <w:rFonts w:hint="cs"/>
          <w:rtl/>
        </w:rPr>
        <w:t xml:space="preserve"> פר</w:t>
      </w:r>
      <w:r w:rsidR="00515230">
        <w:rPr>
          <w:rFonts w:hint="cs"/>
          <w:rtl/>
        </w:rPr>
        <w:t>ו</w:t>
      </w:r>
      <w:r w:rsidR="00515230" w:rsidRPr="00515230">
        <w:rPr>
          <w:rFonts w:hint="cs"/>
          <w:rtl/>
        </w:rPr>
        <w:t>טוקול</w:t>
      </w:r>
      <w:r w:rsidR="00515230">
        <w:rPr>
          <w:rFonts w:hint="cs"/>
          <w:rtl/>
        </w:rPr>
        <w:t>, נספח 18)</w:t>
      </w:r>
      <w:r w:rsidR="00232423" w:rsidRPr="00515230">
        <w:rPr>
          <w:rFonts w:hint="cs"/>
          <w:rtl/>
        </w:rPr>
        <w:t>,</w:t>
      </w:r>
      <w:r w:rsidR="00232423">
        <w:rPr>
          <w:rFonts w:hint="cs"/>
          <w:rtl/>
        </w:rPr>
        <w:t xml:space="preserve"> </w:t>
      </w:r>
      <w:ins w:id="2152" w:author="Shimon" w:date="2019-08-18T09:56:00Z">
        <w:r>
          <w:rPr>
            <w:rFonts w:hint="cs"/>
            <w:rtl/>
          </w:rPr>
          <w:t>וכי "מר ברגר לא היה מוסמך"</w:t>
        </w:r>
      </w:ins>
      <w:ins w:id="2153" w:author="Ofir Tal" w:date="2019-08-26T09:42:00Z">
        <w:r w:rsidR="00121400">
          <w:rPr>
            <w:rFonts w:hint="cs"/>
            <w:rtl/>
          </w:rPr>
          <w:t>.</w:t>
        </w:r>
      </w:ins>
      <w:ins w:id="2154" w:author="Shimon" w:date="2019-08-18T09:56:00Z">
        <w:del w:id="2155" w:author="Ofir Tal" w:date="2019-08-26T09:42:00Z">
          <w:r w:rsidDel="00121400">
            <w:rPr>
              <w:rFonts w:hint="cs"/>
              <w:rtl/>
            </w:rPr>
            <w:delText>,</w:delText>
          </w:r>
        </w:del>
        <w:r>
          <w:rPr>
            <w:rFonts w:hint="cs"/>
            <w:rtl/>
          </w:rPr>
          <w:t xml:space="preserve"> </w:t>
        </w:r>
      </w:ins>
      <w:del w:id="2156" w:author="Ofir Tal" w:date="2019-08-26T09:42:00Z">
        <w:r w:rsidR="00232423" w:rsidDel="00121400">
          <w:rPr>
            <w:rFonts w:hint="cs"/>
            <w:rtl/>
          </w:rPr>
          <w:delText xml:space="preserve">אולם </w:delText>
        </w:r>
      </w:del>
    </w:p>
    <w:p w14:paraId="49670F4D" w14:textId="175AE9EB" w:rsidR="007D52AE" w:rsidRDefault="00232423">
      <w:pPr>
        <w:pStyle w:val="11"/>
        <w:spacing w:before="0" w:after="120" w:line="360" w:lineRule="auto"/>
        <w:ind w:left="1157" w:firstLine="0"/>
        <w:rPr>
          <w:ins w:id="2157" w:author="Shimon" w:date="2019-08-18T09:54:00Z"/>
        </w:rPr>
        <w:pPrChange w:id="2158" w:author="Ofir Tal" w:date="2019-08-26T09:43:00Z">
          <w:pPr>
            <w:pStyle w:val="11"/>
            <w:numPr>
              <w:ilvl w:val="1"/>
              <w:numId w:val="14"/>
            </w:numPr>
            <w:tabs>
              <w:tab w:val="num" w:pos="999"/>
            </w:tabs>
            <w:spacing w:before="0" w:after="120" w:line="360" w:lineRule="auto"/>
            <w:ind w:left="1157" w:right="792" w:hanging="539"/>
          </w:pPr>
        </w:pPrChange>
      </w:pPr>
      <w:r>
        <w:rPr>
          <w:rFonts w:hint="cs"/>
          <w:rtl/>
        </w:rPr>
        <w:t xml:space="preserve">בכל הכבוד </w:t>
      </w:r>
      <w:r>
        <w:rPr>
          <w:rtl/>
        </w:rPr>
        <w:t>–</w:t>
      </w:r>
      <w:r>
        <w:rPr>
          <w:rFonts w:hint="cs"/>
          <w:rtl/>
        </w:rPr>
        <w:t xml:space="preserve"> תשובה זאת אינה מתקבלת על הדעת</w:t>
      </w:r>
      <w:ins w:id="2159" w:author="Ofir Tal" w:date="2019-08-26T09:43:00Z">
        <w:r w:rsidR="00121400">
          <w:rPr>
            <w:rFonts w:hint="cs"/>
            <w:rtl/>
          </w:rPr>
          <w:t xml:space="preserve">, הן </w:t>
        </w:r>
      </w:ins>
      <w:moveToRangeStart w:id="2160" w:author="Ofir Tal" w:date="2019-08-26T09:43:00Z" w:name="move17705002"/>
      <w:moveTo w:id="2161" w:author="Ofir Tal" w:date="2019-08-26T09:43:00Z">
        <w:r w:rsidR="00121400">
          <w:rPr>
            <w:rFonts w:hint="cs"/>
            <w:rtl/>
          </w:rPr>
          <w:t>מאחר שהמכתב יצא מהגורם המוסמך לכך</w:t>
        </w:r>
      </w:moveTo>
      <w:ins w:id="2162" w:author="Ofir Tal" w:date="2019-08-26T09:43:00Z">
        <w:r w:rsidR="00121400">
          <w:rPr>
            <w:rFonts w:hint="cs"/>
            <w:rtl/>
          </w:rPr>
          <w:t>, והן</w:t>
        </w:r>
      </w:ins>
      <w:moveTo w:id="2163" w:author="Ofir Tal" w:date="2019-08-26T09:43:00Z">
        <w:del w:id="2164" w:author="Ofir Tal" w:date="2019-08-26T09:43:00Z">
          <w:r w:rsidR="00121400" w:rsidDel="00121400">
            <w:rPr>
              <w:rFonts w:hint="cs"/>
              <w:rtl/>
            </w:rPr>
            <w:delText>.</w:delText>
          </w:r>
          <w:r w:rsidR="00121400" w:rsidRPr="007D52AE" w:rsidDel="00121400">
            <w:rPr>
              <w:rFonts w:hint="cs"/>
              <w:rtl/>
            </w:rPr>
            <w:delText xml:space="preserve"> </w:delText>
          </w:r>
        </w:del>
      </w:moveTo>
      <w:moveToRangeEnd w:id="2160"/>
      <w:r>
        <w:rPr>
          <w:rFonts w:hint="cs"/>
          <w:rtl/>
        </w:rPr>
        <w:t xml:space="preserve"> בהתחשב </w:t>
      </w:r>
      <w:del w:id="2165" w:author="Shimon" w:date="2019-08-18T09:57:00Z">
        <w:r w:rsidDel="00C14753">
          <w:rPr>
            <w:rFonts w:hint="cs"/>
            <w:rtl/>
          </w:rPr>
          <w:delText xml:space="preserve">בלשון ההסכם וברוחו, </w:delText>
        </w:r>
      </w:del>
      <w:r>
        <w:rPr>
          <w:rFonts w:hint="cs"/>
          <w:rtl/>
        </w:rPr>
        <w:t xml:space="preserve">בציפיות וההסתכמות של התובע, </w:t>
      </w:r>
      <w:del w:id="2166" w:author="Shimon" w:date="2019-08-18T09:57:00Z">
        <w:r w:rsidDel="00C14753">
          <w:rPr>
            <w:rFonts w:hint="cs"/>
            <w:rtl/>
          </w:rPr>
          <w:delText>נוכח</w:delText>
        </w:r>
      </w:del>
      <w:ins w:id="2167" w:author="Shimon" w:date="2019-08-18T09:57:00Z">
        <w:r w:rsidR="00C14753">
          <w:rPr>
            <w:rFonts w:hint="cs"/>
            <w:rtl/>
          </w:rPr>
          <w:t>לרבות</w:t>
        </w:r>
      </w:ins>
      <w:r>
        <w:rPr>
          <w:rFonts w:hint="cs"/>
          <w:rtl/>
        </w:rPr>
        <w:t xml:space="preserve"> התנהלות המדינה בעניינו של עובד אחר</w:t>
      </w:r>
      <w:ins w:id="2168" w:author="Shimon" w:date="2019-08-18T09:57:00Z">
        <w:r w:rsidR="00C14753">
          <w:rPr>
            <w:rFonts w:hint="cs"/>
            <w:rtl/>
          </w:rPr>
          <w:t>.</w:t>
        </w:r>
      </w:ins>
      <w:del w:id="2169" w:author="Shimon" w:date="2019-08-18T09:57:00Z">
        <w:r w:rsidDel="00C14753">
          <w:rPr>
            <w:rFonts w:hint="cs"/>
            <w:rtl/>
          </w:rPr>
          <w:delText>,</w:delText>
        </w:r>
      </w:del>
      <w:r>
        <w:rPr>
          <w:rFonts w:hint="cs"/>
          <w:rtl/>
        </w:rPr>
        <w:t xml:space="preserve"> </w:t>
      </w:r>
      <w:moveFromRangeStart w:id="2170" w:author="Ofir Tal" w:date="2019-08-26T09:43:00Z" w:name="move17705002"/>
      <w:moveFrom w:id="2171" w:author="Ofir Tal" w:date="2019-08-26T09:43:00Z">
        <w:r w:rsidDel="00121400">
          <w:rPr>
            <w:rFonts w:hint="cs"/>
            <w:rtl/>
          </w:rPr>
          <w:t>מאחר שהמכתב יצא מהגורם המוסמך לכך.</w:t>
        </w:r>
        <w:ins w:id="2172" w:author="Shimon" w:date="2019-08-18T09:54:00Z">
          <w:r w:rsidR="007D52AE" w:rsidRPr="007D52AE" w:rsidDel="00121400">
            <w:rPr>
              <w:rFonts w:hint="cs"/>
              <w:rtl/>
            </w:rPr>
            <w:t xml:space="preserve"> </w:t>
          </w:r>
        </w:ins>
      </w:moveFrom>
      <w:moveFromRangeEnd w:id="2170"/>
    </w:p>
    <w:p w14:paraId="55AAA0FD" w14:textId="77777777" w:rsidR="00A728AE" w:rsidRDefault="00232423" w:rsidP="00356E31">
      <w:pPr>
        <w:pStyle w:val="11"/>
        <w:spacing w:before="0" w:after="240" w:line="360" w:lineRule="auto"/>
        <w:ind w:left="1160" w:firstLine="0"/>
        <w:rPr>
          <w:rtl/>
        </w:rPr>
      </w:pPr>
      <w:r>
        <w:rPr>
          <w:rFonts w:hint="cs"/>
          <w:rtl/>
        </w:rPr>
        <w:t xml:space="preserve">ודוק </w:t>
      </w:r>
      <w:r>
        <w:rPr>
          <w:rtl/>
        </w:rPr>
        <w:t>–</w:t>
      </w:r>
      <w:r>
        <w:rPr>
          <w:rFonts w:hint="cs"/>
          <w:rtl/>
        </w:rPr>
        <w:t xml:space="preserve"> התובע יטען כי אין זה סביר (או ראוי) שעובד שמקבל מסמך רשמי מהגורם הרשמי יידרש לבדוק ולבחון האם מסמך זה בתוקף, או שאולי מדובר ב </w:t>
      </w:r>
      <w:r>
        <w:rPr>
          <w:rtl/>
        </w:rPr>
        <w:t>–</w:t>
      </w:r>
      <w:r>
        <w:rPr>
          <w:rFonts w:hint="cs"/>
          <w:rtl/>
        </w:rPr>
        <w:t xml:space="preserve"> "טעות"</w:t>
      </w:r>
      <w:r w:rsidR="00B10814">
        <w:rPr>
          <w:rFonts w:hint="cs"/>
          <w:rtl/>
        </w:rPr>
        <w:t>,</w:t>
      </w:r>
      <w:del w:id="2173" w:author="Shimon" w:date="2019-08-18T09:59:00Z">
        <w:r w:rsidDel="00C14753">
          <w:rPr>
            <w:rFonts w:hint="cs"/>
            <w:rtl/>
          </w:rPr>
          <w:delText>.</w:delText>
        </w:r>
      </w:del>
      <w:r>
        <w:rPr>
          <w:rFonts w:hint="cs"/>
          <w:rtl/>
        </w:rPr>
        <w:t xml:space="preserve"> </w:t>
      </w:r>
      <w:ins w:id="2174" w:author="Shimon" w:date="2019-08-18T09:59:00Z">
        <w:r w:rsidR="00C14753">
          <w:rPr>
            <w:rFonts w:hint="cs"/>
            <w:rtl/>
          </w:rPr>
          <w:t xml:space="preserve">במיוחד כאשר המדינה, </w:t>
        </w:r>
        <w:r w:rsidR="00C14753">
          <w:rPr>
            <w:rFonts w:hint="cs"/>
            <w:rtl/>
          </w:rPr>
          <w:lastRenderedPageBreak/>
          <w:t>ביוזמתה, מנכה משכרו את חלקו למימון הפנסיה לפי דרגה המאושרת במסמך</w:t>
        </w:r>
      </w:ins>
      <w:r w:rsidR="00515230">
        <w:rPr>
          <w:rFonts w:hint="cs"/>
          <w:rtl/>
        </w:rPr>
        <w:t xml:space="preserve"> (+46) ומציינת זאת מדי חודש ע"ג תלוש המשכורת</w:t>
      </w:r>
      <w:ins w:id="2175" w:author="Shimon" w:date="2019-08-18T09:59:00Z">
        <w:r w:rsidR="00C14753">
          <w:rPr>
            <w:rFonts w:hint="cs"/>
            <w:rtl/>
          </w:rPr>
          <w:t>.</w:t>
        </w:r>
      </w:ins>
    </w:p>
    <w:p w14:paraId="682E808E" w14:textId="42B26AAB" w:rsidR="00B10814" w:rsidRPr="00B10814" w:rsidRDefault="00B10814" w:rsidP="00A7171D">
      <w:pPr>
        <w:pStyle w:val="11"/>
        <w:spacing w:before="0" w:after="240" w:line="360" w:lineRule="auto"/>
        <w:ind w:left="1160" w:firstLine="0"/>
        <w:rPr>
          <w:highlight w:val="cyan"/>
          <w:rtl/>
        </w:rPr>
      </w:pPr>
      <w:r>
        <w:rPr>
          <w:rFonts w:hint="cs"/>
          <w:rtl/>
        </w:rPr>
        <w:t xml:space="preserve"> </w:t>
      </w:r>
      <w:r w:rsidR="00356E31" w:rsidRPr="00A7171D">
        <w:rPr>
          <w:rFonts w:hint="cs"/>
          <w:rtl/>
        </w:rPr>
        <w:t xml:space="preserve">למחוק: </w:t>
      </w:r>
      <w:r w:rsidRPr="00A7171D">
        <w:rPr>
          <w:rFonts w:hint="cs"/>
          <w:rtl/>
        </w:rPr>
        <w:t xml:space="preserve">נראה לכן </w:t>
      </w:r>
      <w:r w:rsidRPr="00A7171D">
        <w:rPr>
          <w:rFonts w:hint="cs"/>
          <w:highlight w:val="cyan"/>
          <w:rtl/>
        </w:rPr>
        <w:t>ש</w:t>
      </w:r>
      <w:r w:rsidRPr="00A7171D">
        <w:rPr>
          <w:rFonts w:hint="cs"/>
          <w:rtl/>
        </w:rPr>
        <w:t>הטענות</w:t>
      </w:r>
      <w:r>
        <w:rPr>
          <w:rFonts w:hint="cs"/>
          <w:rtl/>
        </w:rPr>
        <w:t xml:space="preserve"> על טעויות כה רבות</w:t>
      </w:r>
      <w:r w:rsidR="00A7171D">
        <w:rPr>
          <w:rFonts w:hint="cs"/>
          <w:b/>
          <w:bCs/>
          <w:rtl/>
        </w:rPr>
        <w:t xml:space="preserve">  </w:t>
      </w:r>
      <w:r>
        <w:rPr>
          <w:rFonts w:hint="cs"/>
          <w:rtl/>
        </w:rPr>
        <w:t xml:space="preserve">משמשות את המדינה </w:t>
      </w:r>
      <w:r w:rsidR="00A7171D" w:rsidRPr="00A7171D">
        <w:rPr>
          <w:rFonts w:hint="cs"/>
          <w:highlight w:val="cyan"/>
          <w:rtl/>
        </w:rPr>
        <w:t>רק</w:t>
      </w:r>
      <w:r w:rsidR="00A7171D">
        <w:rPr>
          <w:rFonts w:hint="cs"/>
          <w:rtl/>
        </w:rPr>
        <w:t xml:space="preserve"> </w:t>
      </w:r>
      <w:r>
        <w:rPr>
          <w:rFonts w:hint="cs"/>
          <w:rtl/>
        </w:rPr>
        <w:t xml:space="preserve">כתירוץ להתחמקות מקיום </w:t>
      </w:r>
      <w:r w:rsidR="00A7171D" w:rsidRPr="00B10814">
        <w:rPr>
          <w:rFonts w:hint="cs"/>
          <w:rtl/>
        </w:rPr>
        <w:t>התחייבויותיה.</w:t>
      </w:r>
    </w:p>
    <w:p w14:paraId="7FD6280C" w14:textId="011DACD2" w:rsidR="00232423" w:rsidRDefault="00B10814">
      <w:pPr>
        <w:pStyle w:val="11"/>
        <w:numPr>
          <w:ilvl w:val="1"/>
          <w:numId w:val="14"/>
        </w:numPr>
        <w:spacing w:before="0" w:after="240" w:line="360" w:lineRule="auto"/>
        <w:ind w:left="1160" w:right="0" w:hanging="540"/>
        <w:pPrChange w:id="2176" w:author="Ofir Tal" w:date="2019-08-26T09:44:00Z">
          <w:pPr>
            <w:pStyle w:val="11"/>
            <w:spacing w:before="0" w:after="240" w:line="360" w:lineRule="auto"/>
            <w:ind w:left="1160" w:firstLine="0"/>
          </w:pPr>
        </w:pPrChange>
      </w:pPr>
      <w:del w:id="2177" w:author="Ofir Tal" w:date="2019-08-26T09:43:00Z">
        <w:r w:rsidRPr="00121400" w:rsidDel="00121400">
          <w:rPr>
            <w:rFonts w:hint="eastAsia"/>
            <w:rtl/>
            <w:rPrChange w:id="2178" w:author="Ofir Tal" w:date="2019-08-26T09:43:00Z">
              <w:rPr>
                <w:rFonts w:hint="eastAsia"/>
                <w:highlight w:val="cyan"/>
                <w:rtl/>
              </w:rPr>
            </w:rPrChange>
          </w:rPr>
          <w:delText>להוסיף</w:delText>
        </w:r>
        <w:r w:rsidRPr="00121400" w:rsidDel="00121400">
          <w:rPr>
            <w:rtl/>
            <w:rPrChange w:id="2179" w:author="Ofir Tal" w:date="2019-08-26T09:43:00Z">
              <w:rPr>
                <w:highlight w:val="cyan"/>
                <w:rtl/>
              </w:rPr>
            </w:rPrChange>
          </w:rPr>
          <w:delText xml:space="preserve">: </w:delText>
        </w:r>
        <w:r w:rsidRPr="00121400" w:rsidDel="00121400">
          <w:rPr>
            <w:rFonts w:hint="eastAsia"/>
            <w:rtl/>
            <w:rPrChange w:id="2180" w:author="Ofir Tal" w:date="2019-08-26T09:43:00Z">
              <w:rPr>
                <w:rFonts w:hint="eastAsia"/>
                <w:highlight w:val="cyan"/>
                <w:rtl/>
              </w:rPr>
            </w:rPrChange>
          </w:rPr>
          <w:delText>שגם</w:delText>
        </w:r>
        <w:r w:rsidRPr="00121400" w:rsidDel="00121400">
          <w:rPr>
            <w:rtl/>
            <w:rPrChange w:id="2181" w:author="Ofir Tal" w:date="2019-08-26T09:43:00Z">
              <w:rPr>
                <w:highlight w:val="cyan"/>
                <w:rtl/>
              </w:rPr>
            </w:rPrChange>
          </w:rPr>
          <w:delText xml:space="preserve"> </w:delText>
        </w:r>
        <w:r w:rsidRPr="00121400" w:rsidDel="00121400">
          <w:rPr>
            <w:rFonts w:hint="eastAsia"/>
            <w:rtl/>
            <w:rPrChange w:id="2182" w:author="Ofir Tal" w:date="2019-08-26T09:43:00Z">
              <w:rPr>
                <w:rFonts w:hint="eastAsia"/>
                <w:highlight w:val="cyan"/>
                <w:rtl/>
              </w:rPr>
            </w:rPrChange>
          </w:rPr>
          <w:delText>ע</w:delText>
        </w:r>
        <w:r w:rsidRPr="00121400" w:rsidDel="00121400">
          <w:rPr>
            <w:rtl/>
            <w:rPrChange w:id="2183" w:author="Ofir Tal" w:date="2019-08-26T09:43:00Z">
              <w:rPr>
                <w:highlight w:val="cyan"/>
                <w:rtl/>
              </w:rPr>
            </w:rPrChange>
          </w:rPr>
          <w:delText xml:space="preserve">"פ </w:delText>
        </w:r>
        <w:r w:rsidRPr="00121400" w:rsidDel="00121400">
          <w:rPr>
            <w:rFonts w:hint="eastAsia"/>
            <w:rtl/>
            <w:rPrChange w:id="2184" w:author="Ofir Tal" w:date="2019-08-26T09:43:00Z">
              <w:rPr>
                <w:rFonts w:hint="eastAsia"/>
                <w:highlight w:val="cyan"/>
                <w:rtl/>
              </w:rPr>
            </w:rPrChange>
          </w:rPr>
          <w:delText>סעיף</w:delText>
        </w:r>
        <w:r w:rsidRPr="00121400" w:rsidDel="00121400">
          <w:rPr>
            <w:rtl/>
            <w:rPrChange w:id="2185" w:author="Ofir Tal" w:date="2019-08-26T09:43:00Z">
              <w:rPr>
                <w:highlight w:val="cyan"/>
                <w:rtl/>
              </w:rPr>
            </w:rPrChange>
          </w:rPr>
          <w:delText xml:space="preserve"> 17 </w:delText>
        </w:r>
        <w:r w:rsidRPr="00121400" w:rsidDel="00121400">
          <w:rPr>
            <w:rFonts w:hint="eastAsia"/>
            <w:rtl/>
            <w:rPrChange w:id="2186" w:author="Ofir Tal" w:date="2019-08-26T09:43:00Z">
              <w:rPr>
                <w:rFonts w:hint="eastAsia"/>
                <w:highlight w:val="cyan"/>
                <w:rtl/>
              </w:rPr>
            </w:rPrChange>
          </w:rPr>
          <w:delText>לחוזה</w:delText>
        </w:r>
        <w:r w:rsidRPr="00121400" w:rsidDel="00121400">
          <w:rPr>
            <w:rtl/>
            <w:rPrChange w:id="2187" w:author="Ofir Tal" w:date="2019-08-26T09:43:00Z">
              <w:rPr>
                <w:highlight w:val="cyan"/>
                <w:rtl/>
              </w:rPr>
            </w:rPrChange>
          </w:rPr>
          <w:delText xml:space="preserve"> + </w:delText>
        </w:r>
        <w:r w:rsidRPr="00121400" w:rsidDel="00121400">
          <w:rPr>
            <w:rFonts w:hint="eastAsia"/>
            <w:rtl/>
            <w:rPrChange w:id="2188" w:author="Ofir Tal" w:date="2019-08-26T09:43:00Z">
              <w:rPr>
                <w:rFonts w:hint="eastAsia"/>
                <w:highlight w:val="cyan"/>
                <w:rtl/>
              </w:rPr>
            </w:rPrChange>
          </w:rPr>
          <w:delText>וגם</w:delText>
        </w:r>
      </w:del>
      <w:ins w:id="2189" w:author="Ofir Tal" w:date="2019-08-26T09:43:00Z">
        <w:r w:rsidR="00121400">
          <w:rPr>
            <w:rFonts w:hint="cs"/>
            <w:rtl/>
          </w:rPr>
          <w:t>נוסיף ונציין ש</w:t>
        </w:r>
      </w:ins>
      <w:r w:rsidR="00A7171D">
        <w:rPr>
          <w:rFonts w:hint="cs"/>
          <w:rtl/>
        </w:rPr>
        <w:t>ה</w:t>
      </w:r>
      <w:ins w:id="2190" w:author="Ofir Tal" w:date="2019-08-26T09:43:00Z">
        <w:r w:rsidR="00121400">
          <w:rPr>
            <w:rFonts w:hint="cs"/>
            <w:rtl/>
          </w:rPr>
          <w:t>מכתב האמור</w:t>
        </w:r>
      </w:ins>
      <w:r w:rsidR="00A7171D">
        <w:rPr>
          <w:rFonts w:hint="cs"/>
          <w:rtl/>
        </w:rPr>
        <w:t xml:space="preserve"> של</w:t>
      </w:r>
      <w:ins w:id="2191" w:author="Ofir Tal" w:date="2019-08-26T09:43:00Z">
        <w:r w:rsidR="00121400">
          <w:rPr>
            <w:rFonts w:hint="cs"/>
            <w:rtl/>
          </w:rPr>
          <w:t xml:space="preserve"> </w:t>
        </w:r>
      </w:ins>
      <w:del w:id="2192" w:author="Ofir Tal" w:date="2019-08-26T09:43:00Z">
        <w:r w:rsidRPr="00121400" w:rsidDel="00121400">
          <w:rPr>
            <w:rtl/>
            <w:rPrChange w:id="2193" w:author="Ofir Tal" w:date="2019-08-26T09:43:00Z">
              <w:rPr>
                <w:highlight w:val="cyan"/>
                <w:rtl/>
              </w:rPr>
            </w:rPrChange>
          </w:rPr>
          <w:delText xml:space="preserve"> מכתב </w:delText>
        </w:r>
      </w:del>
      <w:ins w:id="2194" w:author="Ofir Tal" w:date="2019-08-26T09:43:00Z">
        <w:r w:rsidR="00121400">
          <w:rPr>
            <w:rFonts w:hint="cs"/>
            <w:rtl/>
          </w:rPr>
          <w:t xml:space="preserve">מר </w:t>
        </w:r>
      </w:ins>
      <w:r w:rsidRPr="00121400">
        <w:rPr>
          <w:rFonts w:hint="eastAsia"/>
          <w:rtl/>
          <w:rPrChange w:id="2195" w:author="Ofir Tal" w:date="2019-08-26T09:43:00Z">
            <w:rPr>
              <w:rFonts w:hint="eastAsia"/>
              <w:highlight w:val="cyan"/>
              <w:rtl/>
            </w:rPr>
          </w:rPrChange>
        </w:rPr>
        <w:t>ברגר</w:t>
      </w:r>
      <w:r w:rsidRPr="00121400">
        <w:rPr>
          <w:rtl/>
          <w:rPrChange w:id="2196" w:author="Ofir Tal" w:date="2019-08-26T09:43:00Z">
            <w:rPr>
              <w:highlight w:val="cyan"/>
              <w:rtl/>
            </w:rPr>
          </w:rPrChange>
        </w:rPr>
        <w:t xml:space="preserve"> </w:t>
      </w:r>
      <w:r w:rsidR="00602B7C" w:rsidRPr="00121400">
        <w:rPr>
          <w:rtl/>
          <w:rPrChange w:id="2197" w:author="Ofir Tal" w:date="2019-08-26T09:43:00Z">
            <w:rPr>
              <w:highlight w:val="cyan"/>
              <w:rtl/>
            </w:rPr>
          </w:rPrChange>
        </w:rPr>
        <w:t>(בסעיף 2)</w:t>
      </w:r>
      <w:r w:rsidR="00602B7C">
        <w:rPr>
          <w:rFonts w:hint="cs"/>
          <w:rtl/>
        </w:rPr>
        <w:t xml:space="preserve"> מאשר ו</w:t>
      </w:r>
      <w:r w:rsidR="00A7171D">
        <w:rPr>
          <w:rFonts w:hint="cs"/>
          <w:rtl/>
        </w:rPr>
        <w:t xml:space="preserve">מוסיף על האמור </w:t>
      </w:r>
      <w:ins w:id="2198" w:author="Ofir Tal" w:date="2019-08-26T09:43:00Z">
        <w:r w:rsidR="00121400">
          <w:rPr>
            <w:rFonts w:hint="cs"/>
            <w:rtl/>
          </w:rPr>
          <w:t>בסעיף 17 לחוזה הבכירים עליו חתם התובע</w:t>
        </w:r>
      </w:ins>
      <w:ins w:id="2199" w:author="Ofir Tal" w:date="2019-08-26T09:44:00Z">
        <w:r w:rsidR="00121400">
          <w:rPr>
            <w:rFonts w:hint="cs"/>
            <w:rtl/>
          </w:rPr>
          <w:t>, ולפיו -</w:t>
        </w:r>
      </w:ins>
      <w:del w:id="2200" w:author="Ofir Tal" w:date="2019-08-26T09:44:00Z">
        <w:r w:rsidRPr="00121400" w:rsidDel="00121400">
          <w:rPr>
            <w:rFonts w:hint="eastAsia"/>
            <w:b/>
            <w:bCs/>
            <w:rtl/>
            <w:rPrChange w:id="2201" w:author="Ofir Tal" w:date="2019-08-26T09:44:00Z">
              <w:rPr>
                <w:rFonts w:hint="eastAsia"/>
                <w:highlight w:val="cyan"/>
                <w:rtl/>
              </w:rPr>
            </w:rPrChange>
          </w:rPr>
          <w:delText>כי</w:delText>
        </w:r>
        <w:r w:rsidRPr="00121400" w:rsidDel="00121400">
          <w:rPr>
            <w:b/>
            <w:bCs/>
            <w:rtl/>
            <w:rPrChange w:id="2202" w:author="Ofir Tal" w:date="2019-08-26T09:44:00Z">
              <w:rPr>
                <w:highlight w:val="cyan"/>
                <w:rtl/>
              </w:rPr>
            </w:rPrChange>
          </w:rPr>
          <w:delText xml:space="preserve"> </w:delText>
        </w:r>
        <w:r w:rsidRPr="00121400" w:rsidDel="00121400">
          <w:rPr>
            <w:rFonts w:hint="eastAsia"/>
            <w:b/>
            <w:bCs/>
            <w:rtl/>
            <w:rPrChange w:id="2203" w:author="Ofir Tal" w:date="2019-08-26T09:44:00Z">
              <w:rPr>
                <w:rFonts w:hint="eastAsia"/>
                <w:highlight w:val="cyan"/>
                <w:rtl/>
              </w:rPr>
            </w:rPrChange>
          </w:rPr>
          <w:delText>ה</w:delText>
        </w:r>
      </w:del>
      <w:ins w:id="2204" w:author="Ofir Tal" w:date="2019-08-26T09:44:00Z">
        <w:r w:rsidR="00121400" w:rsidRPr="00121400">
          <w:rPr>
            <w:rFonts w:hint="eastAsia"/>
            <w:b/>
            <w:bCs/>
            <w:rtl/>
            <w:rPrChange w:id="2205" w:author="Ofir Tal" w:date="2019-08-26T09:44:00Z">
              <w:rPr>
                <w:rFonts w:hint="eastAsia"/>
                <w:rtl/>
              </w:rPr>
            </w:rPrChange>
          </w:rPr>
          <w:t>ה</w:t>
        </w:r>
      </w:ins>
      <w:r w:rsidRPr="00121400">
        <w:rPr>
          <w:rFonts w:hint="eastAsia"/>
          <w:b/>
          <w:bCs/>
          <w:rtl/>
          <w:rPrChange w:id="2206" w:author="Ofir Tal" w:date="2019-08-26T09:44:00Z">
            <w:rPr>
              <w:rFonts w:hint="eastAsia"/>
              <w:highlight w:val="cyan"/>
              <w:rtl/>
            </w:rPr>
          </w:rPrChange>
        </w:rPr>
        <w:t>זכויות</w:t>
      </w:r>
      <w:r w:rsidRPr="00121400">
        <w:rPr>
          <w:b/>
          <w:bCs/>
          <w:rtl/>
          <w:rPrChange w:id="2207" w:author="Ofir Tal" w:date="2019-08-26T09:44:00Z">
            <w:rPr>
              <w:highlight w:val="cyan"/>
              <w:rtl/>
            </w:rPr>
          </w:rPrChange>
        </w:rPr>
        <w:t xml:space="preserve"> </w:t>
      </w:r>
      <w:r w:rsidRPr="00121400">
        <w:rPr>
          <w:rFonts w:hint="eastAsia"/>
          <w:b/>
          <w:bCs/>
          <w:rtl/>
          <w:rPrChange w:id="2208" w:author="Ofir Tal" w:date="2019-08-26T09:44:00Z">
            <w:rPr>
              <w:rFonts w:hint="eastAsia"/>
              <w:highlight w:val="cyan"/>
              <w:rtl/>
            </w:rPr>
          </w:rPrChange>
        </w:rPr>
        <w:t>של</w:t>
      </w:r>
      <w:ins w:id="2209" w:author="Ofir Tal" w:date="2019-08-26T09:44:00Z">
        <w:r w:rsidR="00121400" w:rsidRPr="00121400">
          <w:rPr>
            <w:b/>
            <w:bCs/>
            <w:rtl/>
            <w:rPrChange w:id="2210" w:author="Ofir Tal" w:date="2019-08-26T09:44:00Z">
              <w:rPr>
                <w:rtl/>
              </w:rPr>
            </w:rPrChange>
          </w:rPr>
          <w:t xml:space="preserve"> התובע</w:t>
        </w:r>
      </w:ins>
      <w:del w:id="2211" w:author="Ofir Tal" w:date="2019-08-26T09:44:00Z">
        <w:r w:rsidRPr="00121400" w:rsidDel="00121400">
          <w:rPr>
            <w:rFonts w:hint="eastAsia"/>
            <w:b/>
            <w:bCs/>
            <w:rtl/>
            <w:rPrChange w:id="2212" w:author="Ofir Tal" w:date="2019-08-26T09:44:00Z">
              <w:rPr>
                <w:rFonts w:hint="eastAsia"/>
                <w:highlight w:val="cyan"/>
                <w:rtl/>
              </w:rPr>
            </w:rPrChange>
          </w:rPr>
          <w:delText>י</w:delText>
        </w:r>
      </w:del>
      <w:r w:rsidRPr="00121400">
        <w:rPr>
          <w:b/>
          <w:bCs/>
          <w:rtl/>
          <w:rPrChange w:id="2213" w:author="Ofir Tal" w:date="2019-08-26T09:44:00Z">
            <w:rPr>
              <w:highlight w:val="cyan"/>
              <w:rtl/>
            </w:rPr>
          </w:rPrChange>
        </w:rPr>
        <w:t xml:space="preserve"> הן של חשב בכיר</w:t>
      </w:r>
      <w:ins w:id="2214" w:author="Ofir Tal" w:date="2019-08-26T09:44:00Z">
        <w:r w:rsidR="00121400" w:rsidRPr="00121400">
          <w:rPr>
            <w:b/>
            <w:bCs/>
            <w:rtl/>
            <w:rPrChange w:id="2215" w:author="Ofir Tal" w:date="2019-08-26T09:44:00Z">
              <w:rPr>
                <w:rtl/>
              </w:rPr>
            </w:rPrChange>
          </w:rPr>
          <w:t>,</w:t>
        </w:r>
      </w:ins>
      <w:r w:rsidRPr="00121400">
        <w:rPr>
          <w:b/>
          <w:bCs/>
          <w:rtl/>
          <w:rPrChange w:id="2216" w:author="Ofir Tal" w:date="2019-08-26T09:44:00Z">
            <w:rPr>
              <w:highlight w:val="cyan"/>
              <w:rtl/>
            </w:rPr>
          </w:rPrChange>
        </w:rPr>
        <w:t xml:space="preserve"> </w:t>
      </w:r>
      <w:del w:id="2217" w:author="Ofir Tal" w:date="2019-08-26T09:44:00Z">
        <w:r w:rsidRPr="00121400" w:rsidDel="00121400">
          <w:rPr>
            <w:rFonts w:hint="eastAsia"/>
            <w:b/>
            <w:bCs/>
            <w:rtl/>
            <w:rPrChange w:id="2218" w:author="Ofir Tal" w:date="2019-08-26T09:44:00Z">
              <w:rPr>
                <w:rFonts w:hint="eastAsia"/>
                <w:highlight w:val="cyan"/>
                <w:rtl/>
              </w:rPr>
            </w:rPrChange>
          </w:rPr>
          <w:delText>וש</w:delText>
        </w:r>
      </w:del>
      <w:ins w:id="2219" w:author="Ofir Tal" w:date="2019-08-26T09:44:00Z">
        <w:r w:rsidR="00121400" w:rsidRPr="00121400">
          <w:rPr>
            <w:rFonts w:hint="eastAsia"/>
            <w:b/>
            <w:bCs/>
            <w:rtl/>
            <w:rPrChange w:id="2220" w:author="Ofir Tal" w:date="2019-08-26T09:44:00Z">
              <w:rPr>
                <w:rFonts w:hint="eastAsia"/>
                <w:highlight w:val="cyan"/>
                <w:rtl/>
              </w:rPr>
            </w:rPrChange>
          </w:rPr>
          <w:t>ו</w:t>
        </w:r>
        <w:r w:rsidR="00121400" w:rsidRPr="00121400">
          <w:rPr>
            <w:b/>
            <w:bCs/>
            <w:rtl/>
            <w:rPrChange w:id="2221" w:author="Ofir Tal" w:date="2019-08-26T09:44:00Z">
              <w:rPr>
                <w:rtl/>
              </w:rPr>
            </w:rPrChange>
          </w:rPr>
          <w:t xml:space="preserve"> -</w:t>
        </w:r>
      </w:ins>
      <w:r w:rsidRPr="00121400">
        <w:rPr>
          <w:b/>
          <w:bCs/>
          <w:rtl/>
          <w:rPrChange w:id="2222" w:author="Ofir Tal" w:date="2019-08-26T09:44:00Z">
            <w:rPr>
              <w:highlight w:val="cyan"/>
              <w:rtl/>
            </w:rPr>
          </w:rPrChange>
        </w:rPr>
        <w:t xml:space="preserve">"כל תיקון בדרגה </w:t>
      </w:r>
      <w:r w:rsidRPr="00121400">
        <w:rPr>
          <w:rFonts w:hint="eastAsia"/>
          <w:b/>
          <w:bCs/>
          <w:rtl/>
          <w:rPrChange w:id="2223" w:author="Ofir Tal" w:date="2019-08-26T09:44:00Z">
            <w:rPr>
              <w:rFonts w:hint="eastAsia"/>
              <w:b/>
              <w:bCs/>
              <w:highlight w:val="cyan"/>
              <w:rtl/>
            </w:rPr>
          </w:rPrChange>
        </w:rPr>
        <w:t>שיחול</w:t>
      </w:r>
      <w:r w:rsidRPr="00121400">
        <w:rPr>
          <w:b/>
          <w:bCs/>
          <w:rtl/>
          <w:rPrChange w:id="2224" w:author="Ofir Tal" w:date="2019-08-26T09:44:00Z">
            <w:rPr>
              <w:b/>
              <w:bCs/>
              <w:highlight w:val="cyan"/>
              <w:rtl/>
            </w:rPr>
          </w:rPrChange>
        </w:rPr>
        <w:t xml:space="preserve"> </w:t>
      </w:r>
      <w:r w:rsidRPr="00121400">
        <w:rPr>
          <w:rFonts w:hint="eastAsia"/>
          <w:b/>
          <w:bCs/>
          <w:rtl/>
          <w:rPrChange w:id="2225" w:author="Ofir Tal" w:date="2019-08-26T09:44:00Z">
            <w:rPr>
              <w:rFonts w:hint="eastAsia"/>
              <w:b/>
              <w:bCs/>
              <w:highlight w:val="cyan"/>
              <w:u w:val="single"/>
              <w:rtl/>
            </w:rPr>
          </w:rPrChange>
        </w:rPr>
        <w:t>במועד</w:t>
      </w:r>
      <w:r w:rsidRPr="00121400">
        <w:rPr>
          <w:b/>
          <w:bCs/>
          <w:rtl/>
          <w:rPrChange w:id="2226" w:author="Ofir Tal" w:date="2019-08-26T09:44:00Z">
            <w:rPr>
              <w:b/>
              <w:bCs/>
              <w:highlight w:val="cyan"/>
              <w:u w:val="single"/>
              <w:rtl/>
            </w:rPr>
          </w:rPrChange>
        </w:rPr>
        <w:t xml:space="preserve"> </w:t>
      </w:r>
      <w:r w:rsidRPr="00121400">
        <w:rPr>
          <w:rFonts w:hint="eastAsia"/>
          <w:b/>
          <w:bCs/>
          <w:rtl/>
          <w:rPrChange w:id="2227" w:author="Ofir Tal" w:date="2019-08-26T09:44:00Z">
            <w:rPr>
              <w:rFonts w:hint="eastAsia"/>
              <w:b/>
              <w:bCs/>
              <w:highlight w:val="cyan"/>
              <w:u w:val="single"/>
              <w:rtl/>
            </w:rPr>
          </w:rPrChange>
        </w:rPr>
        <w:t>כלשהו</w:t>
      </w:r>
      <w:r w:rsidRPr="00121400">
        <w:rPr>
          <w:b/>
          <w:bCs/>
          <w:rtl/>
          <w:rPrChange w:id="2228" w:author="Ofir Tal" w:date="2019-08-26T09:44:00Z">
            <w:rPr>
              <w:highlight w:val="cyan"/>
              <w:rtl/>
            </w:rPr>
          </w:rPrChange>
        </w:rPr>
        <w:t xml:space="preserve"> על החשבים הבכירים" יחול גם על</w:t>
      </w:r>
      <w:del w:id="2229" w:author="Ofir Tal" w:date="2019-08-26T09:44:00Z">
        <w:r w:rsidRPr="00121400" w:rsidDel="00121400">
          <w:rPr>
            <w:rFonts w:hint="eastAsia"/>
            <w:b/>
            <w:bCs/>
            <w:rtl/>
            <w:rPrChange w:id="2230" w:author="Ofir Tal" w:date="2019-08-26T09:44:00Z">
              <w:rPr>
                <w:rFonts w:hint="eastAsia"/>
                <w:highlight w:val="cyan"/>
                <w:rtl/>
              </w:rPr>
            </w:rPrChange>
          </w:rPr>
          <w:delText>י</w:delText>
        </w:r>
      </w:del>
      <w:ins w:id="2231" w:author="Ofir Tal" w:date="2019-08-26T09:44:00Z">
        <w:r w:rsidR="00121400">
          <w:rPr>
            <w:rFonts w:hint="cs"/>
            <w:b/>
            <w:bCs/>
            <w:rtl/>
          </w:rPr>
          <w:t xml:space="preserve"> התובע</w:t>
        </w:r>
      </w:ins>
      <w:r w:rsidRPr="00121400">
        <w:rPr>
          <w:rtl/>
          <w:rPrChange w:id="2232" w:author="Ofir Tal" w:date="2019-08-26T09:43:00Z">
            <w:rPr>
              <w:highlight w:val="cyan"/>
              <w:rtl/>
            </w:rPr>
          </w:rPrChange>
        </w:rPr>
        <w:t>.</w:t>
      </w:r>
    </w:p>
    <w:p w14:paraId="021E01DA" w14:textId="77777777" w:rsidR="00232423" w:rsidRPr="00121400" w:rsidRDefault="00232423" w:rsidP="00337F2F">
      <w:pPr>
        <w:rPr>
          <w:rStyle w:val="emailstyle17"/>
          <w:rFonts w:ascii="Times New Roman" w:hAnsi="Times New Roman" w:cs="David"/>
          <w:color w:val="auto"/>
          <w:rtl/>
        </w:rPr>
      </w:pPr>
    </w:p>
    <w:p w14:paraId="44E77269" w14:textId="77777777" w:rsidR="00232423" w:rsidRPr="00A9089A" w:rsidRDefault="00232423" w:rsidP="00232423">
      <w:pPr>
        <w:pStyle w:val="11"/>
        <w:numPr>
          <w:ilvl w:val="0"/>
          <w:numId w:val="14"/>
        </w:numPr>
        <w:tabs>
          <w:tab w:val="clear" w:pos="1440"/>
          <w:tab w:val="left" w:pos="566"/>
        </w:tabs>
        <w:spacing w:before="0" w:after="240" w:line="360" w:lineRule="auto"/>
        <w:ind w:left="566" w:right="0" w:hanging="425"/>
      </w:pPr>
      <w:r w:rsidRPr="00337F2F">
        <w:rPr>
          <w:rFonts w:hint="cs"/>
          <w:b/>
          <w:bCs/>
          <w:u w:val="single"/>
          <w:rtl/>
        </w:rPr>
        <w:t>התחייבות נוספת ממנה התנערה הנתבעת</w:t>
      </w:r>
      <w:r>
        <w:rPr>
          <w:rFonts w:hint="cs"/>
          <w:b/>
          <w:bCs/>
          <w:rtl/>
        </w:rPr>
        <w:t xml:space="preserve"> </w:t>
      </w:r>
      <w:r>
        <w:rPr>
          <w:b/>
          <w:bCs/>
          <w:rtl/>
        </w:rPr>
        <w:t>–</w:t>
      </w:r>
      <w:r>
        <w:rPr>
          <w:rFonts w:hint="cs"/>
          <w:b/>
          <w:bCs/>
          <w:rtl/>
        </w:rPr>
        <w:t xml:space="preserve"> </w:t>
      </w:r>
    </w:p>
    <w:p w14:paraId="7E1CFD6F" w14:textId="0DC4C75A" w:rsidR="00232423" w:rsidRDefault="00232423" w:rsidP="00232423">
      <w:pPr>
        <w:pStyle w:val="11"/>
        <w:numPr>
          <w:ilvl w:val="1"/>
          <w:numId w:val="14"/>
        </w:numPr>
        <w:spacing w:before="0" w:after="240" w:line="360" w:lineRule="auto"/>
        <w:ind w:left="1160" w:right="0" w:hanging="540"/>
      </w:pPr>
      <w:r>
        <w:rPr>
          <w:rFonts w:hint="cs"/>
          <w:rtl/>
        </w:rPr>
        <w:t>נוסיף ונציין כי ביום 1.11.2016 התקיים דיון בעניין שיטת חישוב הגימלה של התובע בהשתתפות מר ציון לוי, מנהל האגף לפרישה וגימלאות בנציבות, גב' רבקה כלב, מנהלת משאבי אנוש במשרד האוצר, גב' גלית בן ציון, אמרכלית במשרד, והתובע.</w:t>
      </w:r>
    </w:p>
    <w:p w14:paraId="39337C9E" w14:textId="58FD790F" w:rsidR="00232423" w:rsidRDefault="00232423" w:rsidP="00356E31">
      <w:pPr>
        <w:pStyle w:val="11"/>
        <w:numPr>
          <w:ilvl w:val="1"/>
          <w:numId w:val="14"/>
        </w:numPr>
        <w:spacing w:before="0" w:line="360" w:lineRule="auto"/>
        <w:ind w:left="1157" w:right="0" w:hanging="539"/>
      </w:pPr>
      <w:r>
        <w:rPr>
          <w:rFonts w:hint="cs"/>
          <w:rtl/>
        </w:rPr>
        <w:t>סיכום הפגישה</w:t>
      </w:r>
      <w:r w:rsidR="00356E31" w:rsidRPr="00356E31">
        <w:rPr>
          <w:rFonts w:hint="cs"/>
          <w:highlight w:val="cyan"/>
          <w:rtl/>
        </w:rPr>
        <w:t>,</w:t>
      </w:r>
      <w:r>
        <w:rPr>
          <w:rFonts w:hint="cs"/>
          <w:rtl/>
        </w:rPr>
        <w:t xml:space="preserve"> </w:t>
      </w:r>
      <w:r w:rsidR="00356E31" w:rsidRPr="00356E31">
        <w:rPr>
          <w:rFonts w:hint="cs"/>
          <w:highlight w:val="cyan"/>
          <w:rtl/>
        </w:rPr>
        <w:t>ש</w:t>
      </w:r>
      <w:r>
        <w:rPr>
          <w:rFonts w:hint="cs"/>
          <w:rtl/>
        </w:rPr>
        <w:t>נערך על ידי הנתבעת</w:t>
      </w:r>
      <w:r w:rsidR="00356E31">
        <w:rPr>
          <w:rFonts w:hint="cs"/>
          <w:rtl/>
        </w:rPr>
        <w:t xml:space="preserve"> </w:t>
      </w:r>
      <w:r>
        <w:rPr>
          <w:rFonts w:hint="cs"/>
          <w:rtl/>
        </w:rPr>
        <w:t>ונמסר לתובע לאח</w:t>
      </w:r>
      <w:r w:rsidR="00C14753">
        <w:rPr>
          <w:rFonts w:hint="cs"/>
          <w:rtl/>
        </w:rPr>
        <w:t>ר עיכוב ממושך ופניות רבות מספור</w:t>
      </w:r>
      <w:r w:rsidR="00356E31" w:rsidRPr="00356E31">
        <w:rPr>
          <w:rFonts w:hint="cs"/>
          <w:highlight w:val="cyan"/>
          <w:rtl/>
        </w:rPr>
        <w:t>,</w:t>
      </w:r>
      <w:r w:rsidR="00356E31">
        <w:rPr>
          <w:rFonts w:hint="cs"/>
          <w:rtl/>
        </w:rPr>
        <w:t xml:space="preserve"> </w:t>
      </w:r>
      <w:r>
        <w:rPr>
          <w:rFonts w:hint="cs"/>
          <w:rtl/>
        </w:rPr>
        <w:t>קובע כך:</w:t>
      </w:r>
    </w:p>
    <w:p w14:paraId="07408574" w14:textId="77777777" w:rsidR="00232423" w:rsidRPr="00850894" w:rsidRDefault="00232423" w:rsidP="00232423">
      <w:pPr>
        <w:autoSpaceDE w:val="0"/>
        <w:autoSpaceDN w:val="0"/>
        <w:adjustRightInd w:val="0"/>
        <w:ind w:left="1160"/>
        <w:rPr>
          <w:rFonts w:ascii="David" w:hAnsi="David" w:cs="David"/>
          <w:i/>
          <w:iCs/>
          <w:lang w:eastAsia="en-US"/>
        </w:rPr>
      </w:pPr>
      <w:r>
        <w:rPr>
          <w:rFonts w:ascii="David" w:hAnsi="David" w:cs="David" w:hint="cs"/>
          <w:rtl/>
          <w:lang w:eastAsia="en-US"/>
        </w:rPr>
        <w:t>"</w:t>
      </w:r>
      <w:r w:rsidRPr="00850894">
        <w:rPr>
          <w:rFonts w:ascii="David" w:hAnsi="David" w:cs="David"/>
          <w:i/>
          <w:iCs/>
          <w:rtl/>
          <w:lang w:eastAsia="en-US"/>
        </w:rPr>
        <w:t>ציון</w:t>
      </w:r>
      <w:r w:rsidRPr="00850894">
        <w:rPr>
          <w:rFonts w:ascii="David" w:hAnsi="David" w:cs="David"/>
          <w:i/>
          <w:iCs/>
          <w:lang w:eastAsia="en-US"/>
        </w:rPr>
        <w:t xml:space="preserve"> </w:t>
      </w:r>
      <w:r w:rsidRPr="00850894">
        <w:rPr>
          <w:rFonts w:ascii="David" w:hAnsi="David" w:cs="David"/>
          <w:i/>
          <w:iCs/>
          <w:rtl/>
          <w:lang w:eastAsia="en-US"/>
        </w:rPr>
        <w:t>לוי</w:t>
      </w:r>
      <w:r w:rsidRPr="00850894">
        <w:rPr>
          <w:rFonts w:ascii="David" w:hAnsi="David" w:cs="David"/>
          <w:i/>
          <w:iCs/>
          <w:lang w:eastAsia="en-US"/>
        </w:rPr>
        <w:t xml:space="preserve"> </w:t>
      </w:r>
      <w:r w:rsidRPr="00850894">
        <w:rPr>
          <w:rFonts w:ascii="David" w:hAnsi="David" w:cs="David"/>
          <w:i/>
          <w:iCs/>
          <w:rtl/>
          <w:lang w:eastAsia="en-US"/>
        </w:rPr>
        <w:t>מסכם</w:t>
      </w:r>
      <w:r w:rsidRPr="00850894">
        <w:rPr>
          <w:rFonts w:ascii="David" w:hAnsi="David" w:cs="David"/>
          <w:i/>
          <w:iCs/>
          <w:lang w:eastAsia="en-US"/>
        </w:rPr>
        <w:t>:</w:t>
      </w:r>
    </w:p>
    <w:p w14:paraId="514C74A1" w14:textId="77777777" w:rsidR="00232423" w:rsidRPr="00850894" w:rsidRDefault="00232423" w:rsidP="00232423">
      <w:pPr>
        <w:autoSpaceDE w:val="0"/>
        <w:autoSpaceDN w:val="0"/>
        <w:adjustRightInd w:val="0"/>
        <w:ind w:left="1160"/>
        <w:rPr>
          <w:rFonts w:ascii="David" w:hAnsi="David" w:cs="David"/>
          <w:i/>
          <w:iCs/>
          <w:lang w:eastAsia="en-US"/>
        </w:rPr>
      </w:pPr>
      <w:r w:rsidRPr="00A9089A">
        <w:rPr>
          <w:rFonts w:ascii="David" w:hAnsi="David" w:cs="David"/>
          <w:b/>
          <w:bCs/>
          <w:i/>
          <w:iCs/>
          <w:rtl/>
          <w:lang w:eastAsia="en-US"/>
        </w:rPr>
        <w:t>הדרגה</w:t>
      </w:r>
      <w:r w:rsidRPr="00A9089A">
        <w:rPr>
          <w:rFonts w:ascii="David" w:hAnsi="David" w:cs="David"/>
          <w:b/>
          <w:bCs/>
          <w:i/>
          <w:iCs/>
          <w:lang w:eastAsia="en-US"/>
        </w:rPr>
        <w:t xml:space="preserve"> </w:t>
      </w:r>
      <w:r w:rsidRPr="00A9089A">
        <w:rPr>
          <w:rFonts w:ascii="David" w:hAnsi="David" w:cs="David"/>
          <w:b/>
          <w:bCs/>
          <w:i/>
          <w:iCs/>
          <w:rtl/>
          <w:lang w:eastAsia="en-US"/>
        </w:rPr>
        <w:t>תתוקן</w:t>
      </w:r>
      <w:r w:rsidRPr="00A9089A">
        <w:rPr>
          <w:rFonts w:ascii="David" w:hAnsi="David" w:cs="David"/>
          <w:b/>
          <w:bCs/>
          <w:i/>
          <w:iCs/>
          <w:lang w:eastAsia="en-US"/>
        </w:rPr>
        <w:t xml:space="preserve">, </w:t>
      </w:r>
      <w:r w:rsidRPr="00A9089A">
        <w:rPr>
          <w:rFonts w:ascii="David" w:hAnsi="David" w:cs="David"/>
          <w:b/>
          <w:bCs/>
          <w:i/>
          <w:iCs/>
          <w:rtl/>
          <w:lang w:eastAsia="en-US"/>
        </w:rPr>
        <w:t>בכפוף</w:t>
      </w:r>
      <w:r w:rsidRPr="00A9089A">
        <w:rPr>
          <w:rFonts w:ascii="David" w:hAnsi="David" w:cs="David"/>
          <w:b/>
          <w:bCs/>
          <w:i/>
          <w:iCs/>
          <w:lang w:eastAsia="en-US"/>
        </w:rPr>
        <w:t xml:space="preserve"> </w:t>
      </w:r>
      <w:r w:rsidRPr="00A9089A">
        <w:rPr>
          <w:rFonts w:ascii="David" w:hAnsi="David" w:cs="David"/>
          <w:b/>
          <w:bCs/>
          <w:i/>
          <w:iCs/>
          <w:rtl/>
          <w:lang w:eastAsia="en-US"/>
        </w:rPr>
        <w:t>לתנאי</w:t>
      </w:r>
      <w:r w:rsidRPr="00A9089A">
        <w:rPr>
          <w:rFonts w:ascii="David" w:hAnsi="David" w:cs="David"/>
          <w:b/>
          <w:bCs/>
          <w:i/>
          <w:iCs/>
          <w:lang w:eastAsia="en-US"/>
        </w:rPr>
        <w:t xml:space="preserve"> </w:t>
      </w:r>
      <w:r w:rsidRPr="00A9089A">
        <w:rPr>
          <w:rFonts w:ascii="David" w:hAnsi="David" w:cs="David"/>
          <w:b/>
          <w:bCs/>
          <w:i/>
          <w:iCs/>
          <w:rtl/>
          <w:lang w:eastAsia="en-US"/>
        </w:rPr>
        <w:t>החוזה</w:t>
      </w:r>
      <w:r w:rsidRPr="00850894">
        <w:rPr>
          <w:rFonts w:ascii="David" w:hAnsi="David" w:cs="David"/>
          <w:i/>
          <w:iCs/>
          <w:lang w:eastAsia="en-US"/>
        </w:rPr>
        <w:t>.</w:t>
      </w:r>
    </w:p>
    <w:p w14:paraId="45E51E7C" w14:textId="7B6A6B74" w:rsidR="00232423" w:rsidRPr="00850894" w:rsidRDefault="00232423" w:rsidP="00C14753">
      <w:pPr>
        <w:autoSpaceDE w:val="0"/>
        <w:autoSpaceDN w:val="0"/>
        <w:adjustRightInd w:val="0"/>
        <w:ind w:left="1160"/>
        <w:rPr>
          <w:rFonts w:ascii="David" w:hAnsi="David" w:cs="David"/>
          <w:i/>
          <w:iCs/>
          <w:lang w:eastAsia="en-US"/>
        </w:rPr>
      </w:pPr>
      <w:r w:rsidRPr="00850894">
        <w:rPr>
          <w:rFonts w:ascii="David" w:hAnsi="David" w:cs="David"/>
          <w:i/>
          <w:iCs/>
          <w:rtl/>
          <w:lang w:eastAsia="en-US"/>
        </w:rPr>
        <w:t>חישוב</w:t>
      </w:r>
      <w:r w:rsidRPr="00850894">
        <w:rPr>
          <w:rFonts w:ascii="David" w:hAnsi="David" w:cs="David"/>
          <w:i/>
          <w:iCs/>
          <w:lang w:eastAsia="en-US"/>
        </w:rPr>
        <w:t xml:space="preserve"> </w:t>
      </w:r>
      <w:r w:rsidRPr="00850894">
        <w:rPr>
          <w:rFonts w:ascii="David" w:hAnsi="David" w:cs="David"/>
          <w:i/>
          <w:iCs/>
          <w:rtl/>
          <w:lang w:eastAsia="en-US"/>
        </w:rPr>
        <w:t>הפנסיה</w:t>
      </w:r>
      <w:r w:rsidRPr="00850894">
        <w:rPr>
          <w:rFonts w:ascii="David" w:hAnsi="David" w:cs="David"/>
          <w:i/>
          <w:iCs/>
          <w:lang w:eastAsia="en-US"/>
        </w:rPr>
        <w:t xml:space="preserve"> </w:t>
      </w:r>
      <w:r w:rsidRPr="00850894">
        <w:rPr>
          <w:rFonts w:ascii="David" w:hAnsi="David" w:cs="David"/>
          <w:i/>
          <w:iCs/>
          <w:rtl/>
          <w:lang w:eastAsia="en-US"/>
        </w:rPr>
        <w:t>לתקופת</w:t>
      </w:r>
      <w:r w:rsidRPr="00850894">
        <w:rPr>
          <w:rFonts w:ascii="David" w:hAnsi="David" w:cs="David"/>
          <w:i/>
          <w:iCs/>
          <w:lang w:eastAsia="en-US"/>
        </w:rPr>
        <w:t xml:space="preserve"> </w:t>
      </w:r>
      <w:r w:rsidRPr="00850894">
        <w:rPr>
          <w:rFonts w:ascii="David" w:hAnsi="David" w:cs="David"/>
          <w:i/>
          <w:iCs/>
          <w:rtl/>
          <w:lang w:eastAsia="en-US"/>
        </w:rPr>
        <w:t>החוזה</w:t>
      </w:r>
      <w:r w:rsidRPr="00850894">
        <w:rPr>
          <w:rFonts w:ascii="David" w:hAnsi="David" w:cs="David"/>
          <w:i/>
          <w:iCs/>
          <w:lang w:eastAsia="en-US"/>
        </w:rPr>
        <w:t xml:space="preserve"> </w:t>
      </w:r>
      <w:r w:rsidRPr="00850894">
        <w:rPr>
          <w:rFonts w:ascii="David" w:hAnsi="David" w:cs="David"/>
          <w:i/>
          <w:iCs/>
          <w:rtl/>
          <w:lang w:eastAsia="en-US"/>
        </w:rPr>
        <w:t>במלואה</w:t>
      </w:r>
      <w:r w:rsidRPr="00850894">
        <w:rPr>
          <w:rFonts w:ascii="David" w:hAnsi="David" w:cs="David"/>
          <w:i/>
          <w:iCs/>
          <w:lang w:eastAsia="en-US"/>
        </w:rPr>
        <w:t xml:space="preserve"> – </w:t>
      </w:r>
      <w:r w:rsidRPr="00850894">
        <w:rPr>
          <w:rFonts w:ascii="David" w:hAnsi="David" w:cs="David"/>
          <w:i/>
          <w:iCs/>
          <w:rtl/>
          <w:lang w:eastAsia="en-US"/>
        </w:rPr>
        <w:t>יישקל</w:t>
      </w:r>
      <w:r w:rsidRPr="00850894">
        <w:rPr>
          <w:rFonts w:ascii="David" w:hAnsi="David" w:cs="David"/>
          <w:i/>
          <w:iCs/>
          <w:lang w:eastAsia="en-US"/>
        </w:rPr>
        <w:t xml:space="preserve"> </w:t>
      </w:r>
      <w:r w:rsidRPr="00850894">
        <w:rPr>
          <w:rFonts w:ascii="David" w:hAnsi="David" w:cs="David"/>
          <w:i/>
          <w:iCs/>
          <w:rtl/>
          <w:lang w:eastAsia="en-US"/>
        </w:rPr>
        <w:t>בחיוב</w:t>
      </w:r>
      <w:r w:rsidRPr="00850894">
        <w:rPr>
          <w:rFonts w:ascii="David" w:hAnsi="David" w:cs="David"/>
          <w:i/>
          <w:iCs/>
          <w:lang w:eastAsia="en-US"/>
        </w:rPr>
        <w:t xml:space="preserve"> </w:t>
      </w:r>
      <w:r w:rsidRPr="00850894">
        <w:rPr>
          <w:rFonts w:ascii="David" w:hAnsi="David" w:cs="David"/>
          <w:i/>
          <w:iCs/>
          <w:rtl/>
          <w:lang w:eastAsia="en-US"/>
        </w:rPr>
        <w:t>וייבדק</w:t>
      </w:r>
      <w:r w:rsidRPr="00850894">
        <w:rPr>
          <w:rFonts w:ascii="David" w:hAnsi="David" w:cs="David"/>
          <w:i/>
          <w:iCs/>
          <w:lang w:eastAsia="en-US"/>
        </w:rPr>
        <w:t xml:space="preserve"> </w:t>
      </w:r>
      <w:r w:rsidRPr="00850894">
        <w:rPr>
          <w:rFonts w:ascii="David" w:hAnsi="David" w:cs="David"/>
          <w:i/>
          <w:iCs/>
          <w:rtl/>
          <w:lang w:eastAsia="en-US"/>
        </w:rPr>
        <w:t>בכפוף</w:t>
      </w:r>
      <w:r w:rsidRPr="00850894">
        <w:rPr>
          <w:rFonts w:ascii="David" w:hAnsi="David" w:cs="David"/>
          <w:i/>
          <w:iCs/>
          <w:lang w:eastAsia="en-US"/>
        </w:rPr>
        <w:t xml:space="preserve"> </w:t>
      </w:r>
      <w:r w:rsidRPr="00850894">
        <w:rPr>
          <w:rFonts w:ascii="David" w:hAnsi="David" w:cs="David"/>
          <w:i/>
          <w:iCs/>
          <w:rtl/>
          <w:lang w:eastAsia="en-US"/>
        </w:rPr>
        <w:t>לתנאי</w:t>
      </w:r>
      <w:r w:rsidRPr="00850894">
        <w:rPr>
          <w:rFonts w:ascii="David" w:hAnsi="David" w:cs="David"/>
          <w:i/>
          <w:iCs/>
          <w:lang w:eastAsia="en-US"/>
        </w:rPr>
        <w:t xml:space="preserve"> </w:t>
      </w:r>
      <w:r w:rsidRPr="00850894">
        <w:rPr>
          <w:rFonts w:ascii="David" w:hAnsi="David" w:cs="David"/>
          <w:i/>
          <w:iCs/>
          <w:rtl/>
          <w:lang w:eastAsia="en-US"/>
        </w:rPr>
        <w:t>החוזה</w:t>
      </w:r>
      <w:r w:rsidR="00C14753">
        <w:rPr>
          <w:rFonts w:ascii="David" w:hAnsi="David" w:cs="David"/>
          <w:i/>
          <w:iCs/>
          <w:lang w:eastAsia="en-US"/>
        </w:rPr>
        <w:t xml:space="preserve"> ,</w:t>
      </w:r>
      <w:r w:rsidRPr="00850894">
        <w:rPr>
          <w:rFonts w:ascii="David" w:hAnsi="David" w:cs="David"/>
          <w:i/>
          <w:iCs/>
          <w:rtl/>
          <w:lang w:eastAsia="en-US"/>
        </w:rPr>
        <w:t>אך</w:t>
      </w:r>
      <w:r w:rsidRPr="00850894">
        <w:rPr>
          <w:rFonts w:ascii="David" w:hAnsi="David" w:cs="David"/>
          <w:i/>
          <w:iCs/>
          <w:lang w:eastAsia="en-US"/>
        </w:rPr>
        <w:t xml:space="preserve"> </w:t>
      </w:r>
      <w:r w:rsidRPr="00850894">
        <w:rPr>
          <w:rFonts w:ascii="David" w:hAnsi="David" w:cs="David"/>
          <w:i/>
          <w:iCs/>
          <w:rtl/>
          <w:lang w:eastAsia="en-US"/>
        </w:rPr>
        <w:t>במקרה</w:t>
      </w:r>
      <w:r w:rsidR="00C14753">
        <w:rPr>
          <w:rFonts w:ascii="David" w:hAnsi="David" w:cs="David" w:hint="cs"/>
          <w:i/>
          <w:iCs/>
          <w:rtl/>
          <w:lang w:eastAsia="en-US"/>
        </w:rPr>
        <w:t xml:space="preserve"> </w:t>
      </w:r>
      <w:r w:rsidRPr="00850894">
        <w:rPr>
          <w:rFonts w:ascii="David" w:hAnsi="David" w:cs="David"/>
          <w:i/>
          <w:iCs/>
          <w:rtl/>
          <w:lang w:eastAsia="en-US"/>
        </w:rPr>
        <w:t>כזה</w:t>
      </w:r>
      <w:r w:rsidRPr="00850894">
        <w:rPr>
          <w:rFonts w:ascii="David" w:hAnsi="David" w:cs="David"/>
          <w:i/>
          <w:iCs/>
          <w:lang w:eastAsia="en-US"/>
        </w:rPr>
        <w:t xml:space="preserve"> </w:t>
      </w:r>
      <w:r w:rsidRPr="00850894">
        <w:rPr>
          <w:rFonts w:ascii="David" w:hAnsi="David" w:cs="David"/>
          <w:i/>
          <w:iCs/>
          <w:rtl/>
          <w:lang w:eastAsia="en-US"/>
        </w:rPr>
        <w:t>ייתכן</w:t>
      </w:r>
      <w:r w:rsidRPr="00850894">
        <w:rPr>
          <w:rFonts w:ascii="David" w:hAnsi="David" w:cs="David"/>
          <w:i/>
          <w:iCs/>
          <w:lang w:eastAsia="en-US"/>
        </w:rPr>
        <w:t xml:space="preserve"> </w:t>
      </w:r>
      <w:r w:rsidRPr="00850894">
        <w:rPr>
          <w:rFonts w:ascii="David" w:hAnsi="David" w:cs="David"/>
          <w:i/>
          <w:iCs/>
          <w:rtl/>
          <w:lang w:eastAsia="en-US"/>
        </w:rPr>
        <w:t>ותקבל</w:t>
      </w:r>
      <w:r w:rsidRPr="00850894">
        <w:rPr>
          <w:rFonts w:ascii="David" w:hAnsi="David" w:cs="David"/>
          <w:i/>
          <w:iCs/>
          <w:lang w:eastAsia="en-US"/>
        </w:rPr>
        <w:t xml:space="preserve"> </w:t>
      </w:r>
      <w:r w:rsidRPr="00850894">
        <w:rPr>
          <w:rFonts w:ascii="David" w:hAnsi="David" w:cs="David"/>
          <w:i/>
          <w:iCs/>
          <w:rtl/>
          <w:lang w:eastAsia="en-US"/>
        </w:rPr>
        <w:t>פיצויים</w:t>
      </w:r>
      <w:r w:rsidRPr="00850894">
        <w:rPr>
          <w:rFonts w:ascii="David" w:hAnsi="David" w:cs="David"/>
          <w:i/>
          <w:iCs/>
          <w:lang w:eastAsia="en-US"/>
        </w:rPr>
        <w:t xml:space="preserve"> </w:t>
      </w:r>
      <w:r w:rsidRPr="00850894">
        <w:rPr>
          <w:rFonts w:ascii="David" w:hAnsi="David" w:cs="David"/>
          <w:i/>
          <w:iCs/>
          <w:rtl/>
          <w:lang w:eastAsia="en-US"/>
        </w:rPr>
        <w:t>בגין</w:t>
      </w:r>
      <w:r w:rsidRPr="00850894">
        <w:rPr>
          <w:rFonts w:ascii="David" w:hAnsi="David" w:cs="David"/>
          <w:i/>
          <w:iCs/>
          <w:lang w:eastAsia="en-US"/>
        </w:rPr>
        <w:t xml:space="preserve"> </w:t>
      </w:r>
      <w:r w:rsidRPr="00850894">
        <w:rPr>
          <w:rFonts w:ascii="David" w:hAnsi="David" w:cs="David"/>
          <w:i/>
          <w:iCs/>
          <w:rtl/>
          <w:lang w:eastAsia="en-US"/>
        </w:rPr>
        <w:t>שנים</w:t>
      </w:r>
      <w:r w:rsidRPr="00850894">
        <w:rPr>
          <w:rFonts w:ascii="David" w:hAnsi="David" w:cs="David"/>
          <w:i/>
          <w:iCs/>
          <w:lang w:eastAsia="en-US"/>
        </w:rPr>
        <w:t xml:space="preserve"> </w:t>
      </w:r>
      <w:r w:rsidRPr="00850894">
        <w:rPr>
          <w:rFonts w:ascii="David" w:hAnsi="David" w:cs="David"/>
          <w:i/>
          <w:iCs/>
          <w:rtl/>
          <w:lang w:eastAsia="en-US"/>
        </w:rPr>
        <w:t>עודפות</w:t>
      </w:r>
      <w:r w:rsidRPr="00C14753">
        <w:rPr>
          <w:rFonts w:ascii="David" w:hAnsi="David" w:cs="David"/>
          <w:b/>
          <w:bCs/>
          <w:i/>
          <w:iCs/>
          <w:lang w:eastAsia="en-US"/>
        </w:rPr>
        <w:t xml:space="preserve"> </w:t>
      </w:r>
      <w:r w:rsidRPr="00C14753">
        <w:rPr>
          <w:rFonts w:ascii="David" w:hAnsi="David" w:cs="David"/>
          <w:b/>
          <w:bCs/>
          <w:i/>
          <w:iCs/>
          <w:rtl/>
          <w:lang w:eastAsia="en-US"/>
        </w:rPr>
        <w:t>לפי</w:t>
      </w:r>
      <w:r w:rsidRPr="00C14753">
        <w:rPr>
          <w:rFonts w:ascii="David" w:hAnsi="David" w:cs="David"/>
          <w:b/>
          <w:bCs/>
          <w:i/>
          <w:iCs/>
          <w:lang w:eastAsia="en-US"/>
        </w:rPr>
        <w:t xml:space="preserve"> 46+</w:t>
      </w:r>
      <w:r w:rsidRPr="00850894">
        <w:rPr>
          <w:rFonts w:ascii="David" w:hAnsi="David" w:cs="David"/>
          <w:i/>
          <w:iCs/>
          <w:lang w:eastAsia="en-US"/>
        </w:rPr>
        <w:t xml:space="preserve"> </w:t>
      </w:r>
      <w:r w:rsidRPr="00850894">
        <w:rPr>
          <w:rFonts w:ascii="David" w:hAnsi="David" w:cs="David"/>
          <w:i/>
          <w:iCs/>
          <w:rtl/>
          <w:lang w:eastAsia="en-US"/>
        </w:rPr>
        <w:t>ולא</w:t>
      </w:r>
      <w:r w:rsidRPr="00850894">
        <w:rPr>
          <w:rFonts w:ascii="David" w:hAnsi="David" w:cs="David"/>
          <w:i/>
          <w:iCs/>
          <w:lang w:eastAsia="en-US"/>
        </w:rPr>
        <w:t xml:space="preserve"> </w:t>
      </w:r>
      <w:r w:rsidRPr="00850894">
        <w:rPr>
          <w:rFonts w:ascii="David" w:hAnsi="David" w:cs="David"/>
          <w:i/>
          <w:iCs/>
          <w:rtl/>
          <w:lang w:eastAsia="en-US"/>
        </w:rPr>
        <w:t>לפי</w:t>
      </w:r>
      <w:r w:rsidRPr="00850894">
        <w:rPr>
          <w:rFonts w:ascii="David" w:hAnsi="David" w:cs="David"/>
          <w:i/>
          <w:iCs/>
          <w:lang w:eastAsia="en-US"/>
        </w:rPr>
        <w:t xml:space="preserve"> </w:t>
      </w:r>
      <w:r w:rsidRPr="00850894">
        <w:rPr>
          <w:rFonts w:ascii="David" w:hAnsi="David" w:cs="David"/>
          <w:i/>
          <w:iCs/>
          <w:rtl/>
          <w:lang w:eastAsia="en-US"/>
        </w:rPr>
        <w:t>משכורת</w:t>
      </w:r>
      <w:r w:rsidRPr="00850894">
        <w:rPr>
          <w:rFonts w:ascii="David" w:hAnsi="David" w:cs="David"/>
          <w:i/>
          <w:iCs/>
          <w:lang w:eastAsia="en-US"/>
        </w:rPr>
        <w:t xml:space="preserve"> </w:t>
      </w:r>
      <w:r w:rsidRPr="00850894">
        <w:rPr>
          <w:rFonts w:ascii="David" w:hAnsi="David" w:cs="David"/>
          <w:i/>
          <w:iCs/>
          <w:rtl/>
          <w:lang w:eastAsia="en-US"/>
        </w:rPr>
        <w:t>החוזה</w:t>
      </w:r>
      <w:r w:rsidRPr="00850894">
        <w:rPr>
          <w:rFonts w:ascii="David" w:hAnsi="David" w:cs="David"/>
          <w:i/>
          <w:iCs/>
          <w:lang w:eastAsia="en-US"/>
        </w:rPr>
        <w:t>.</w:t>
      </w:r>
    </w:p>
    <w:p w14:paraId="01CF429C" w14:textId="3E0E9390" w:rsidR="00232423" w:rsidRDefault="00C14753" w:rsidP="00232423">
      <w:pPr>
        <w:autoSpaceDE w:val="0"/>
        <w:autoSpaceDN w:val="0"/>
        <w:adjustRightInd w:val="0"/>
        <w:spacing w:after="240"/>
        <w:ind w:left="1160"/>
      </w:pPr>
      <w:r>
        <w:rPr>
          <w:rFonts w:ascii="David" w:hAnsi="David" w:cs="David" w:hint="cs"/>
          <w:i/>
          <w:iCs/>
          <w:rtl/>
          <w:lang w:eastAsia="en-US"/>
        </w:rPr>
        <w:t>....</w:t>
      </w:r>
      <w:r w:rsidR="00232423" w:rsidRPr="00850894">
        <w:rPr>
          <w:rFonts w:ascii="David" w:hAnsi="David" w:cs="David"/>
          <w:i/>
          <w:iCs/>
          <w:lang w:eastAsia="en-US"/>
        </w:rPr>
        <w:t xml:space="preserve">. </w:t>
      </w:r>
      <w:r w:rsidR="00232423" w:rsidRPr="00850894">
        <w:rPr>
          <w:rFonts w:ascii="David" w:hAnsi="David" w:cs="David"/>
          <w:i/>
          <w:iCs/>
          <w:rtl/>
          <w:lang w:eastAsia="en-US"/>
        </w:rPr>
        <w:t>הבדיקה</w:t>
      </w:r>
      <w:r w:rsidR="00232423" w:rsidRPr="00850894">
        <w:rPr>
          <w:rFonts w:ascii="David" w:hAnsi="David" w:cs="David"/>
          <w:i/>
          <w:iCs/>
          <w:lang w:eastAsia="en-US"/>
        </w:rPr>
        <w:t xml:space="preserve"> </w:t>
      </w:r>
      <w:r w:rsidR="00232423" w:rsidRPr="00850894">
        <w:rPr>
          <w:rFonts w:ascii="David" w:hAnsi="David" w:cs="David"/>
          <w:i/>
          <w:iCs/>
          <w:rtl/>
          <w:lang w:eastAsia="en-US"/>
        </w:rPr>
        <w:t>תיקח</w:t>
      </w:r>
      <w:r w:rsidR="00232423" w:rsidRPr="00850894">
        <w:rPr>
          <w:rFonts w:ascii="David" w:hAnsi="David" w:cs="David"/>
          <w:i/>
          <w:iCs/>
          <w:lang w:eastAsia="en-US"/>
        </w:rPr>
        <w:t xml:space="preserve"> </w:t>
      </w:r>
      <w:r w:rsidR="00232423" w:rsidRPr="00850894">
        <w:rPr>
          <w:rFonts w:ascii="David" w:hAnsi="David" w:cs="David"/>
          <w:i/>
          <w:iCs/>
          <w:rtl/>
          <w:lang w:eastAsia="en-US"/>
        </w:rPr>
        <w:t>זמן</w:t>
      </w:r>
      <w:r w:rsidR="00232423" w:rsidRPr="00850894">
        <w:rPr>
          <w:rFonts w:ascii="David" w:hAnsi="David" w:cs="David"/>
          <w:i/>
          <w:iCs/>
          <w:lang w:eastAsia="en-US"/>
        </w:rPr>
        <w:t xml:space="preserve"> </w:t>
      </w:r>
      <w:r w:rsidR="00232423" w:rsidRPr="00850894">
        <w:rPr>
          <w:rFonts w:ascii="David" w:hAnsi="David" w:cs="David"/>
          <w:i/>
          <w:iCs/>
          <w:rtl/>
          <w:lang w:eastAsia="en-US"/>
        </w:rPr>
        <w:t>ותקבל</w:t>
      </w:r>
      <w:r w:rsidR="00232423">
        <w:rPr>
          <w:rFonts w:ascii="David" w:hAnsi="David" w:cs="David" w:hint="cs"/>
          <w:i/>
          <w:iCs/>
          <w:rtl/>
          <w:lang w:eastAsia="en-US"/>
        </w:rPr>
        <w:t xml:space="preserve"> </w:t>
      </w:r>
      <w:r w:rsidR="00232423" w:rsidRPr="00850894">
        <w:rPr>
          <w:rFonts w:ascii="David" w:hAnsi="David" w:cs="David"/>
          <w:i/>
          <w:iCs/>
          <w:rtl/>
          <w:lang w:eastAsia="en-US"/>
        </w:rPr>
        <w:t>תשובה</w:t>
      </w:r>
      <w:r w:rsidR="00232423" w:rsidRPr="00850894">
        <w:rPr>
          <w:rFonts w:ascii="David" w:hAnsi="David" w:cs="David"/>
          <w:i/>
          <w:iCs/>
          <w:lang w:eastAsia="en-US"/>
        </w:rPr>
        <w:t xml:space="preserve"> </w:t>
      </w:r>
      <w:r w:rsidR="00232423" w:rsidRPr="00850894">
        <w:rPr>
          <w:rFonts w:ascii="David" w:hAnsi="David" w:cs="David"/>
          <w:i/>
          <w:iCs/>
          <w:rtl/>
          <w:lang w:eastAsia="en-US"/>
        </w:rPr>
        <w:t>תוך</w:t>
      </w:r>
      <w:r w:rsidR="00232423" w:rsidRPr="00850894">
        <w:rPr>
          <w:rFonts w:ascii="David" w:hAnsi="David" w:cs="David"/>
          <w:i/>
          <w:iCs/>
          <w:lang w:eastAsia="en-US"/>
        </w:rPr>
        <w:t xml:space="preserve"> </w:t>
      </w:r>
      <w:r w:rsidR="00232423" w:rsidRPr="00850894">
        <w:rPr>
          <w:rFonts w:ascii="David" w:hAnsi="David" w:cs="David"/>
          <w:i/>
          <w:iCs/>
          <w:rtl/>
          <w:lang w:eastAsia="en-US"/>
        </w:rPr>
        <w:t>חודש</w:t>
      </w:r>
      <w:r w:rsidR="00232423" w:rsidRPr="00850894">
        <w:rPr>
          <w:rFonts w:ascii="David" w:hAnsi="David" w:cs="David"/>
          <w:i/>
          <w:iCs/>
          <w:lang w:eastAsia="en-US"/>
        </w:rPr>
        <w:t xml:space="preserve"> </w:t>
      </w:r>
      <w:r w:rsidR="00232423" w:rsidRPr="00850894">
        <w:rPr>
          <w:rFonts w:ascii="David" w:hAnsi="David" w:cs="David"/>
          <w:i/>
          <w:iCs/>
          <w:rtl/>
          <w:lang w:eastAsia="en-US"/>
        </w:rPr>
        <w:t>ימים</w:t>
      </w:r>
      <w:r w:rsidR="00232423">
        <w:rPr>
          <w:rFonts w:ascii="David" w:hAnsi="David" w:hint="cs"/>
          <w:rtl/>
          <w:lang w:eastAsia="en-US"/>
        </w:rPr>
        <w:t>".</w:t>
      </w:r>
    </w:p>
    <w:p w14:paraId="073AF9B2" w14:textId="780D2735" w:rsidR="00232423" w:rsidRDefault="00232423" w:rsidP="00121400">
      <w:pPr>
        <w:pStyle w:val="11"/>
        <w:tabs>
          <w:tab w:val="left" w:pos="566"/>
        </w:tabs>
        <w:spacing w:before="0" w:after="240" w:line="360" w:lineRule="auto"/>
        <w:ind w:left="1160" w:right="360" w:hanging="540"/>
        <w:rPr>
          <w:rtl/>
        </w:rPr>
      </w:pPr>
      <w:r>
        <w:rPr>
          <w:rStyle w:val="emailstyle17"/>
          <w:rFonts w:ascii="Times New Roman" w:hAnsi="Times New Roman" w:cs="David" w:hint="cs"/>
          <w:i/>
          <w:iCs/>
          <w:color w:val="auto"/>
          <w:rtl/>
        </w:rPr>
        <w:t xml:space="preserve">*         </w:t>
      </w:r>
      <w:r w:rsidRPr="006808AB">
        <w:rPr>
          <w:rStyle w:val="emailstyle17"/>
          <w:rFonts w:ascii="Times New Roman" w:hAnsi="Times New Roman" w:cs="David" w:hint="cs"/>
          <w:i/>
          <w:iCs/>
          <w:color w:val="auto"/>
          <w:rtl/>
        </w:rPr>
        <w:t>רצ"</w:t>
      </w:r>
      <w:r>
        <w:rPr>
          <w:rStyle w:val="emailstyle17"/>
          <w:rFonts w:ascii="Times New Roman" w:hAnsi="Times New Roman" w:cs="David" w:hint="cs"/>
          <w:i/>
          <w:iCs/>
          <w:color w:val="auto"/>
          <w:rtl/>
        </w:rPr>
        <w:t xml:space="preserve">ב סיכום הדיון מיום 1.11.2016, </w:t>
      </w:r>
      <w:r w:rsidRPr="006808AB">
        <w:rPr>
          <w:rStyle w:val="emailstyle17"/>
          <w:rFonts w:ascii="Times New Roman" w:hAnsi="Times New Roman" w:cs="David" w:hint="cs"/>
          <w:i/>
          <w:iCs/>
          <w:color w:val="auto"/>
          <w:highlight w:val="yellow"/>
          <w:rtl/>
        </w:rPr>
        <w:t xml:space="preserve">מסומן </w:t>
      </w:r>
      <w:r w:rsidRPr="00303211">
        <w:rPr>
          <w:rStyle w:val="emailstyle17"/>
          <w:rFonts w:ascii="Times New Roman" w:hAnsi="Times New Roman" w:cs="David" w:hint="cs"/>
          <w:i/>
          <w:iCs/>
          <w:color w:val="auto"/>
          <w:highlight w:val="yellow"/>
          <w:u w:val="single"/>
          <w:rtl/>
        </w:rPr>
        <w:t>כנספח</w:t>
      </w:r>
      <w:r w:rsidR="00417465" w:rsidRPr="00303211">
        <w:rPr>
          <w:rStyle w:val="emailstyle17"/>
          <w:rFonts w:ascii="Times New Roman" w:hAnsi="Times New Roman" w:cs="David" w:hint="cs"/>
          <w:i/>
          <w:iCs/>
          <w:color w:val="auto"/>
          <w:highlight w:val="yellow"/>
          <w:u w:val="single"/>
          <w:rtl/>
        </w:rPr>
        <w:t xml:space="preserve"> </w:t>
      </w:r>
      <w:r w:rsidR="00417465" w:rsidRPr="00303211">
        <w:rPr>
          <w:rFonts w:hint="cs"/>
          <w:i/>
          <w:iCs/>
          <w:highlight w:val="yellow"/>
          <w:u w:val="single"/>
          <w:rtl/>
        </w:rPr>
        <w:t>1</w:t>
      </w:r>
      <w:del w:id="2233" w:author="Ofir Tal" w:date="2019-08-26T09:44:00Z">
        <w:r w:rsidR="00417465" w:rsidRPr="00303211" w:rsidDel="00121400">
          <w:rPr>
            <w:rFonts w:hint="cs"/>
            <w:i/>
            <w:iCs/>
            <w:highlight w:val="yellow"/>
            <w:u w:val="single"/>
            <w:rtl/>
          </w:rPr>
          <w:delText>8</w:delText>
        </w:r>
      </w:del>
      <w:ins w:id="2234" w:author="Ofir Tal" w:date="2019-08-26T09:44:00Z">
        <w:r w:rsidR="00121400">
          <w:rPr>
            <w:rFonts w:hint="cs"/>
            <w:i/>
            <w:iCs/>
            <w:highlight w:val="yellow"/>
            <w:u w:val="single"/>
            <w:rtl/>
          </w:rPr>
          <w:t>9</w:t>
        </w:r>
      </w:ins>
      <w:r w:rsidR="00417465" w:rsidRPr="00CF6FE4">
        <w:rPr>
          <w:rFonts w:hint="cs"/>
          <w:highlight w:val="yellow"/>
          <w:rtl/>
        </w:rPr>
        <w:t>.</w:t>
      </w:r>
      <w:r w:rsidR="00417465">
        <w:rPr>
          <w:rFonts w:hint="cs"/>
          <w:rtl/>
        </w:rPr>
        <w:t xml:space="preserve"> </w:t>
      </w:r>
    </w:p>
    <w:p w14:paraId="5439B527" w14:textId="1ADA46B4" w:rsidR="00232423" w:rsidRPr="00B10814" w:rsidRDefault="00232423" w:rsidP="00EB3925">
      <w:pPr>
        <w:pStyle w:val="11"/>
        <w:numPr>
          <w:ilvl w:val="1"/>
          <w:numId w:val="14"/>
        </w:numPr>
        <w:spacing w:before="0" w:after="240" w:line="360" w:lineRule="auto"/>
        <w:ind w:left="1160" w:right="0" w:hanging="540"/>
        <w:rPr>
          <w:rStyle w:val="emailstyle17"/>
          <w:rFonts w:ascii="Times New Roman" w:hAnsi="Times New Roman" w:cs="David"/>
          <w:color w:val="auto"/>
          <w:rtl/>
        </w:rPr>
      </w:pPr>
      <w:r>
        <w:rPr>
          <w:rFonts w:hint="cs"/>
          <w:rtl/>
        </w:rPr>
        <w:t>סיכום לחוד וביצוע לחוד. למרבה הצער התנהלות המדינה בעניין זה משקפת את הדרך העגומה בה היא התנהלה ומתנהלת בעניינו של התובע.</w:t>
      </w:r>
    </w:p>
    <w:p w14:paraId="7A7DDB24" w14:textId="77777777" w:rsidR="00D85373" w:rsidRDefault="00D85373" w:rsidP="00337F2F">
      <w:pPr>
        <w:rPr>
          <w:rStyle w:val="emailstyle17"/>
          <w:rFonts w:ascii="Times New Roman" w:hAnsi="Times New Roman" w:cs="David"/>
          <w:color w:val="auto"/>
          <w:rtl/>
        </w:rPr>
      </w:pPr>
    </w:p>
    <w:p w14:paraId="3D6DE6DA" w14:textId="2CACB510" w:rsidR="00D85373" w:rsidRDefault="00D85373" w:rsidP="00337F2F">
      <w:pPr>
        <w:pStyle w:val="2"/>
        <w:numPr>
          <w:ilvl w:val="1"/>
          <w:numId w:val="18"/>
        </w:numPr>
        <w:tabs>
          <w:tab w:val="clear" w:pos="566"/>
          <w:tab w:val="left" w:pos="521"/>
        </w:tabs>
        <w:spacing w:after="240"/>
        <w:ind w:left="521" w:hanging="284"/>
        <w:rPr>
          <w:szCs w:val="24"/>
          <w:rtl/>
          <w:lang w:eastAsia="en-US"/>
        </w:rPr>
      </w:pPr>
      <w:r>
        <w:rPr>
          <w:rFonts w:hint="cs"/>
          <w:szCs w:val="24"/>
          <w:rtl/>
          <w:lang w:eastAsia="en-US"/>
        </w:rPr>
        <w:t>זכאותו של התובע ל</w:t>
      </w:r>
      <w:r w:rsidR="007525B9">
        <w:rPr>
          <w:rFonts w:hint="cs"/>
          <w:szCs w:val="24"/>
          <w:rtl/>
          <w:lang w:eastAsia="en-US"/>
        </w:rPr>
        <w:t>תיקון גמלתו</w:t>
      </w:r>
      <w:r>
        <w:rPr>
          <w:rFonts w:hint="cs"/>
          <w:szCs w:val="24"/>
          <w:rtl/>
          <w:lang w:eastAsia="en-US"/>
        </w:rPr>
        <w:t xml:space="preserve"> מכוח עיקרון השוויון</w:t>
      </w:r>
    </w:p>
    <w:p w14:paraId="7348911F" w14:textId="461262BD" w:rsidR="00D85373" w:rsidRPr="00337F2F" w:rsidRDefault="00EA0756" w:rsidP="00121400">
      <w:pPr>
        <w:pStyle w:val="11"/>
        <w:numPr>
          <w:ilvl w:val="0"/>
          <w:numId w:val="14"/>
        </w:numPr>
        <w:tabs>
          <w:tab w:val="left" w:pos="566"/>
        </w:tabs>
        <w:spacing w:before="0" w:after="240" w:line="360" w:lineRule="auto"/>
        <w:ind w:left="566" w:right="0"/>
        <w:rPr>
          <w:rStyle w:val="emailstyle17"/>
          <w:rFonts w:cs="David"/>
          <w:color w:val="auto"/>
          <w:sz w:val="22"/>
          <w:rtl/>
        </w:rPr>
      </w:pPr>
      <w:r w:rsidRPr="00337F2F">
        <w:rPr>
          <w:rStyle w:val="emailstyle17"/>
          <w:rFonts w:cs="David" w:hint="cs"/>
          <w:color w:val="auto"/>
          <w:sz w:val="22"/>
          <w:rtl/>
        </w:rPr>
        <w:t>התובע יוסיף ויטען כי המדינה מפירה את חובת ההגינות החלה עליה, כמו גם את עקרון השוויון, שעה שהיא אינה מיישמת את ההסכמות אליהן הגיעה עם עובד אחר במעמדו ומצבו של התובע. ונסביר</w:t>
      </w:r>
      <w:r>
        <w:rPr>
          <w:rStyle w:val="emailstyle17"/>
          <w:rFonts w:cs="David" w:hint="cs"/>
          <w:color w:val="auto"/>
          <w:sz w:val="22"/>
          <w:rtl/>
        </w:rPr>
        <w:t>.</w:t>
      </w:r>
    </w:p>
    <w:p w14:paraId="28D96048" w14:textId="0F1A1B67" w:rsidR="00356E51" w:rsidRDefault="00121400" w:rsidP="00121400">
      <w:pPr>
        <w:pStyle w:val="11"/>
        <w:numPr>
          <w:ilvl w:val="0"/>
          <w:numId w:val="14"/>
        </w:numPr>
        <w:tabs>
          <w:tab w:val="left" w:pos="566"/>
        </w:tabs>
        <w:spacing w:before="0" w:after="240" w:line="360" w:lineRule="auto"/>
        <w:ind w:left="566" w:right="0"/>
        <w:rPr>
          <w:rStyle w:val="emailstyle17"/>
          <w:rFonts w:cs="David"/>
          <w:color w:val="auto"/>
          <w:sz w:val="22"/>
          <w:rtl/>
        </w:rPr>
      </w:pPr>
      <w:ins w:id="2235" w:author="Ofir Tal" w:date="2019-08-26T09:46:00Z">
        <w:r>
          <w:rPr>
            <w:rStyle w:val="emailstyle17"/>
            <w:rFonts w:cs="David" w:hint="cs"/>
            <w:color w:val="auto"/>
            <w:sz w:val="22"/>
            <w:rtl/>
          </w:rPr>
          <w:t xml:space="preserve">לתובע ידוע כי </w:t>
        </w:r>
      </w:ins>
      <w:r w:rsidR="00EA0756" w:rsidRPr="00337F2F">
        <w:rPr>
          <w:rStyle w:val="emailstyle17"/>
          <w:rFonts w:cs="David" w:hint="cs"/>
          <w:color w:val="auto"/>
          <w:sz w:val="22"/>
          <w:rtl/>
        </w:rPr>
        <w:t xml:space="preserve">עובד אחר של הנתבעת, בשם </w:t>
      </w:r>
      <w:r w:rsidR="00233904">
        <w:rPr>
          <w:rStyle w:val="emailstyle17"/>
          <w:rFonts w:cs="David" w:hint="cs"/>
          <w:color w:val="auto"/>
          <w:sz w:val="22"/>
          <w:rtl/>
        </w:rPr>
        <w:t>ראובן</w:t>
      </w:r>
      <w:r w:rsidR="00EA0756" w:rsidRPr="00337F2F">
        <w:rPr>
          <w:rStyle w:val="emailstyle17"/>
          <w:rFonts w:cs="David" w:hint="cs"/>
          <w:color w:val="auto"/>
          <w:sz w:val="22"/>
          <w:rtl/>
        </w:rPr>
        <w:t xml:space="preserve"> פרנקבורג, </w:t>
      </w:r>
      <w:r w:rsidR="00233904">
        <w:rPr>
          <w:rStyle w:val="emailstyle17"/>
          <w:rFonts w:cs="David" w:hint="cs"/>
          <w:color w:val="auto"/>
          <w:sz w:val="22"/>
          <w:rtl/>
        </w:rPr>
        <w:t>שכמו התובע,</w:t>
      </w:r>
      <w:r w:rsidR="00233904" w:rsidRPr="00337F2F">
        <w:rPr>
          <w:rStyle w:val="emailstyle17"/>
          <w:rFonts w:cs="David" w:hint="cs"/>
          <w:color w:val="auto"/>
          <w:sz w:val="22"/>
          <w:rtl/>
        </w:rPr>
        <w:t xml:space="preserve"> </w:t>
      </w:r>
      <w:r w:rsidR="00EA0756" w:rsidRPr="00337F2F">
        <w:rPr>
          <w:rStyle w:val="emailstyle17"/>
          <w:rFonts w:cs="David" w:hint="cs"/>
          <w:color w:val="auto"/>
          <w:sz w:val="22"/>
          <w:rtl/>
        </w:rPr>
        <w:t>הועסק גם הוא</w:t>
      </w:r>
      <w:r w:rsidR="00233904" w:rsidRPr="00233904">
        <w:rPr>
          <w:rStyle w:val="emailstyle17"/>
          <w:rFonts w:cs="David" w:hint="cs"/>
          <w:color w:val="auto"/>
          <w:sz w:val="22"/>
          <w:rtl/>
        </w:rPr>
        <w:t xml:space="preserve"> </w:t>
      </w:r>
      <w:r w:rsidR="00233904">
        <w:rPr>
          <w:rStyle w:val="emailstyle17"/>
          <w:rFonts w:cs="David" w:hint="cs"/>
          <w:color w:val="auto"/>
          <w:sz w:val="22"/>
          <w:rtl/>
        </w:rPr>
        <w:t xml:space="preserve">מ-1.4.1990 בתפקיד מקביל </w:t>
      </w:r>
      <w:r w:rsidR="00026909">
        <w:rPr>
          <w:rStyle w:val="emailstyle17"/>
          <w:rFonts w:cs="David" w:hint="cs"/>
          <w:color w:val="auto"/>
          <w:sz w:val="22"/>
          <w:rtl/>
        </w:rPr>
        <w:t>(חשב בכיר)</w:t>
      </w:r>
      <w:r w:rsidR="00233904">
        <w:rPr>
          <w:rStyle w:val="emailstyle17"/>
          <w:rFonts w:cs="David" w:hint="cs"/>
          <w:color w:val="auto"/>
          <w:sz w:val="22"/>
          <w:rtl/>
        </w:rPr>
        <w:t xml:space="preserve"> </w:t>
      </w:r>
      <w:r w:rsidR="00EA0756" w:rsidRPr="00337F2F">
        <w:rPr>
          <w:rStyle w:val="emailstyle17"/>
          <w:rFonts w:cs="David" w:hint="cs"/>
          <w:color w:val="auto"/>
          <w:sz w:val="22"/>
          <w:rtl/>
        </w:rPr>
        <w:t>בחוזה בכירים</w:t>
      </w:r>
      <w:r w:rsidR="005A35B3">
        <w:rPr>
          <w:rStyle w:val="emailstyle17"/>
          <w:rFonts w:cs="David" w:hint="cs"/>
          <w:color w:val="auto"/>
          <w:sz w:val="22"/>
          <w:rtl/>
        </w:rPr>
        <w:t xml:space="preserve"> אחרי תקופה של עבודה בכתב מינוי</w:t>
      </w:r>
      <w:ins w:id="2236" w:author="Ofir Tal" w:date="2019-08-26T09:46:00Z">
        <w:r>
          <w:rPr>
            <w:rStyle w:val="emailstyle17"/>
            <w:rFonts w:cs="David" w:hint="cs"/>
            <w:color w:val="auto"/>
            <w:sz w:val="22"/>
            <w:rtl/>
          </w:rPr>
          <w:t xml:space="preserve">, </w:t>
        </w:r>
      </w:ins>
      <w:del w:id="2237" w:author="Ofir Tal" w:date="2019-08-26T09:46:00Z">
        <w:r w:rsidDel="00121400">
          <w:rPr>
            <w:rStyle w:val="emailstyle17"/>
            <w:rFonts w:cs="David" w:hint="cs"/>
            <w:color w:val="auto"/>
            <w:sz w:val="22"/>
            <w:rtl/>
          </w:rPr>
          <w:delText xml:space="preserve">. </w:delText>
        </w:r>
        <w:r w:rsidR="00EA0756" w:rsidRPr="00337F2F" w:rsidDel="00121400">
          <w:rPr>
            <w:rStyle w:val="emailstyle17"/>
            <w:rFonts w:cs="David" w:hint="cs"/>
            <w:color w:val="auto"/>
            <w:sz w:val="22"/>
            <w:rtl/>
          </w:rPr>
          <w:delText xml:space="preserve">בדומה לתובע, </w:delText>
        </w:r>
      </w:del>
      <w:r w:rsidR="00EA0756" w:rsidRPr="00337F2F">
        <w:rPr>
          <w:rStyle w:val="emailstyle17"/>
          <w:rFonts w:cs="David" w:hint="cs"/>
          <w:color w:val="auto"/>
          <w:sz w:val="22"/>
          <w:rtl/>
        </w:rPr>
        <w:t xml:space="preserve">סירב גם הוא לחתום על נספח דומה לזה שהוצע לתובע בשנת </w:t>
      </w:r>
      <w:r w:rsidR="005A35B3">
        <w:rPr>
          <w:rStyle w:val="emailstyle17"/>
          <w:rFonts w:cs="David" w:hint="cs"/>
          <w:color w:val="auto"/>
          <w:sz w:val="22"/>
          <w:rtl/>
        </w:rPr>
        <w:t>1995</w:t>
      </w:r>
      <w:r w:rsidR="00EA0756" w:rsidRPr="00337F2F">
        <w:rPr>
          <w:rStyle w:val="emailstyle17"/>
          <w:rFonts w:cs="David" w:hint="cs"/>
          <w:color w:val="auto"/>
          <w:sz w:val="22"/>
          <w:rtl/>
        </w:rPr>
        <w:t xml:space="preserve">. </w:t>
      </w:r>
      <w:r w:rsidR="00515230">
        <w:rPr>
          <w:rStyle w:val="emailstyle17"/>
          <w:rFonts w:cs="David" w:hint="cs"/>
          <w:color w:val="auto"/>
          <w:sz w:val="22"/>
          <w:rtl/>
        </w:rPr>
        <w:t xml:space="preserve">למרות </w:t>
      </w:r>
      <w:r w:rsidR="005A35B3">
        <w:rPr>
          <w:rStyle w:val="emailstyle17"/>
          <w:rFonts w:cs="David" w:hint="cs"/>
          <w:color w:val="auto"/>
          <w:sz w:val="22"/>
          <w:rtl/>
        </w:rPr>
        <w:t>הזהות המל</w:t>
      </w:r>
      <w:del w:id="2238" w:author="Ofir Tal" w:date="2019-08-26T09:46:00Z">
        <w:r w:rsidR="005A35B3" w:rsidDel="00121400">
          <w:rPr>
            <w:rStyle w:val="emailstyle17"/>
            <w:rFonts w:cs="David" w:hint="cs"/>
            <w:color w:val="auto"/>
            <w:sz w:val="22"/>
            <w:rtl/>
          </w:rPr>
          <w:delText>י</w:delText>
        </w:r>
      </w:del>
      <w:r w:rsidR="005A35B3">
        <w:rPr>
          <w:rStyle w:val="emailstyle17"/>
          <w:rFonts w:cs="David" w:hint="cs"/>
          <w:color w:val="auto"/>
          <w:sz w:val="22"/>
          <w:rtl/>
        </w:rPr>
        <w:t xml:space="preserve">אה בין החוזים, הוציא </w:t>
      </w:r>
      <w:r w:rsidR="00356E31" w:rsidRPr="00356E31">
        <w:rPr>
          <w:rStyle w:val="emailstyle17"/>
          <w:rFonts w:cs="David" w:hint="cs"/>
          <w:color w:val="auto"/>
          <w:sz w:val="22"/>
          <w:highlight w:val="cyan"/>
          <w:rtl/>
        </w:rPr>
        <w:t>סגן נציב שרות המדינה</w:t>
      </w:r>
      <w:r w:rsidR="00356E31">
        <w:rPr>
          <w:rStyle w:val="emailstyle17"/>
          <w:rFonts w:cs="David" w:hint="cs"/>
          <w:color w:val="auto"/>
          <w:sz w:val="22"/>
          <w:rtl/>
        </w:rPr>
        <w:t xml:space="preserve"> </w:t>
      </w:r>
      <w:r w:rsidR="005A35B3">
        <w:rPr>
          <w:rStyle w:val="emailstyle17"/>
          <w:rFonts w:cs="David" w:hint="cs"/>
          <w:color w:val="auto"/>
          <w:sz w:val="22"/>
          <w:rtl/>
        </w:rPr>
        <w:t xml:space="preserve">מר אהרונוב (החתום על ההנחיה למינהל הגימלאות לחשב את גימלת התובע לפי דרגה +44)  </w:t>
      </w:r>
      <w:r w:rsidR="00515230">
        <w:rPr>
          <w:rStyle w:val="emailstyle17"/>
          <w:rFonts w:cs="David" w:hint="cs"/>
          <w:color w:val="auto"/>
          <w:sz w:val="22"/>
          <w:rtl/>
        </w:rPr>
        <w:t>הנח</w:t>
      </w:r>
      <w:r>
        <w:rPr>
          <w:rStyle w:val="emailstyle17"/>
          <w:rFonts w:cs="David" w:hint="cs"/>
          <w:color w:val="auto"/>
          <w:sz w:val="22"/>
          <w:rtl/>
        </w:rPr>
        <w:t>י</w:t>
      </w:r>
      <w:r w:rsidR="00515230">
        <w:rPr>
          <w:rStyle w:val="emailstyle17"/>
          <w:rFonts w:cs="David" w:hint="cs"/>
          <w:color w:val="auto"/>
          <w:sz w:val="22"/>
          <w:rtl/>
        </w:rPr>
        <w:t>יה ל</w:t>
      </w:r>
      <w:r w:rsidR="005A35B3">
        <w:rPr>
          <w:rStyle w:val="emailstyle17"/>
          <w:rFonts w:cs="David" w:hint="cs"/>
          <w:color w:val="auto"/>
          <w:sz w:val="22"/>
          <w:rtl/>
        </w:rPr>
        <w:t xml:space="preserve">פיה יש לחשב את גימלת </w:t>
      </w:r>
      <w:r w:rsidR="00EA0756">
        <w:rPr>
          <w:rStyle w:val="emailstyle17"/>
          <w:rFonts w:cs="David" w:hint="cs"/>
          <w:color w:val="auto"/>
          <w:sz w:val="22"/>
          <w:rtl/>
        </w:rPr>
        <w:t xml:space="preserve">מר </w:t>
      </w:r>
      <w:r w:rsidR="00EA0756" w:rsidRPr="00936790">
        <w:rPr>
          <w:rStyle w:val="emailstyle17"/>
          <w:rFonts w:cs="David" w:hint="cs"/>
          <w:color w:val="auto"/>
          <w:sz w:val="22"/>
          <w:rtl/>
        </w:rPr>
        <w:t>פרנקבורג</w:t>
      </w:r>
      <w:r w:rsidR="00EA0756">
        <w:rPr>
          <w:rStyle w:val="emailstyle17"/>
          <w:rFonts w:cs="David" w:hint="cs"/>
          <w:color w:val="auto"/>
          <w:sz w:val="22"/>
          <w:rtl/>
        </w:rPr>
        <w:t xml:space="preserve"> </w:t>
      </w:r>
      <w:r w:rsidR="00356E51">
        <w:rPr>
          <w:rStyle w:val="emailstyle17"/>
          <w:rFonts w:cs="David" w:hint="cs"/>
          <w:color w:val="auto"/>
          <w:sz w:val="22"/>
          <w:rtl/>
        </w:rPr>
        <w:t>לתקופת כתב המינוי</w:t>
      </w:r>
      <w:r w:rsidR="00515230">
        <w:rPr>
          <w:rStyle w:val="emailstyle17"/>
          <w:rFonts w:cs="David" w:hint="cs"/>
          <w:color w:val="auto"/>
          <w:sz w:val="22"/>
          <w:rtl/>
        </w:rPr>
        <w:t>,</w:t>
      </w:r>
      <w:r w:rsidR="00356E51">
        <w:rPr>
          <w:rStyle w:val="emailstyle17"/>
          <w:rFonts w:cs="David" w:hint="cs"/>
          <w:color w:val="auto"/>
          <w:sz w:val="22"/>
          <w:rtl/>
        </w:rPr>
        <w:t xml:space="preserve"> כפי שהיה מובן לכל הצדדים כל השנים, דהיינו לפי</w:t>
      </w:r>
      <w:r w:rsidR="005A35B3">
        <w:rPr>
          <w:rStyle w:val="emailstyle17"/>
          <w:rFonts w:cs="David" w:hint="cs"/>
          <w:color w:val="auto"/>
          <w:sz w:val="22"/>
          <w:rtl/>
        </w:rPr>
        <w:t xml:space="preserve"> </w:t>
      </w:r>
      <w:r w:rsidR="00EA0756">
        <w:rPr>
          <w:rStyle w:val="emailstyle17"/>
          <w:rFonts w:cs="David" w:hint="cs"/>
          <w:color w:val="auto"/>
          <w:sz w:val="22"/>
          <w:rtl/>
        </w:rPr>
        <w:t>דרג</w:t>
      </w:r>
      <w:r w:rsidR="005A35B3">
        <w:rPr>
          <w:rStyle w:val="emailstyle17"/>
          <w:rFonts w:cs="David" w:hint="cs"/>
          <w:color w:val="auto"/>
          <w:sz w:val="22"/>
          <w:rtl/>
        </w:rPr>
        <w:t>ה</w:t>
      </w:r>
      <w:r w:rsidR="00EA0756">
        <w:rPr>
          <w:rStyle w:val="emailstyle17"/>
          <w:rFonts w:cs="David" w:hint="cs"/>
          <w:color w:val="auto"/>
          <w:sz w:val="22"/>
          <w:rtl/>
        </w:rPr>
        <w:t xml:space="preserve">  46+.</w:t>
      </w:r>
    </w:p>
    <w:p w14:paraId="0A6082A6" w14:textId="3DCF0572" w:rsidR="00356E51" w:rsidRPr="0083300B" w:rsidDel="00121400" w:rsidRDefault="00EA0756" w:rsidP="00356E51">
      <w:pPr>
        <w:pStyle w:val="11"/>
        <w:tabs>
          <w:tab w:val="left" w:pos="566"/>
        </w:tabs>
        <w:spacing w:before="0" w:after="240" w:line="360" w:lineRule="auto"/>
        <w:ind w:left="566" w:right="360" w:firstLine="0"/>
        <w:rPr>
          <w:ins w:id="2239" w:author="Shimon" w:date="2019-08-18T11:48:00Z"/>
          <w:del w:id="2240" w:author="Ofir Tal" w:date="2019-08-26T09:45:00Z"/>
          <w:rStyle w:val="emailstyle17"/>
          <w:rFonts w:cs="David"/>
          <w:i/>
          <w:iCs/>
          <w:color w:val="auto"/>
          <w:sz w:val="22"/>
        </w:rPr>
      </w:pPr>
      <w:del w:id="2241" w:author="Ofir Tal" w:date="2019-08-26T09:45:00Z">
        <w:r w:rsidDel="00121400">
          <w:rPr>
            <w:rStyle w:val="emailstyle17"/>
            <w:rFonts w:cs="David" w:hint="cs"/>
            <w:color w:val="auto"/>
            <w:sz w:val="22"/>
            <w:rtl/>
          </w:rPr>
          <w:lastRenderedPageBreak/>
          <w:delText xml:space="preserve"> </w:delText>
        </w:r>
      </w:del>
      <w:ins w:id="2242" w:author="Shimon" w:date="2019-08-18T11:48:00Z">
        <w:del w:id="2243" w:author="Ofir Tal" w:date="2019-08-26T09:45:00Z">
          <w:r w:rsidR="00356E51" w:rsidRPr="0083300B" w:rsidDel="00121400">
            <w:rPr>
              <w:rStyle w:val="emailstyle17"/>
              <w:rFonts w:cs="David"/>
              <w:i/>
              <w:iCs/>
              <w:sz w:val="22"/>
              <w:rtl/>
            </w:rPr>
            <w:delText>*</w:delText>
          </w:r>
          <w:r w:rsidR="00356E51" w:rsidDel="00121400">
            <w:rPr>
              <w:rStyle w:val="emailstyle17"/>
              <w:rFonts w:cs="David" w:hint="cs"/>
              <w:i/>
              <w:iCs/>
              <w:color w:val="auto"/>
              <w:sz w:val="22"/>
              <w:rtl/>
            </w:rPr>
            <w:delText xml:space="preserve">  </w:delText>
          </w:r>
          <w:r w:rsidR="00356E51" w:rsidRPr="0083300B" w:rsidDel="00121400">
            <w:rPr>
              <w:rStyle w:val="emailstyle17"/>
              <w:rFonts w:cs="David" w:hint="eastAsia"/>
              <w:i/>
              <w:iCs/>
              <w:color w:val="auto"/>
              <w:sz w:val="22"/>
              <w:rtl/>
            </w:rPr>
            <w:delText>רצ</w:delText>
          </w:r>
          <w:r w:rsidR="00356E51" w:rsidRPr="0083300B" w:rsidDel="00121400">
            <w:rPr>
              <w:rStyle w:val="emailstyle17"/>
              <w:rFonts w:cs="David"/>
              <w:i/>
              <w:iCs/>
              <w:color w:val="auto"/>
              <w:sz w:val="22"/>
              <w:rtl/>
            </w:rPr>
            <w:delText xml:space="preserve">"ב הנחיות מר אהרונוב </w:delText>
          </w:r>
          <w:r w:rsidR="00356E51" w:rsidRPr="0083300B" w:rsidDel="00121400">
            <w:rPr>
              <w:rStyle w:val="emailstyle17"/>
              <w:rFonts w:cs="David" w:hint="eastAsia"/>
              <w:i/>
              <w:iCs/>
              <w:color w:val="auto"/>
              <w:sz w:val="22"/>
              <w:rtl/>
            </w:rPr>
            <w:delText>למינהלת</w:delText>
          </w:r>
          <w:r w:rsidR="00356E51" w:rsidRPr="0083300B" w:rsidDel="00121400">
            <w:rPr>
              <w:rStyle w:val="emailstyle17"/>
              <w:rFonts w:cs="David"/>
              <w:i/>
              <w:iCs/>
              <w:color w:val="auto"/>
              <w:sz w:val="22"/>
              <w:rtl/>
            </w:rPr>
            <w:delText xml:space="preserve"> </w:delText>
          </w:r>
          <w:r w:rsidR="00356E51" w:rsidRPr="0083300B" w:rsidDel="00121400">
            <w:rPr>
              <w:rStyle w:val="emailstyle17"/>
              <w:rFonts w:cs="David" w:hint="eastAsia"/>
              <w:i/>
              <w:iCs/>
              <w:color w:val="auto"/>
              <w:sz w:val="22"/>
              <w:rtl/>
            </w:rPr>
            <w:delText>הגימלאות</w:delText>
          </w:r>
          <w:r w:rsidR="00356E51" w:rsidRPr="0083300B" w:rsidDel="00121400">
            <w:rPr>
              <w:rStyle w:val="emailstyle17"/>
              <w:rFonts w:cs="David"/>
              <w:i/>
              <w:iCs/>
              <w:color w:val="auto"/>
              <w:sz w:val="22"/>
              <w:rtl/>
            </w:rPr>
            <w:delText xml:space="preserve"> </w:delText>
          </w:r>
        </w:del>
      </w:ins>
      <w:ins w:id="2244" w:author="Shimon" w:date="2019-08-18T11:49:00Z">
        <w:del w:id="2245" w:author="Ofir Tal" w:date="2019-08-26T09:45:00Z">
          <w:r w:rsidR="00356E51" w:rsidDel="00121400">
            <w:rPr>
              <w:rStyle w:val="emailstyle17"/>
              <w:rFonts w:cs="David" w:hint="cs"/>
              <w:i/>
              <w:iCs/>
              <w:color w:val="auto"/>
              <w:sz w:val="22"/>
              <w:rtl/>
            </w:rPr>
            <w:delText xml:space="preserve">לגבי </w:delText>
          </w:r>
        </w:del>
      </w:ins>
      <w:ins w:id="2246" w:author="Shimon" w:date="2019-08-18T11:48:00Z">
        <w:del w:id="2247" w:author="Ofir Tal" w:date="2019-08-26T09:45:00Z">
          <w:r w:rsidR="00356E51" w:rsidRPr="0083300B" w:rsidDel="00121400">
            <w:rPr>
              <w:rStyle w:val="emailstyle17"/>
              <w:rFonts w:cs="David"/>
              <w:i/>
              <w:iCs/>
              <w:color w:val="auto"/>
              <w:sz w:val="22"/>
              <w:rtl/>
            </w:rPr>
            <w:delText xml:space="preserve"> מר ר. </w:delText>
          </w:r>
          <w:r w:rsidR="00356E51" w:rsidRPr="0083300B" w:rsidDel="00121400">
            <w:rPr>
              <w:rStyle w:val="emailstyle17"/>
              <w:rFonts w:cs="David" w:hint="eastAsia"/>
              <w:i/>
              <w:iCs/>
              <w:color w:val="auto"/>
              <w:sz w:val="22"/>
              <w:rtl/>
            </w:rPr>
            <w:delText>פרנ</w:delText>
          </w:r>
        </w:del>
      </w:ins>
      <w:ins w:id="2248" w:author="Shimon" w:date="2019-08-18T11:50:00Z">
        <w:del w:id="2249" w:author="Ofir Tal" w:date="2019-08-26T09:45:00Z">
          <w:r w:rsidR="00356E51" w:rsidDel="00121400">
            <w:rPr>
              <w:rStyle w:val="emailstyle17"/>
              <w:rFonts w:cs="David" w:hint="cs"/>
              <w:i/>
              <w:iCs/>
              <w:color w:val="auto"/>
              <w:sz w:val="22"/>
              <w:rtl/>
            </w:rPr>
            <w:delText>ק</w:delText>
          </w:r>
        </w:del>
      </w:ins>
      <w:ins w:id="2250" w:author="Shimon" w:date="2019-08-18T11:48:00Z">
        <w:del w:id="2251" w:author="Ofir Tal" w:date="2019-08-26T09:45:00Z">
          <w:r w:rsidR="00356E51" w:rsidRPr="0083300B" w:rsidDel="00121400">
            <w:rPr>
              <w:rStyle w:val="emailstyle17"/>
              <w:rFonts w:cs="David" w:hint="eastAsia"/>
              <w:i/>
              <w:iCs/>
              <w:color w:val="auto"/>
              <w:sz w:val="22"/>
              <w:rtl/>
            </w:rPr>
            <w:delText>נבורג</w:delText>
          </w:r>
          <w:r w:rsidR="00356E51" w:rsidRPr="0083300B" w:rsidDel="00121400">
            <w:rPr>
              <w:rStyle w:val="emailstyle17"/>
              <w:rFonts w:cs="David"/>
              <w:i/>
              <w:iCs/>
              <w:color w:val="auto"/>
              <w:sz w:val="22"/>
              <w:rtl/>
            </w:rPr>
            <w:delText xml:space="preserve"> מ-</w:delText>
          </w:r>
        </w:del>
      </w:ins>
      <w:ins w:id="2252" w:author="Shimon" w:date="2019-08-18T11:49:00Z">
        <w:del w:id="2253" w:author="Ofir Tal" w:date="2019-08-26T09:45:00Z">
          <w:r w:rsidR="00356E51" w:rsidDel="00121400">
            <w:rPr>
              <w:rStyle w:val="emailstyle17"/>
              <w:rFonts w:cs="David" w:hint="cs"/>
              <w:i/>
              <w:iCs/>
              <w:color w:val="auto"/>
              <w:sz w:val="22"/>
              <w:rtl/>
            </w:rPr>
            <w:delText xml:space="preserve">       </w:delText>
          </w:r>
          <w:r w:rsidR="00356E51" w:rsidRPr="00356E51" w:rsidDel="00121400">
            <w:rPr>
              <w:rStyle w:val="emailstyle17"/>
              <w:rFonts w:ascii="Times New Roman" w:hAnsi="Times New Roman" w:cs="David" w:hint="cs"/>
              <w:i/>
              <w:iCs/>
              <w:color w:val="auto"/>
              <w:highlight w:val="yellow"/>
              <w:rtl/>
            </w:rPr>
            <w:delText xml:space="preserve"> </w:delText>
          </w:r>
          <w:r w:rsidR="00356E51" w:rsidRPr="006808AB" w:rsidDel="00121400">
            <w:rPr>
              <w:rStyle w:val="emailstyle17"/>
              <w:rFonts w:ascii="Times New Roman" w:hAnsi="Times New Roman" w:cs="David" w:hint="cs"/>
              <w:i/>
              <w:iCs/>
              <w:color w:val="auto"/>
              <w:highlight w:val="yellow"/>
              <w:rtl/>
            </w:rPr>
            <w:delText xml:space="preserve">מסומן </w:delText>
          </w:r>
          <w:r w:rsidR="00356E51" w:rsidRPr="00CF6FE4" w:rsidDel="00121400">
            <w:rPr>
              <w:rStyle w:val="emailstyle17"/>
              <w:rFonts w:ascii="Times New Roman" w:hAnsi="Times New Roman" w:cs="David" w:hint="cs"/>
              <w:i/>
              <w:iCs/>
              <w:color w:val="auto"/>
              <w:highlight w:val="yellow"/>
              <w:rtl/>
            </w:rPr>
            <w:delText>כנספח</w:delText>
          </w:r>
          <w:r w:rsidR="00356E51" w:rsidRPr="00CF6FE4" w:rsidDel="00121400">
            <w:rPr>
              <w:rFonts w:hint="cs"/>
              <w:highlight w:val="yellow"/>
              <w:rtl/>
            </w:rPr>
            <w:delText>___</w:delText>
          </w:r>
        </w:del>
      </w:ins>
    </w:p>
    <w:p w14:paraId="5896B1F4" w14:textId="1D85E2F6" w:rsidR="00EA0756" w:rsidRDefault="00356E51">
      <w:pPr>
        <w:pStyle w:val="11"/>
        <w:spacing w:before="0" w:after="240" w:line="360" w:lineRule="auto"/>
        <w:ind w:left="523" w:firstLine="0"/>
        <w:rPr>
          <w:rStyle w:val="emailstyle17"/>
          <w:rFonts w:cs="David"/>
          <w:color w:val="auto"/>
          <w:sz w:val="22"/>
        </w:rPr>
        <w:pPrChange w:id="2254" w:author="Ofir Tal" w:date="2019-08-26T09:47:00Z">
          <w:pPr>
            <w:pStyle w:val="11"/>
            <w:numPr>
              <w:numId w:val="14"/>
            </w:numPr>
            <w:tabs>
              <w:tab w:val="num" w:pos="1440"/>
            </w:tabs>
            <w:spacing w:before="0" w:after="240" w:line="360" w:lineRule="auto"/>
            <w:ind w:left="523" w:right="360" w:hanging="426"/>
          </w:pPr>
        </w:pPrChange>
      </w:pPr>
      <w:r>
        <w:rPr>
          <w:rStyle w:val="emailstyle17"/>
          <w:rFonts w:cs="David" w:hint="cs"/>
          <w:color w:val="auto"/>
          <w:sz w:val="22"/>
          <w:rtl/>
        </w:rPr>
        <w:t xml:space="preserve">לאחר שהתובע השתמש בדוגמא זו כהוכחה </w:t>
      </w:r>
      <w:r w:rsidR="00A16E94">
        <w:rPr>
          <w:rStyle w:val="emailstyle17"/>
          <w:rFonts w:cs="David" w:hint="cs"/>
          <w:color w:val="auto"/>
          <w:sz w:val="22"/>
          <w:rtl/>
        </w:rPr>
        <w:t xml:space="preserve">נוספת </w:t>
      </w:r>
      <w:r>
        <w:rPr>
          <w:rStyle w:val="emailstyle17"/>
          <w:rFonts w:cs="David" w:hint="cs"/>
          <w:color w:val="auto"/>
          <w:sz w:val="22"/>
          <w:rtl/>
        </w:rPr>
        <w:t xml:space="preserve">לכך שכל הצדדים, לרבות מר אהרונוב, </w:t>
      </w:r>
      <w:r w:rsidR="00EA0756">
        <w:rPr>
          <w:rStyle w:val="emailstyle17"/>
          <w:rFonts w:cs="David" w:hint="cs"/>
          <w:color w:val="auto"/>
          <w:sz w:val="22"/>
          <w:rtl/>
        </w:rPr>
        <w:t xml:space="preserve"> </w:t>
      </w:r>
      <w:r w:rsidR="005D0315">
        <w:rPr>
          <w:rStyle w:val="emailstyle17"/>
          <w:rFonts w:cs="David" w:hint="cs"/>
          <w:color w:val="auto"/>
          <w:sz w:val="22"/>
          <w:rtl/>
        </w:rPr>
        <w:t xml:space="preserve">הבינו שדרגת הפרישה של התובע תהיה +46  </w:t>
      </w:r>
      <w:r w:rsidR="00EA0756">
        <w:rPr>
          <w:rStyle w:val="emailstyle17"/>
          <w:rFonts w:cs="David" w:hint="cs"/>
          <w:color w:val="auto"/>
          <w:sz w:val="22"/>
          <w:rtl/>
        </w:rPr>
        <w:t>כפי שהתובע דרש ודורש</w:t>
      </w:r>
      <w:r w:rsidR="005D0315">
        <w:rPr>
          <w:rStyle w:val="emailstyle17"/>
          <w:rFonts w:cs="David" w:hint="cs"/>
          <w:color w:val="auto"/>
          <w:sz w:val="22"/>
          <w:rtl/>
        </w:rPr>
        <w:t xml:space="preserve"> וכי על הבנה זו הסתמך כל השנים, </w:t>
      </w:r>
      <w:r w:rsidR="00EA0756">
        <w:rPr>
          <w:rStyle w:val="emailstyle17"/>
          <w:rFonts w:cs="David" w:hint="cs"/>
          <w:color w:val="auto"/>
          <w:sz w:val="22"/>
          <w:rtl/>
        </w:rPr>
        <w:t xml:space="preserve"> הודיעה המדינה למר </w:t>
      </w:r>
      <w:r w:rsidR="00EA0756" w:rsidRPr="00936790">
        <w:rPr>
          <w:rStyle w:val="emailstyle17"/>
          <w:rFonts w:cs="David" w:hint="cs"/>
          <w:color w:val="auto"/>
          <w:sz w:val="22"/>
          <w:rtl/>
        </w:rPr>
        <w:t>פרנקבורג</w:t>
      </w:r>
      <w:r w:rsidR="00515230">
        <w:rPr>
          <w:rStyle w:val="emailstyle17"/>
          <w:rFonts w:cs="David" w:hint="cs"/>
          <w:color w:val="auto"/>
          <w:sz w:val="22"/>
          <w:rtl/>
        </w:rPr>
        <w:t xml:space="preserve"> כי היא מבטלת את ההחלטה בעניי</w:t>
      </w:r>
      <w:r w:rsidR="00EA0756">
        <w:rPr>
          <w:rStyle w:val="emailstyle17"/>
          <w:rFonts w:cs="David" w:hint="cs"/>
          <w:color w:val="auto"/>
          <w:sz w:val="22"/>
          <w:rtl/>
        </w:rPr>
        <w:t xml:space="preserve">נו, ודרגת פרישתו </w:t>
      </w:r>
      <w:r w:rsidR="005D0315">
        <w:rPr>
          <w:rStyle w:val="emailstyle17"/>
          <w:rFonts w:cs="David" w:hint="cs"/>
          <w:color w:val="auto"/>
          <w:sz w:val="22"/>
          <w:rtl/>
        </w:rPr>
        <w:t>הו</w:t>
      </w:r>
      <w:r w:rsidR="00EA0756">
        <w:rPr>
          <w:rStyle w:val="emailstyle17"/>
          <w:rFonts w:cs="David" w:hint="cs"/>
          <w:color w:val="auto"/>
          <w:sz w:val="22"/>
          <w:rtl/>
        </w:rPr>
        <w:t xml:space="preserve">רדה ל </w:t>
      </w:r>
      <w:r w:rsidR="00B1653D">
        <w:rPr>
          <w:rStyle w:val="emailstyle17"/>
          <w:rFonts w:cs="David" w:hint="cs"/>
          <w:color w:val="auto"/>
          <w:sz w:val="22"/>
          <w:rtl/>
        </w:rPr>
        <w:t xml:space="preserve">- </w:t>
      </w:r>
      <w:r w:rsidR="00EA0756">
        <w:rPr>
          <w:rStyle w:val="emailstyle17"/>
          <w:rFonts w:cs="David" w:hint="cs"/>
          <w:color w:val="auto"/>
          <w:sz w:val="22"/>
          <w:rtl/>
        </w:rPr>
        <w:t xml:space="preserve">44+. בשיחות שקיים התובע עם נציבות שירות המדינה נמסר לו כי </w:t>
      </w:r>
      <w:r w:rsidR="00B1653D">
        <w:rPr>
          <w:rStyle w:val="emailstyle17"/>
          <w:rFonts w:cs="David" w:hint="cs"/>
          <w:color w:val="auto"/>
          <w:sz w:val="22"/>
          <w:rtl/>
        </w:rPr>
        <w:t>מתן הדרגה למר פרנקבורג נעשה</w:t>
      </w:r>
      <w:r w:rsidR="00EA0756">
        <w:rPr>
          <w:rStyle w:val="emailstyle17"/>
          <w:rFonts w:cs="David" w:hint="cs"/>
          <w:color w:val="auto"/>
          <w:sz w:val="22"/>
          <w:rtl/>
        </w:rPr>
        <w:t xml:space="preserve"> ב </w:t>
      </w:r>
      <w:r w:rsidR="00EA0756">
        <w:rPr>
          <w:rStyle w:val="emailstyle17"/>
          <w:rFonts w:cs="David"/>
          <w:color w:val="auto"/>
          <w:sz w:val="22"/>
          <w:rtl/>
        </w:rPr>
        <w:t>–</w:t>
      </w:r>
      <w:r w:rsidR="00EA0756">
        <w:rPr>
          <w:rStyle w:val="emailstyle17"/>
          <w:rFonts w:cs="David" w:hint="cs"/>
          <w:color w:val="auto"/>
          <w:sz w:val="22"/>
          <w:rtl/>
        </w:rPr>
        <w:t xml:space="preserve"> </w:t>
      </w:r>
      <w:r w:rsidR="00EA0756" w:rsidRPr="00121400">
        <w:rPr>
          <w:rStyle w:val="emailstyle17"/>
          <w:rFonts w:cs="David"/>
          <w:b/>
          <w:bCs/>
          <w:i/>
          <w:iCs/>
          <w:color w:val="auto"/>
          <w:sz w:val="22"/>
          <w:rtl/>
          <w:rPrChange w:id="2255" w:author="Ofir Tal" w:date="2019-08-26T09:47:00Z">
            <w:rPr>
              <w:rStyle w:val="emailstyle17"/>
              <w:rFonts w:cs="David"/>
              <w:color w:val="auto"/>
              <w:sz w:val="22"/>
              <w:rtl/>
            </w:rPr>
          </w:rPrChange>
        </w:rPr>
        <w:t>"טעות"</w:t>
      </w:r>
      <w:r w:rsidR="00EA0756">
        <w:rPr>
          <w:rStyle w:val="emailstyle17"/>
          <w:rFonts w:cs="David" w:hint="cs"/>
          <w:color w:val="auto"/>
          <w:sz w:val="22"/>
          <w:rtl/>
        </w:rPr>
        <w:t xml:space="preserve"> (טענה </w:t>
      </w:r>
      <w:r w:rsidR="00515230">
        <w:rPr>
          <w:rStyle w:val="emailstyle17"/>
          <w:rFonts w:cs="David" w:hint="cs"/>
          <w:color w:val="auto"/>
          <w:sz w:val="22"/>
          <w:rtl/>
        </w:rPr>
        <w:t>שכאמור</w:t>
      </w:r>
      <w:ins w:id="2256" w:author="Ofir Tal" w:date="2019-08-26T09:47:00Z">
        <w:r w:rsidR="00121400">
          <w:rPr>
            <w:rStyle w:val="emailstyle17"/>
            <w:rFonts w:cs="David" w:hint="cs"/>
            <w:color w:val="auto"/>
            <w:sz w:val="22"/>
            <w:rtl/>
          </w:rPr>
          <w:t xml:space="preserve">, </w:t>
        </w:r>
      </w:ins>
      <w:del w:id="2257" w:author="Ofir Tal" w:date="2019-08-26T09:47:00Z">
        <w:r w:rsidR="00EA0756" w:rsidDel="00121400">
          <w:rPr>
            <w:rStyle w:val="emailstyle17"/>
            <w:rFonts w:cs="David" w:hint="cs"/>
            <w:color w:val="auto"/>
            <w:sz w:val="22"/>
            <w:rtl/>
          </w:rPr>
          <w:delText>ש</w:delText>
        </w:r>
      </w:del>
      <w:r w:rsidR="00EA0756">
        <w:rPr>
          <w:rStyle w:val="emailstyle17"/>
          <w:rFonts w:cs="David" w:hint="cs"/>
          <w:color w:val="auto"/>
          <w:sz w:val="22"/>
          <w:rtl/>
        </w:rPr>
        <w:t>חזרה יותר מפעם אחת גם בעניינו של התובע</w:t>
      </w:r>
      <w:ins w:id="2258" w:author="Ofir Tal" w:date="2019-08-26T09:47:00Z">
        <w:r w:rsidR="00121400">
          <w:rPr>
            <w:rStyle w:val="emailstyle17"/>
            <w:rFonts w:cs="David" w:hint="cs"/>
            <w:color w:val="auto"/>
            <w:sz w:val="22"/>
            <w:rtl/>
          </w:rPr>
          <w:t>, עד כי יש לתמוה כיצד אמור עובד של המדינה לכלכל את ענייניו</w:t>
        </w:r>
      </w:ins>
      <w:r w:rsidR="00EA0756">
        <w:rPr>
          <w:rStyle w:val="emailstyle17"/>
          <w:rFonts w:cs="David" w:hint="cs"/>
          <w:color w:val="auto"/>
          <w:sz w:val="22"/>
          <w:rtl/>
        </w:rPr>
        <w:t>).</w:t>
      </w:r>
      <w:r w:rsidR="00B1653D">
        <w:rPr>
          <w:rStyle w:val="emailstyle17"/>
          <w:rFonts w:cs="David" w:hint="cs"/>
          <w:color w:val="auto"/>
          <w:sz w:val="22"/>
          <w:rtl/>
        </w:rPr>
        <w:t xml:space="preserve"> </w:t>
      </w:r>
    </w:p>
    <w:p w14:paraId="745E140F" w14:textId="55897A00" w:rsidR="000A76F3" w:rsidRDefault="00EA0756" w:rsidP="00121400">
      <w:pPr>
        <w:pStyle w:val="11"/>
        <w:tabs>
          <w:tab w:val="left" w:pos="566"/>
        </w:tabs>
        <w:spacing w:before="0" w:after="240" w:line="360" w:lineRule="auto"/>
        <w:ind w:left="566" w:firstLine="0"/>
        <w:rPr>
          <w:rStyle w:val="emailstyle17"/>
          <w:rFonts w:cs="David"/>
          <w:color w:val="auto"/>
          <w:sz w:val="22"/>
        </w:rPr>
      </w:pPr>
      <w:r>
        <w:rPr>
          <w:rStyle w:val="emailstyle17"/>
          <w:rFonts w:cs="David" w:hint="cs"/>
          <w:color w:val="auto"/>
          <w:sz w:val="22"/>
          <w:rtl/>
        </w:rPr>
        <w:t xml:space="preserve">בעקבות כך </w:t>
      </w:r>
      <w:r w:rsidRPr="00337F2F">
        <w:rPr>
          <w:rStyle w:val="emailstyle17"/>
          <w:rFonts w:cs="David" w:hint="cs"/>
          <w:color w:val="auto"/>
          <w:sz w:val="22"/>
          <w:rtl/>
        </w:rPr>
        <w:t>מר פרנקבורג הגיש תביעה</w:t>
      </w:r>
      <w:ins w:id="2259" w:author="Shimon" w:date="2019-08-18T11:56:00Z">
        <w:r w:rsidR="005D0315">
          <w:rPr>
            <w:rStyle w:val="emailstyle17"/>
            <w:rFonts w:cs="David" w:hint="cs"/>
            <w:color w:val="auto"/>
            <w:sz w:val="22"/>
            <w:rtl/>
          </w:rPr>
          <w:t xml:space="preserve"> שבעקבותיה</w:t>
        </w:r>
      </w:ins>
      <w:del w:id="2260" w:author="Shimon" w:date="2019-08-18T11:56:00Z">
        <w:r w:rsidRPr="00337F2F" w:rsidDel="005D0315">
          <w:rPr>
            <w:rStyle w:val="emailstyle17"/>
            <w:rFonts w:cs="David" w:hint="cs"/>
            <w:color w:val="auto"/>
            <w:sz w:val="22"/>
            <w:rtl/>
          </w:rPr>
          <w:delText xml:space="preserve">. </w:delText>
        </w:r>
        <w:r w:rsidDel="005D0315">
          <w:rPr>
            <w:rStyle w:val="emailstyle17"/>
            <w:rFonts w:cs="David" w:hint="cs"/>
            <w:color w:val="auto"/>
            <w:sz w:val="22"/>
            <w:rtl/>
          </w:rPr>
          <w:delText>לאחר הגשת התביעה</w:delText>
        </w:r>
      </w:del>
      <w:r>
        <w:rPr>
          <w:rStyle w:val="emailstyle17"/>
          <w:rFonts w:cs="David" w:hint="cs"/>
          <w:color w:val="auto"/>
          <w:sz w:val="22"/>
          <w:rtl/>
        </w:rPr>
        <w:t xml:space="preserve"> הגיעה המדינה להסכמה עם מר </w:t>
      </w:r>
      <w:r w:rsidRPr="00936790">
        <w:rPr>
          <w:rStyle w:val="emailstyle17"/>
          <w:rFonts w:cs="David" w:hint="cs"/>
          <w:color w:val="auto"/>
          <w:sz w:val="22"/>
          <w:rtl/>
        </w:rPr>
        <w:t>פרנקבורג</w:t>
      </w:r>
      <w:r>
        <w:rPr>
          <w:rStyle w:val="emailstyle17"/>
          <w:rFonts w:cs="David" w:hint="cs"/>
          <w:color w:val="auto"/>
          <w:sz w:val="22"/>
          <w:rtl/>
        </w:rPr>
        <w:t xml:space="preserve"> לפיו "חוזר עובדים בחוזה בכירים מעל 35 שנות עבודה"</w:t>
      </w:r>
      <w:ins w:id="2261" w:author="Shimon" w:date="2019-08-18T11:58:00Z">
        <w:r w:rsidR="005D0315">
          <w:rPr>
            <w:rStyle w:val="emailstyle17"/>
            <w:rFonts w:cs="David" w:hint="cs"/>
            <w:color w:val="auto"/>
            <w:sz w:val="22"/>
            <w:rtl/>
          </w:rPr>
          <w:t xml:space="preserve"> </w:t>
        </w:r>
      </w:ins>
      <w:del w:id="2262" w:author="Shimon" w:date="2019-08-18T11:58:00Z">
        <w:r w:rsidDel="005D0315">
          <w:rPr>
            <w:rStyle w:val="emailstyle17"/>
            <w:rFonts w:cs="David" w:hint="cs"/>
            <w:color w:val="auto"/>
            <w:sz w:val="22"/>
            <w:rtl/>
          </w:rPr>
          <w:delText>,</w:delText>
        </w:r>
      </w:del>
      <w:r>
        <w:rPr>
          <w:rStyle w:val="emailstyle17"/>
          <w:rFonts w:cs="David" w:hint="cs"/>
          <w:color w:val="auto"/>
          <w:sz w:val="22"/>
          <w:rtl/>
        </w:rPr>
        <w:t xml:space="preserve"> המשפר את שיטת חישוב הפנסיה לעובדים בחוזה בכירים, יחול גם על מר </w:t>
      </w:r>
      <w:r w:rsidRPr="00936790">
        <w:rPr>
          <w:rStyle w:val="emailstyle17"/>
          <w:rFonts w:cs="David" w:hint="cs"/>
          <w:color w:val="auto"/>
          <w:sz w:val="22"/>
          <w:rtl/>
        </w:rPr>
        <w:t>פרנקבורג</w:t>
      </w:r>
      <w:r>
        <w:rPr>
          <w:rStyle w:val="emailstyle17"/>
          <w:rFonts w:cs="David" w:hint="cs"/>
          <w:color w:val="auto"/>
          <w:sz w:val="22"/>
          <w:rtl/>
        </w:rPr>
        <w:t xml:space="preserve">, בתחולה רטרואקטיבית </w:t>
      </w:r>
      <w:r w:rsidR="00515230">
        <w:rPr>
          <w:rStyle w:val="emailstyle17"/>
          <w:rFonts w:cs="David" w:hint="cs"/>
          <w:color w:val="auto"/>
          <w:sz w:val="22"/>
          <w:rtl/>
        </w:rPr>
        <w:t xml:space="preserve">של כמעט שנה </w:t>
      </w:r>
      <w:r>
        <w:rPr>
          <w:rStyle w:val="emailstyle17"/>
          <w:rFonts w:cs="David" w:hint="cs"/>
          <w:color w:val="auto"/>
          <w:sz w:val="22"/>
          <w:rtl/>
        </w:rPr>
        <w:t>ממועד פרישתו</w:t>
      </w:r>
      <w:r w:rsidR="00515230" w:rsidRPr="00515230">
        <w:rPr>
          <w:rStyle w:val="emailstyle17"/>
          <w:rFonts w:cs="David" w:hint="cs"/>
          <w:color w:val="auto"/>
          <w:sz w:val="22"/>
          <w:rtl/>
        </w:rPr>
        <w:t xml:space="preserve"> </w:t>
      </w:r>
      <w:r w:rsidR="00515230">
        <w:rPr>
          <w:rStyle w:val="emailstyle17"/>
          <w:rFonts w:cs="David" w:hint="cs"/>
          <w:color w:val="auto"/>
          <w:sz w:val="22"/>
          <w:rtl/>
        </w:rPr>
        <w:t>וכך גם תוקנה הנוסחה לחישוב הפנסיה שלו לתקופת החוזה, לפי הנוסחה אותה תובע התובע.</w:t>
      </w:r>
      <w:r>
        <w:rPr>
          <w:rStyle w:val="emailstyle17"/>
          <w:rFonts w:cs="David" w:hint="cs"/>
          <w:color w:val="auto"/>
          <w:sz w:val="22"/>
          <w:rtl/>
        </w:rPr>
        <w:t xml:space="preserve"> </w:t>
      </w:r>
    </w:p>
    <w:p w14:paraId="02DB374E" w14:textId="3C6BC7BA" w:rsidR="000A76F3" w:rsidRPr="00303211" w:rsidRDefault="000A76F3" w:rsidP="001E5CA8">
      <w:pPr>
        <w:spacing w:after="240" w:line="360" w:lineRule="auto"/>
        <w:rPr>
          <w:rFonts w:ascii="David" w:hAnsi="David" w:cs="David"/>
          <w:rtl/>
        </w:rPr>
      </w:pPr>
      <w:r w:rsidRPr="00303211">
        <w:rPr>
          <w:rStyle w:val="emailstyle17"/>
          <w:rFonts w:ascii="David" w:hAnsi="David" w:cs="David"/>
          <w:i/>
          <w:iCs/>
          <w:color w:val="auto"/>
          <w:rtl/>
        </w:rPr>
        <w:t>*         רצ"ב</w:t>
      </w:r>
      <w:ins w:id="2263" w:author="Shimon" w:date="2019-08-18T11:45:00Z">
        <w:r w:rsidR="00356E51">
          <w:rPr>
            <w:rStyle w:val="emailstyle17"/>
            <w:rFonts w:ascii="David" w:hAnsi="David" w:cs="David" w:hint="cs"/>
            <w:i/>
            <w:iCs/>
            <w:color w:val="auto"/>
            <w:rtl/>
          </w:rPr>
          <w:t xml:space="preserve">  </w:t>
        </w:r>
      </w:ins>
      <w:r w:rsidRPr="00303211">
        <w:rPr>
          <w:rStyle w:val="emailstyle17"/>
          <w:rFonts w:ascii="David" w:hAnsi="David" w:cs="David"/>
          <w:i/>
          <w:iCs/>
          <w:color w:val="auto"/>
          <w:rtl/>
        </w:rPr>
        <w:t xml:space="preserve"> פסק הדין בעניינו של ראובן פרנקבורג מיום 24.2.2016, </w:t>
      </w:r>
      <w:r w:rsidRPr="00303211">
        <w:rPr>
          <w:rStyle w:val="emailstyle17"/>
          <w:rFonts w:ascii="David" w:hAnsi="David" w:cs="David"/>
          <w:i/>
          <w:iCs/>
          <w:color w:val="auto"/>
          <w:highlight w:val="yellow"/>
          <w:rtl/>
        </w:rPr>
        <w:t>מסומן</w:t>
      </w:r>
      <w:r w:rsidRPr="001E5CA8">
        <w:rPr>
          <w:rStyle w:val="emailstyle17"/>
          <w:rFonts w:ascii="David" w:hAnsi="David" w:cs="David"/>
          <w:i/>
          <w:iCs/>
          <w:color w:val="auto"/>
          <w:highlight w:val="yellow"/>
          <w:rtl/>
        </w:rPr>
        <w:t xml:space="preserve"> </w:t>
      </w:r>
      <w:r w:rsidRPr="001E5CA8">
        <w:rPr>
          <w:rStyle w:val="emailstyle17"/>
          <w:rFonts w:ascii="David" w:hAnsi="David" w:cs="David"/>
          <w:i/>
          <w:iCs/>
          <w:color w:val="auto"/>
          <w:highlight w:val="yellow"/>
          <w:u w:val="single"/>
          <w:rtl/>
        </w:rPr>
        <w:t>כנספח</w:t>
      </w:r>
      <w:r w:rsidR="00417465" w:rsidRPr="001E5CA8">
        <w:rPr>
          <w:rStyle w:val="emailstyle17"/>
          <w:rFonts w:ascii="David" w:hAnsi="David" w:cs="David"/>
          <w:i/>
          <w:iCs/>
          <w:color w:val="auto"/>
          <w:highlight w:val="yellow"/>
          <w:u w:val="single"/>
          <w:rtl/>
        </w:rPr>
        <w:t xml:space="preserve"> </w:t>
      </w:r>
      <w:del w:id="2264" w:author="Ofir Tal" w:date="2019-08-26T09:47:00Z">
        <w:r w:rsidR="00417465" w:rsidRPr="001E5CA8" w:rsidDel="001E5CA8">
          <w:rPr>
            <w:rFonts w:ascii="David" w:hAnsi="David" w:cs="David"/>
            <w:i/>
            <w:iCs/>
            <w:highlight w:val="yellow"/>
            <w:u w:val="single"/>
            <w:rtl/>
            <w:rPrChange w:id="2265" w:author="Ofir Tal" w:date="2019-08-26T09:47:00Z">
              <w:rPr>
                <w:rFonts w:ascii="David" w:hAnsi="David" w:cs="David"/>
                <w:i/>
                <w:iCs/>
                <w:u w:val="single"/>
                <w:rtl/>
              </w:rPr>
            </w:rPrChange>
          </w:rPr>
          <w:delText>19</w:delText>
        </w:r>
      </w:del>
      <w:ins w:id="2266" w:author="Ofir Tal" w:date="2019-08-26T09:47:00Z">
        <w:r w:rsidR="001E5CA8" w:rsidRPr="001E5CA8">
          <w:rPr>
            <w:rFonts w:ascii="David" w:hAnsi="David" w:cs="David"/>
            <w:i/>
            <w:iCs/>
            <w:highlight w:val="yellow"/>
            <w:u w:val="single"/>
            <w:rtl/>
            <w:rPrChange w:id="2267" w:author="Ofir Tal" w:date="2019-08-26T09:47:00Z">
              <w:rPr>
                <w:rFonts w:ascii="David" w:hAnsi="David" w:cs="David"/>
                <w:i/>
                <w:iCs/>
                <w:u w:val="single"/>
                <w:rtl/>
              </w:rPr>
            </w:rPrChange>
          </w:rPr>
          <w:t>20</w:t>
        </w:r>
      </w:ins>
      <w:r w:rsidR="00417465" w:rsidRPr="00303211">
        <w:rPr>
          <w:rFonts w:ascii="David" w:hAnsi="David" w:cs="David"/>
          <w:rtl/>
        </w:rPr>
        <w:t>.</w:t>
      </w:r>
    </w:p>
    <w:p w14:paraId="3413966F" w14:textId="670DD3F2" w:rsidR="00EA0756" w:rsidRDefault="005D0315" w:rsidP="001E5CA8">
      <w:pPr>
        <w:pStyle w:val="11"/>
        <w:tabs>
          <w:tab w:val="left" w:pos="566"/>
        </w:tabs>
        <w:spacing w:before="0" w:after="240" w:line="360" w:lineRule="auto"/>
        <w:ind w:left="566" w:firstLine="0"/>
        <w:rPr>
          <w:rStyle w:val="emailstyle17"/>
          <w:rFonts w:cs="David"/>
          <w:color w:val="auto"/>
          <w:sz w:val="22"/>
        </w:rPr>
      </w:pPr>
      <w:r>
        <w:rPr>
          <w:rStyle w:val="emailstyle17"/>
          <w:rFonts w:cs="David" w:hint="cs"/>
          <w:color w:val="auto"/>
          <w:sz w:val="22"/>
          <w:rtl/>
        </w:rPr>
        <w:t>הצעת התובע</w:t>
      </w:r>
      <w:ins w:id="2268" w:author="Ofir Tal" w:date="2019-08-26T09:48:00Z">
        <w:r w:rsidR="001E5CA8">
          <w:rPr>
            <w:rStyle w:val="emailstyle17"/>
            <w:rFonts w:cs="David" w:hint="cs"/>
            <w:color w:val="auto"/>
            <w:sz w:val="22"/>
            <w:rtl/>
          </w:rPr>
          <w:t>, בניסיון להגיע להסכמה (שאינה ממצה את מלוא זכויותיו),</w:t>
        </w:r>
      </w:ins>
      <w:r>
        <w:rPr>
          <w:rStyle w:val="emailstyle17"/>
          <w:rFonts w:cs="David" w:hint="cs"/>
          <w:color w:val="auto"/>
          <w:sz w:val="22"/>
          <w:rtl/>
        </w:rPr>
        <w:t xml:space="preserve"> </w:t>
      </w:r>
      <w:del w:id="2269" w:author="Ofir Tal" w:date="2019-08-26T09:48:00Z">
        <w:r w:rsidDel="001E5CA8">
          <w:rPr>
            <w:rStyle w:val="emailstyle17"/>
            <w:rFonts w:cs="David" w:hint="cs"/>
            <w:color w:val="auto"/>
            <w:sz w:val="22"/>
            <w:rtl/>
          </w:rPr>
          <w:delText xml:space="preserve">שההסדר </w:delText>
        </w:r>
      </w:del>
      <w:ins w:id="2270" w:author="Ofir Tal" w:date="2019-08-26T09:48:00Z">
        <w:r w:rsidR="001E5CA8">
          <w:rPr>
            <w:rStyle w:val="emailstyle17"/>
            <w:rFonts w:cs="David" w:hint="cs"/>
            <w:color w:val="auto"/>
            <w:sz w:val="22"/>
            <w:rtl/>
          </w:rPr>
          <w:t xml:space="preserve">לפיה ההסדר </w:t>
        </w:r>
      </w:ins>
      <w:r>
        <w:rPr>
          <w:rStyle w:val="emailstyle17"/>
          <w:rFonts w:cs="David" w:hint="cs"/>
          <w:color w:val="auto"/>
          <w:sz w:val="22"/>
          <w:rtl/>
        </w:rPr>
        <w:t>עם פרנקנבורג יוחל גם עליו</w:t>
      </w:r>
      <w:r w:rsidR="00515230">
        <w:rPr>
          <w:rStyle w:val="emailstyle17"/>
          <w:rFonts w:cs="David" w:hint="cs"/>
          <w:color w:val="auto"/>
          <w:sz w:val="22"/>
          <w:rtl/>
        </w:rPr>
        <w:t>,</w:t>
      </w:r>
      <w:r>
        <w:rPr>
          <w:rStyle w:val="emailstyle17"/>
          <w:rFonts w:cs="David" w:hint="cs"/>
          <w:color w:val="auto"/>
          <w:sz w:val="22"/>
          <w:rtl/>
        </w:rPr>
        <w:t xml:space="preserve"> נדחתה בטענה </w:t>
      </w:r>
      <w:r w:rsidR="00EA0756">
        <w:rPr>
          <w:rStyle w:val="emailstyle17"/>
          <w:rFonts w:cs="David" w:hint="cs"/>
          <w:color w:val="auto"/>
          <w:sz w:val="22"/>
          <w:rtl/>
        </w:rPr>
        <w:t xml:space="preserve">שהתובע </w:t>
      </w:r>
      <w:r w:rsidR="000A76F3">
        <w:rPr>
          <w:rStyle w:val="emailstyle17"/>
          <w:rFonts w:cs="David" w:hint="cs"/>
          <w:color w:val="auto"/>
          <w:sz w:val="22"/>
          <w:rtl/>
        </w:rPr>
        <w:t xml:space="preserve">פרש לפני מר </w:t>
      </w:r>
      <w:r w:rsidR="000A76F3" w:rsidRPr="00936790">
        <w:rPr>
          <w:rStyle w:val="emailstyle17"/>
          <w:rFonts w:cs="David" w:hint="cs"/>
          <w:color w:val="auto"/>
          <w:sz w:val="22"/>
          <w:rtl/>
        </w:rPr>
        <w:t>פרנקבורג</w:t>
      </w:r>
      <w:r w:rsidR="000A76F3">
        <w:rPr>
          <w:rStyle w:val="emailstyle17"/>
          <w:rFonts w:cs="David" w:hint="cs"/>
          <w:color w:val="auto"/>
          <w:sz w:val="22"/>
          <w:rtl/>
        </w:rPr>
        <w:t xml:space="preserve">,  </w:t>
      </w:r>
      <w:r>
        <w:rPr>
          <w:rStyle w:val="emailstyle17"/>
          <w:rFonts w:cs="David" w:hint="cs"/>
          <w:color w:val="auto"/>
          <w:sz w:val="22"/>
          <w:rtl/>
        </w:rPr>
        <w:t>ו</w:t>
      </w:r>
      <w:r w:rsidR="000A76F3">
        <w:rPr>
          <w:rStyle w:val="emailstyle17"/>
          <w:rFonts w:cs="David" w:hint="cs"/>
          <w:color w:val="auto"/>
          <w:sz w:val="22"/>
          <w:rtl/>
        </w:rPr>
        <w:t xml:space="preserve">ההסדר האמור לא חל על התובע. </w:t>
      </w:r>
    </w:p>
    <w:p w14:paraId="47B9D0D7" w14:textId="77777777" w:rsidR="001E5CA8" w:rsidRDefault="000A76F3" w:rsidP="001E5CA8">
      <w:pPr>
        <w:pStyle w:val="11"/>
        <w:numPr>
          <w:ilvl w:val="0"/>
          <w:numId w:val="14"/>
        </w:numPr>
        <w:tabs>
          <w:tab w:val="left" w:pos="566"/>
        </w:tabs>
        <w:spacing w:before="0" w:after="240" w:line="360" w:lineRule="auto"/>
        <w:ind w:left="566" w:right="0"/>
        <w:rPr>
          <w:ins w:id="2271" w:author="Ofir Tal" w:date="2019-08-26T09:48:00Z"/>
          <w:rStyle w:val="emailstyle17"/>
          <w:rFonts w:cs="David"/>
          <w:color w:val="auto"/>
          <w:sz w:val="22"/>
        </w:rPr>
      </w:pPr>
      <w:r w:rsidRPr="001E5CA8">
        <w:rPr>
          <w:rStyle w:val="emailstyle17"/>
          <w:rFonts w:cs="David" w:hint="cs"/>
          <w:color w:val="auto"/>
          <w:sz w:val="22"/>
          <w:rtl/>
        </w:rPr>
        <w:t>כ</w:t>
      </w:r>
      <w:r w:rsidR="00EA0756" w:rsidRPr="001E5CA8">
        <w:rPr>
          <w:rStyle w:val="emailstyle17"/>
          <w:rFonts w:cs="David" w:hint="cs"/>
          <w:color w:val="auto"/>
          <w:sz w:val="22"/>
          <w:rtl/>
        </w:rPr>
        <w:t xml:space="preserve">לומר, </w:t>
      </w:r>
      <w:r w:rsidR="00EA0756" w:rsidRPr="001E5CA8">
        <w:rPr>
          <w:rStyle w:val="emailstyle17"/>
          <w:rFonts w:cs="David" w:hint="cs"/>
          <w:b/>
          <w:bCs/>
          <w:color w:val="auto"/>
          <w:sz w:val="22"/>
          <w:rtl/>
        </w:rPr>
        <w:t xml:space="preserve">המדינה בחרה לתת את ההטבה בחוזר אך </w:t>
      </w:r>
      <w:r w:rsidRPr="001E5CA8">
        <w:rPr>
          <w:rStyle w:val="emailstyle17"/>
          <w:rFonts w:cs="David" w:hint="cs"/>
          <w:b/>
          <w:bCs/>
          <w:color w:val="auto"/>
          <w:sz w:val="22"/>
          <w:rtl/>
        </w:rPr>
        <w:t>ורק למי שתבע אותה, תוך שהיא יוצרת הסדר ייחודי עבור מי שבחר לנקוט נגדה בהליכים משפטיים</w:t>
      </w:r>
      <w:r w:rsidRPr="001E5CA8">
        <w:rPr>
          <w:rStyle w:val="emailstyle17"/>
          <w:rFonts w:cs="David" w:hint="cs"/>
          <w:color w:val="auto"/>
          <w:sz w:val="22"/>
          <w:rtl/>
        </w:rPr>
        <w:t>. התובע יטען כי אין בסיס להבחנה שנעשתה בין שני העובדים ו</w:t>
      </w:r>
      <w:del w:id="2272" w:author="Ofir Tal" w:date="2019-08-26T09:48:00Z">
        <w:r w:rsidRPr="001E5CA8" w:rsidDel="001E5CA8">
          <w:rPr>
            <w:rStyle w:val="emailstyle17"/>
            <w:rFonts w:cs="David" w:hint="cs"/>
            <w:color w:val="auto"/>
            <w:sz w:val="22"/>
            <w:rtl/>
          </w:rPr>
          <w:delText>הרי שזו</w:delText>
        </w:r>
      </w:del>
      <w:ins w:id="2273" w:author="Ofir Tal" w:date="2019-08-26T09:48:00Z">
        <w:r w:rsidR="001E5CA8">
          <w:rPr>
            <w:rStyle w:val="emailstyle17"/>
            <w:rFonts w:cs="David" w:hint="cs"/>
            <w:color w:val="auto"/>
            <w:sz w:val="22"/>
            <w:rtl/>
          </w:rPr>
          <w:t>היא</w:t>
        </w:r>
      </w:ins>
      <w:r w:rsidRPr="001E5CA8">
        <w:rPr>
          <w:rStyle w:val="emailstyle17"/>
          <w:rFonts w:cs="David" w:hint="cs"/>
          <w:color w:val="auto"/>
          <w:sz w:val="22"/>
          <w:rtl/>
        </w:rPr>
        <w:t xml:space="preserve"> מהווה פגיעה בעקרון השוויון והפרה של חובת ההגינות החלה על הנתבעות.</w:t>
      </w:r>
      <w:ins w:id="2274" w:author="Shimon" w:date="2019-08-18T12:01:00Z">
        <w:r w:rsidR="005D0315" w:rsidRPr="001E5CA8">
          <w:rPr>
            <w:rStyle w:val="emailstyle17"/>
            <w:rFonts w:cs="David" w:hint="cs"/>
            <w:color w:val="auto"/>
            <w:sz w:val="22"/>
            <w:rtl/>
          </w:rPr>
          <w:t xml:space="preserve"> </w:t>
        </w:r>
      </w:ins>
    </w:p>
    <w:p w14:paraId="6CDC7409" w14:textId="15745229" w:rsidR="005D0315" w:rsidRPr="001E5CA8" w:rsidRDefault="001E5CA8" w:rsidP="001E5CA8">
      <w:pPr>
        <w:pStyle w:val="11"/>
        <w:tabs>
          <w:tab w:val="left" w:pos="566"/>
        </w:tabs>
        <w:spacing w:before="0" w:after="240" w:line="360" w:lineRule="auto"/>
        <w:ind w:left="566" w:right="90" w:firstLine="0"/>
        <w:rPr>
          <w:rStyle w:val="emailstyle17"/>
          <w:rFonts w:cs="David"/>
          <w:color w:val="auto"/>
          <w:sz w:val="22"/>
        </w:rPr>
      </w:pPr>
      <w:ins w:id="2275" w:author="Ofir Tal" w:date="2019-08-26T09:48:00Z">
        <w:r>
          <w:rPr>
            <w:rStyle w:val="emailstyle17"/>
            <w:rFonts w:cs="David" w:hint="cs"/>
            <w:color w:val="auto"/>
            <w:sz w:val="22"/>
            <w:rtl/>
          </w:rPr>
          <w:t>מבלי</w:t>
        </w:r>
      </w:ins>
      <w:ins w:id="2276" w:author="Ofir Tal" w:date="2019-08-26T09:49:00Z">
        <w:r>
          <w:rPr>
            <w:rStyle w:val="emailstyle17"/>
            <w:rFonts w:cs="David" w:hint="cs"/>
            <w:color w:val="auto"/>
            <w:sz w:val="22"/>
            <w:rtl/>
          </w:rPr>
          <w:t xml:space="preserve"> לגרוע מכך, למיטב ידיעתו של התובע </w:t>
        </w:r>
      </w:ins>
      <w:ins w:id="2277" w:author="Shimon" w:date="2019-08-18T12:01:00Z">
        <w:del w:id="2278" w:author="Ofir Tal" w:date="2019-08-26T09:49:00Z">
          <w:r w:rsidR="005D0315" w:rsidRPr="001E5CA8" w:rsidDel="001E5CA8">
            <w:rPr>
              <w:rStyle w:val="emailstyle17"/>
              <w:rFonts w:cs="David" w:hint="cs"/>
              <w:color w:val="auto"/>
              <w:sz w:val="22"/>
              <w:rtl/>
            </w:rPr>
            <w:delText xml:space="preserve">מה עוד </w:delText>
          </w:r>
        </w:del>
      </w:ins>
      <w:r w:rsidR="005D0315" w:rsidRPr="001E5CA8">
        <w:rPr>
          <w:rStyle w:val="emailstyle17"/>
          <w:rFonts w:cs="David" w:hint="cs"/>
          <w:color w:val="auto"/>
          <w:sz w:val="22"/>
          <w:rtl/>
        </w:rPr>
        <w:t>אין השלכת רוחב להחלה רטרואקטיבית של הכללים המשופרים גם על התובע (אין עוד אף מקרה נוסף של עובד בחוזה</w:t>
      </w:r>
      <w:r w:rsidR="006455D3" w:rsidRPr="001E5CA8">
        <w:rPr>
          <w:rStyle w:val="emailstyle17"/>
          <w:rFonts w:cs="David" w:hint="cs"/>
          <w:color w:val="auto"/>
          <w:sz w:val="22"/>
          <w:rtl/>
        </w:rPr>
        <w:t xml:space="preserve"> בכירים זהה לחוזהו של התובע, </w:t>
      </w:r>
      <w:r w:rsidR="005D0315" w:rsidRPr="001E5CA8">
        <w:rPr>
          <w:rStyle w:val="emailstyle17"/>
          <w:rFonts w:cs="David" w:hint="cs"/>
          <w:color w:val="auto"/>
          <w:sz w:val="22"/>
          <w:rtl/>
        </w:rPr>
        <w:t>שהועסק מעל 35 שנה, ושפרש (או יפרוש)  אחרי פרישת התובע</w:t>
      </w:r>
      <w:r w:rsidR="006455D3" w:rsidRPr="001E5CA8">
        <w:rPr>
          <w:rStyle w:val="emailstyle17"/>
          <w:rFonts w:cs="David" w:hint="cs"/>
          <w:color w:val="auto"/>
          <w:sz w:val="22"/>
          <w:rtl/>
        </w:rPr>
        <w:t>)</w:t>
      </w:r>
      <w:r w:rsidR="005D0315" w:rsidRPr="001E5CA8">
        <w:rPr>
          <w:rStyle w:val="emailstyle17"/>
          <w:rFonts w:cs="David" w:hint="cs"/>
          <w:color w:val="auto"/>
          <w:sz w:val="22"/>
          <w:rtl/>
        </w:rPr>
        <w:t>.</w:t>
      </w:r>
    </w:p>
    <w:p w14:paraId="3436ACD1" w14:textId="2C323B68" w:rsidR="000A76F3" w:rsidRPr="00337F2F" w:rsidDel="001E5CA8" w:rsidRDefault="000A76F3" w:rsidP="00113F7A">
      <w:pPr>
        <w:pStyle w:val="11"/>
        <w:tabs>
          <w:tab w:val="left" w:pos="566"/>
        </w:tabs>
        <w:spacing w:before="0" w:after="240" w:line="360" w:lineRule="auto"/>
        <w:ind w:left="566" w:right="360" w:firstLine="0"/>
        <w:rPr>
          <w:del w:id="2279" w:author="Ofir Tal" w:date="2019-08-26T09:49:00Z"/>
          <w:rStyle w:val="emailstyle17"/>
          <w:rFonts w:cs="David"/>
          <w:color w:val="auto"/>
          <w:sz w:val="22"/>
        </w:rPr>
      </w:pPr>
    </w:p>
    <w:p w14:paraId="1394A726" w14:textId="77777777" w:rsidR="00EA0756" w:rsidRDefault="00EA0756" w:rsidP="00337F2F">
      <w:pPr>
        <w:rPr>
          <w:rtl/>
        </w:rPr>
      </w:pPr>
    </w:p>
    <w:p w14:paraId="48DD26AF" w14:textId="77777777" w:rsidR="00EA0756" w:rsidRPr="00337F2F" w:rsidRDefault="00EA0756" w:rsidP="00337F2F">
      <w:pPr>
        <w:rPr>
          <w:lang w:eastAsia="en-US"/>
        </w:rPr>
      </w:pPr>
    </w:p>
    <w:p w14:paraId="50C4682C" w14:textId="173D92E0" w:rsidR="00D85373" w:rsidRDefault="00D85373" w:rsidP="00303211">
      <w:pPr>
        <w:pStyle w:val="2"/>
        <w:numPr>
          <w:ilvl w:val="1"/>
          <w:numId w:val="18"/>
        </w:numPr>
        <w:tabs>
          <w:tab w:val="clear" w:pos="566"/>
          <w:tab w:val="left" w:pos="521"/>
        </w:tabs>
        <w:spacing w:after="120"/>
        <w:ind w:left="521" w:hanging="284"/>
        <w:rPr>
          <w:szCs w:val="24"/>
          <w:lang w:eastAsia="en-US"/>
        </w:rPr>
      </w:pPr>
      <w:r>
        <w:rPr>
          <w:rFonts w:hint="cs"/>
          <w:szCs w:val="24"/>
          <w:rtl/>
          <w:lang w:eastAsia="en-US"/>
        </w:rPr>
        <w:t>סיכום ביניים</w:t>
      </w:r>
    </w:p>
    <w:p w14:paraId="59B59069" w14:textId="77777777" w:rsidR="00D85373" w:rsidRPr="002D56F2" w:rsidRDefault="00D85373" w:rsidP="001E5CA8">
      <w:pPr>
        <w:pStyle w:val="11"/>
        <w:numPr>
          <w:ilvl w:val="0"/>
          <w:numId w:val="14"/>
        </w:numPr>
        <w:tabs>
          <w:tab w:val="left" w:pos="566"/>
        </w:tabs>
        <w:spacing w:before="0" w:after="240" w:line="360" w:lineRule="auto"/>
        <w:ind w:left="566" w:right="0"/>
        <w:rPr>
          <w:rStyle w:val="emailstyle17"/>
          <w:rFonts w:cs="David"/>
          <w:color w:val="auto"/>
          <w:sz w:val="22"/>
          <w:rtl/>
        </w:rPr>
      </w:pPr>
      <w:r>
        <w:rPr>
          <w:rStyle w:val="emailstyle17"/>
          <w:rFonts w:cs="David" w:hint="cs"/>
          <w:color w:val="auto"/>
          <w:sz w:val="22"/>
          <w:u w:val="single"/>
          <w:rtl/>
        </w:rPr>
        <w:t>חישוב הפנסיות להן זכאי התובע</w:t>
      </w:r>
      <w:r w:rsidRPr="002D56F2">
        <w:rPr>
          <w:rStyle w:val="emailstyle17"/>
          <w:rFonts w:cs="David"/>
          <w:color w:val="auto"/>
          <w:sz w:val="22"/>
          <w:rtl/>
        </w:rPr>
        <w:t xml:space="preserve"> –</w:t>
      </w:r>
    </w:p>
    <w:p w14:paraId="2571FC8A" w14:textId="77777777" w:rsidR="00D85373" w:rsidRPr="005E7245" w:rsidRDefault="00D85373" w:rsidP="002977A1">
      <w:pPr>
        <w:pStyle w:val="11"/>
        <w:numPr>
          <w:ilvl w:val="1"/>
          <w:numId w:val="14"/>
        </w:numPr>
        <w:tabs>
          <w:tab w:val="clear" w:pos="999"/>
          <w:tab w:val="left" w:pos="1250"/>
        </w:tabs>
        <w:spacing w:before="0" w:after="240" w:line="360" w:lineRule="auto"/>
        <w:ind w:left="1250" w:right="0" w:hanging="720"/>
        <w:rPr>
          <w:rStyle w:val="emailstyle17"/>
          <w:rFonts w:cs="David"/>
          <w:color w:val="auto"/>
          <w:sz w:val="22"/>
        </w:rPr>
      </w:pPr>
      <w:r>
        <w:rPr>
          <w:rStyle w:val="emailstyle17"/>
          <w:rFonts w:cs="David" w:hint="cs"/>
          <w:color w:val="auto"/>
          <w:sz w:val="22"/>
          <w:rtl/>
        </w:rPr>
        <w:t xml:space="preserve">לאור האמור לעיל, </w:t>
      </w:r>
      <w:r w:rsidRPr="00337F2F">
        <w:rPr>
          <w:rStyle w:val="emailstyle17"/>
          <w:rFonts w:cs="David" w:hint="eastAsia"/>
          <w:color w:val="auto"/>
          <w:sz w:val="22"/>
          <w:rtl/>
        </w:rPr>
        <w:t>התובע</w:t>
      </w:r>
      <w:r w:rsidRPr="00337F2F">
        <w:rPr>
          <w:rStyle w:val="emailstyle17"/>
          <w:rFonts w:cs="David"/>
          <w:color w:val="auto"/>
          <w:sz w:val="22"/>
          <w:rtl/>
        </w:rPr>
        <w:t xml:space="preserve"> </w:t>
      </w:r>
      <w:r w:rsidRPr="00337F2F">
        <w:rPr>
          <w:rStyle w:val="emailstyle17"/>
          <w:rFonts w:cs="David" w:hint="eastAsia"/>
          <w:color w:val="auto"/>
          <w:sz w:val="22"/>
          <w:rtl/>
        </w:rPr>
        <w:t>זכאי</w:t>
      </w:r>
      <w:r w:rsidRPr="00337F2F">
        <w:rPr>
          <w:rStyle w:val="emailstyle17"/>
          <w:rFonts w:cs="David"/>
          <w:color w:val="auto"/>
          <w:sz w:val="22"/>
          <w:rtl/>
        </w:rPr>
        <w:t xml:space="preserve"> </w:t>
      </w:r>
      <w:r w:rsidRPr="00337F2F">
        <w:rPr>
          <w:rStyle w:val="emailstyle17"/>
          <w:rFonts w:cs="David" w:hint="eastAsia"/>
          <w:color w:val="auto"/>
          <w:sz w:val="22"/>
          <w:rtl/>
        </w:rPr>
        <w:t>לפנסיות</w:t>
      </w:r>
      <w:r w:rsidRPr="00337F2F">
        <w:rPr>
          <w:rStyle w:val="emailstyle17"/>
          <w:rFonts w:cs="David"/>
          <w:color w:val="auto"/>
          <w:sz w:val="22"/>
          <w:rtl/>
        </w:rPr>
        <w:t xml:space="preserve"> </w:t>
      </w:r>
      <w:r w:rsidRPr="00337F2F">
        <w:rPr>
          <w:rStyle w:val="emailstyle17"/>
          <w:rFonts w:cs="David" w:hint="eastAsia"/>
          <w:color w:val="auto"/>
          <w:sz w:val="22"/>
          <w:rtl/>
        </w:rPr>
        <w:t>כמפורט</w:t>
      </w:r>
      <w:r w:rsidRPr="00337F2F">
        <w:rPr>
          <w:rStyle w:val="emailstyle17"/>
          <w:rFonts w:cs="David"/>
          <w:color w:val="auto"/>
          <w:sz w:val="22"/>
          <w:rtl/>
        </w:rPr>
        <w:t xml:space="preserve"> </w:t>
      </w:r>
      <w:r w:rsidRPr="00337F2F">
        <w:rPr>
          <w:rStyle w:val="emailstyle17"/>
          <w:rFonts w:cs="David" w:hint="eastAsia"/>
          <w:color w:val="auto"/>
          <w:sz w:val="22"/>
          <w:rtl/>
        </w:rPr>
        <w:t>להלן</w:t>
      </w:r>
      <w:r w:rsidRPr="00337F2F">
        <w:rPr>
          <w:rStyle w:val="emailstyle17"/>
          <w:rFonts w:cs="David"/>
          <w:color w:val="auto"/>
          <w:sz w:val="22"/>
          <w:rtl/>
        </w:rPr>
        <w:t xml:space="preserve">: </w:t>
      </w:r>
    </w:p>
    <w:p w14:paraId="05C008D5" w14:textId="77777777" w:rsidR="006455D3" w:rsidRDefault="006455D3">
      <w:pPr>
        <w:pStyle w:val="11"/>
        <w:tabs>
          <w:tab w:val="left" w:pos="1250"/>
        </w:tabs>
        <w:spacing w:before="0" w:after="240" w:line="360" w:lineRule="auto"/>
        <w:ind w:left="1247" w:firstLine="0"/>
        <w:rPr>
          <w:rStyle w:val="emailstyle17"/>
          <w:rFonts w:cs="David"/>
          <w:color w:val="auto"/>
          <w:sz w:val="22"/>
          <w:rtl/>
        </w:rPr>
        <w:pPrChange w:id="2280" w:author="Ofir Tal" w:date="2019-08-26T09:56:00Z">
          <w:pPr>
            <w:pStyle w:val="11"/>
            <w:tabs>
              <w:tab w:val="left" w:pos="1250"/>
            </w:tabs>
            <w:spacing w:before="0" w:line="360" w:lineRule="auto"/>
            <w:ind w:left="1247" w:firstLine="0"/>
          </w:pPr>
        </w:pPrChange>
      </w:pPr>
      <w:r w:rsidRPr="002D56F2">
        <w:rPr>
          <w:rStyle w:val="emailstyle17"/>
          <w:rFonts w:cs="David" w:hint="eastAsia"/>
          <w:b/>
          <w:bCs/>
          <w:color w:val="auto"/>
          <w:sz w:val="22"/>
          <w:rtl/>
        </w:rPr>
        <w:t>עבור</w:t>
      </w:r>
      <w:r w:rsidRPr="002D56F2">
        <w:rPr>
          <w:rStyle w:val="emailstyle17"/>
          <w:rFonts w:cs="David"/>
          <w:b/>
          <w:bCs/>
          <w:color w:val="auto"/>
          <w:sz w:val="22"/>
          <w:rtl/>
        </w:rPr>
        <w:t xml:space="preserve"> </w:t>
      </w:r>
      <w:r w:rsidRPr="002D56F2">
        <w:rPr>
          <w:rStyle w:val="emailstyle17"/>
          <w:rFonts w:cs="David" w:hint="eastAsia"/>
          <w:b/>
          <w:bCs/>
          <w:color w:val="auto"/>
          <w:sz w:val="22"/>
          <w:rtl/>
        </w:rPr>
        <w:t>כל</w:t>
      </w:r>
      <w:r w:rsidRPr="002D56F2">
        <w:rPr>
          <w:rStyle w:val="emailstyle17"/>
          <w:rFonts w:cs="David"/>
          <w:b/>
          <w:bCs/>
          <w:color w:val="auto"/>
          <w:sz w:val="22"/>
          <w:rtl/>
        </w:rPr>
        <w:t xml:space="preserve"> </w:t>
      </w:r>
      <w:r w:rsidRPr="002D56F2">
        <w:rPr>
          <w:rStyle w:val="emailstyle17"/>
          <w:rFonts w:cs="David" w:hint="eastAsia"/>
          <w:b/>
          <w:bCs/>
          <w:color w:val="auto"/>
          <w:sz w:val="22"/>
          <w:rtl/>
        </w:rPr>
        <w:t>שנת</w:t>
      </w:r>
      <w:r w:rsidRPr="002D56F2">
        <w:rPr>
          <w:rStyle w:val="emailstyle17"/>
          <w:rFonts w:cs="David"/>
          <w:b/>
          <w:bCs/>
          <w:color w:val="auto"/>
          <w:sz w:val="22"/>
          <w:rtl/>
        </w:rPr>
        <w:t xml:space="preserve"> </w:t>
      </w:r>
      <w:r w:rsidRPr="002D56F2">
        <w:rPr>
          <w:rStyle w:val="emailstyle17"/>
          <w:rFonts w:cs="David" w:hint="eastAsia"/>
          <w:b/>
          <w:bCs/>
          <w:color w:val="auto"/>
          <w:sz w:val="22"/>
          <w:rtl/>
        </w:rPr>
        <w:t>שירות</w:t>
      </w:r>
      <w:r w:rsidRPr="002D56F2">
        <w:rPr>
          <w:rStyle w:val="emailstyle17"/>
          <w:rFonts w:cs="David"/>
          <w:b/>
          <w:bCs/>
          <w:color w:val="auto"/>
          <w:sz w:val="22"/>
          <w:rtl/>
        </w:rPr>
        <w:t xml:space="preserve"> </w:t>
      </w:r>
      <w:r w:rsidRPr="002D56F2">
        <w:rPr>
          <w:rStyle w:val="emailstyle17"/>
          <w:rFonts w:cs="David" w:hint="eastAsia"/>
          <w:b/>
          <w:bCs/>
          <w:color w:val="auto"/>
          <w:sz w:val="22"/>
          <w:rtl/>
        </w:rPr>
        <w:t>בחוזה</w:t>
      </w:r>
      <w:r w:rsidRPr="002D56F2">
        <w:rPr>
          <w:rStyle w:val="emailstyle17"/>
          <w:rFonts w:cs="David"/>
          <w:b/>
          <w:bCs/>
          <w:color w:val="auto"/>
          <w:sz w:val="22"/>
          <w:rtl/>
        </w:rPr>
        <w:t xml:space="preserve"> </w:t>
      </w:r>
      <w:r w:rsidRPr="002D56F2">
        <w:rPr>
          <w:rStyle w:val="emailstyle17"/>
          <w:rFonts w:cs="David" w:hint="eastAsia"/>
          <w:b/>
          <w:bCs/>
          <w:color w:val="auto"/>
          <w:sz w:val="22"/>
          <w:rtl/>
        </w:rPr>
        <w:t>בכירים</w:t>
      </w:r>
      <w:r>
        <w:rPr>
          <w:rStyle w:val="emailstyle17"/>
          <w:rFonts w:cs="David" w:hint="cs"/>
          <w:color w:val="auto"/>
          <w:sz w:val="22"/>
          <w:rtl/>
        </w:rPr>
        <w:t xml:space="preserve"> - 2% מהמשכורת המעודכנת של התובע ע"פ חוזה הבכירים, ללא הגבלה או שקלול כלשהו.</w:t>
      </w:r>
    </w:p>
    <w:p w14:paraId="77ECF4BE" w14:textId="5EBC151E" w:rsidR="006455D3" w:rsidRDefault="006455D3" w:rsidP="001E5CA8">
      <w:pPr>
        <w:pStyle w:val="11"/>
        <w:tabs>
          <w:tab w:val="left" w:pos="1250"/>
        </w:tabs>
        <w:spacing w:before="0" w:after="240" w:line="360" w:lineRule="auto"/>
        <w:ind w:left="1250" w:firstLine="0"/>
        <w:rPr>
          <w:rStyle w:val="emailstyle17"/>
          <w:rFonts w:cs="David"/>
          <w:color w:val="auto"/>
          <w:sz w:val="22"/>
          <w:rtl/>
        </w:rPr>
      </w:pPr>
      <w:del w:id="2281" w:author="Ofir Tal" w:date="2019-08-26T09:56:00Z">
        <w:r w:rsidDel="001E5CA8">
          <w:rPr>
            <w:rStyle w:val="emailstyle17"/>
            <w:rFonts w:cs="David" w:hint="cs"/>
            <w:color w:val="auto"/>
            <w:sz w:val="22"/>
            <w:rtl/>
          </w:rPr>
          <w:delText xml:space="preserve"> </w:delText>
        </w:r>
      </w:del>
      <w:r>
        <w:rPr>
          <w:rStyle w:val="emailstyle17"/>
          <w:rFonts w:cs="David" w:hint="cs"/>
          <w:color w:val="auto"/>
          <w:sz w:val="22"/>
          <w:rtl/>
        </w:rPr>
        <w:t>התובע שעבודתו הופסקה שלא כדין לאחר 22.33 שנים בחוזה</w:t>
      </w:r>
      <w:del w:id="2282" w:author="Ofir Tal" w:date="2019-08-26T09:56:00Z">
        <w:r w:rsidDel="001E5CA8">
          <w:rPr>
            <w:rStyle w:val="emailstyle17"/>
            <w:rFonts w:cs="David" w:hint="cs"/>
            <w:color w:val="auto"/>
            <w:sz w:val="22"/>
            <w:rtl/>
          </w:rPr>
          <w:delText>, התכוין, ו</w:delText>
        </w:r>
      </w:del>
      <w:ins w:id="2283" w:author="Ofir Tal" w:date="2019-08-26T09:57:00Z">
        <w:r w:rsidR="001E5CA8">
          <w:rPr>
            <w:rStyle w:val="emailstyle17"/>
            <w:rFonts w:cs="David" w:hint="cs"/>
            <w:color w:val="auto"/>
            <w:sz w:val="22"/>
            <w:rtl/>
          </w:rPr>
          <w:t xml:space="preserve"> </w:t>
        </w:r>
      </w:ins>
      <w:r>
        <w:rPr>
          <w:rStyle w:val="emailstyle17"/>
          <w:rFonts w:cs="David" w:hint="cs"/>
          <w:color w:val="auto"/>
          <w:sz w:val="22"/>
          <w:rtl/>
        </w:rPr>
        <w:t xml:space="preserve">היה </w:t>
      </w:r>
      <w:del w:id="2284" w:author="Ofir Tal" w:date="2019-08-26T09:57:00Z">
        <w:r w:rsidDel="001E5CA8">
          <w:rPr>
            <w:rStyle w:val="emailstyle17"/>
            <w:rFonts w:cs="David" w:hint="cs"/>
            <w:color w:val="auto"/>
            <w:sz w:val="22"/>
            <w:rtl/>
          </w:rPr>
          <w:delText>אמור,</w:delText>
        </w:r>
      </w:del>
      <w:ins w:id="2285" w:author="Ofir Tal" w:date="2019-08-26T09:57:00Z">
        <w:r w:rsidR="001E5CA8">
          <w:rPr>
            <w:rStyle w:val="emailstyle17"/>
            <w:rFonts w:cs="David" w:hint="cs"/>
            <w:color w:val="auto"/>
            <w:sz w:val="22"/>
            <w:rtl/>
          </w:rPr>
          <w:t>זכאי</w:t>
        </w:r>
      </w:ins>
      <w:r>
        <w:rPr>
          <w:rStyle w:val="emailstyle17"/>
          <w:rFonts w:cs="David" w:hint="cs"/>
          <w:color w:val="auto"/>
          <w:sz w:val="22"/>
          <w:rtl/>
        </w:rPr>
        <w:t xml:space="preserve"> להשלים תקופת ש</w:t>
      </w:r>
      <w:ins w:id="2286" w:author="Ofir Tal" w:date="2019-08-26T09:57:00Z">
        <w:r w:rsidR="001E5CA8">
          <w:rPr>
            <w:rStyle w:val="emailstyle17"/>
            <w:rFonts w:cs="David" w:hint="cs"/>
            <w:color w:val="auto"/>
            <w:sz w:val="22"/>
            <w:rtl/>
          </w:rPr>
          <w:t>י</w:t>
        </w:r>
      </w:ins>
      <w:r>
        <w:rPr>
          <w:rStyle w:val="emailstyle17"/>
          <w:rFonts w:cs="David" w:hint="cs"/>
          <w:color w:val="auto"/>
          <w:sz w:val="22"/>
          <w:rtl/>
        </w:rPr>
        <w:t xml:space="preserve">רות של 24 שנים (עד תום החוזה האחרון) בחוזה בכירים, ובהתאם הוא זכאי לפנסיה בשיעור של 48% ממשכורת החוזה, בגין תקופה החוזה. </w:t>
      </w:r>
    </w:p>
    <w:p w14:paraId="20F1FF4B" w14:textId="70830A85" w:rsidR="00D85373" w:rsidRDefault="00D85373">
      <w:pPr>
        <w:pStyle w:val="11"/>
        <w:tabs>
          <w:tab w:val="left" w:pos="1250"/>
        </w:tabs>
        <w:spacing w:before="0" w:after="240" w:line="360" w:lineRule="auto"/>
        <w:ind w:left="1250" w:firstLine="0"/>
        <w:rPr>
          <w:rStyle w:val="emailstyle17"/>
          <w:rFonts w:cs="David"/>
          <w:color w:val="auto"/>
          <w:sz w:val="22"/>
          <w:rtl/>
        </w:rPr>
        <w:pPrChange w:id="2287" w:author="Ofir Tal" w:date="2019-08-26T09:56:00Z">
          <w:pPr>
            <w:pStyle w:val="11"/>
            <w:tabs>
              <w:tab w:val="left" w:pos="1250"/>
            </w:tabs>
            <w:spacing w:before="0" w:after="240" w:line="360" w:lineRule="auto"/>
            <w:ind w:left="1250" w:firstLine="0"/>
          </w:pPr>
        </w:pPrChange>
      </w:pPr>
      <w:r w:rsidRPr="002D56F2">
        <w:rPr>
          <w:rStyle w:val="emailstyle17"/>
          <w:rFonts w:cs="David" w:hint="eastAsia"/>
          <w:b/>
          <w:bCs/>
          <w:color w:val="auto"/>
          <w:sz w:val="22"/>
          <w:rtl/>
        </w:rPr>
        <w:t>עבור</w:t>
      </w:r>
      <w:r w:rsidRPr="002D56F2">
        <w:rPr>
          <w:rStyle w:val="emailstyle17"/>
          <w:rFonts w:cs="David"/>
          <w:b/>
          <w:bCs/>
          <w:color w:val="auto"/>
          <w:sz w:val="22"/>
          <w:rtl/>
        </w:rPr>
        <w:t xml:space="preserve"> </w:t>
      </w:r>
      <w:r>
        <w:rPr>
          <w:rStyle w:val="emailstyle17"/>
          <w:rFonts w:cs="David" w:hint="cs"/>
          <w:b/>
          <w:bCs/>
          <w:color w:val="auto"/>
          <w:sz w:val="22"/>
          <w:rtl/>
        </w:rPr>
        <w:t>שנות</w:t>
      </w:r>
      <w:r w:rsidRPr="002D56F2">
        <w:rPr>
          <w:rStyle w:val="emailstyle17"/>
          <w:rFonts w:cs="David"/>
          <w:b/>
          <w:bCs/>
          <w:color w:val="auto"/>
          <w:sz w:val="22"/>
          <w:rtl/>
        </w:rPr>
        <w:t xml:space="preserve"> </w:t>
      </w:r>
      <w:r>
        <w:rPr>
          <w:rStyle w:val="emailstyle17"/>
          <w:rFonts w:cs="David" w:hint="cs"/>
          <w:b/>
          <w:bCs/>
          <w:color w:val="auto"/>
          <w:sz w:val="22"/>
          <w:rtl/>
        </w:rPr>
        <w:t>ה</w:t>
      </w:r>
      <w:r w:rsidRPr="002D56F2">
        <w:rPr>
          <w:rStyle w:val="emailstyle17"/>
          <w:rFonts w:cs="David" w:hint="eastAsia"/>
          <w:b/>
          <w:bCs/>
          <w:color w:val="auto"/>
          <w:sz w:val="22"/>
          <w:rtl/>
        </w:rPr>
        <w:t>שירות</w:t>
      </w:r>
      <w:r w:rsidRPr="002D56F2">
        <w:rPr>
          <w:rStyle w:val="emailstyle17"/>
          <w:rFonts w:cs="David"/>
          <w:b/>
          <w:bCs/>
          <w:color w:val="auto"/>
          <w:sz w:val="22"/>
          <w:rtl/>
        </w:rPr>
        <w:t xml:space="preserve"> </w:t>
      </w:r>
      <w:r w:rsidRPr="002D56F2">
        <w:rPr>
          <w:rStyle w:val="emailstyle17"/>
          <w:rFonts w:cs="David" w:hint="eastAsia"/>
          <w:b/>
          <w:bCs/>
          <w:color w:val="auto"/>
          <w:sz w:val="22"/>
          <w:rtl/>
        </w:rPr>
        <w:t>לפי</w:t>
      </w:r>
      <w:r w:rsidRPr="002D56F2">
        <w:rPr>
          <w:rStyle w:val="emailstyle17"/>
          <w:rFonts w:cs="David"/>
          <w:b/>
          <w:bCs/>
          <w:color w:val="auto"/>
          <w:sz w:val="22"/>
          <w:rtl/>
        </w:rPr>
        <w:t xml:space="preserve"> </w:t>
      </w:r>
      <w:r w:rsidRPr="002D56F2">
        <w:rPr>
          <w:rStyle w:val="emailstyle17"/>
          <w:rFonts w:cs="David" w:hint="eastAsia"/>
          <w:b/>
          <w:bCs/>
          <w:color w:val="auto"/>
          <w:sz w:val="22"/>
          <w:rtl/>
        </w:rPr>
        <w:t>כתב</w:t>
      </w:r>
      <w:r w:rsidRPr="002D56F2">
        <w:rPr>
          <w:rStyle w:val="emailstyle17"/>
          <w:rFonts w:cs="David"/>
          <w:b/>
          <w:bCs/>
          <w:color w:val="auto"/>
          <w:sz w:val="22"/>
          <w:rtl/>
        </w:rPr>
        <w:t xml:space="preserve"> </w:t>
      </w:r>
      <w:r w:rsidRPr="002D56F2">
        <w:rPr>
          <w:rStyle w:val="emailstyle17"/>
          <w:rFonts w:cs="David" w:hint="eastAsia"/>
          <w:b/>
          <w:bCs/>
          <w:color w:val="auto"/>
          <w:sz w:val="22"/>
          <w:rtl/>
        </w:rPr>
        <w:t>מינוי</w:t>
      </w:r>
      <w:r w:rsidR="006455D3">
        <w:rPr>
          <w:rStyle w:val="emailstyle17"/>
          <w:rFonts w:cs="David" w:hint="cs"/>
          <w:b/>
          <w:bCs/>
          <w:color w:val="auto"/>
          <w:sz w:val="22"/>
          <w:rtl/>
        </w:rPr>
        <w:t>: -</w:t>
      </w:r>
      <w:r>
        <w:rPr>
          <w:rStyle w:val="emailstyle17"/>
          <w:rFonts w:cs="David" w:hint="cs"/>
          <w:color w:val="auto"/>
          <w:sz w:val="22"/>
          <w:rtl/>
        </w:rPr>
        <w:t xml:space="preserve">2% </w:t>
      </w:r>
      <w:r w:rsidR="006455D3">
        <w:rPr>
          <w:rStyle w:val="emailstyle17"/>
          <w:rFonts w:cs="David" w:hint="cs"/>
          <w:color w:val="auto"/>
          <w:sz w:val="22"/>
          <w:rtl/>
        </w:rPr>
        <w:t xml:space="preserve">ממשכורת בדרגה +46 בשיא הותק על כל אחת </w:t>
      </w:r>
      <w:r w:rsidR="00B12520">
        <w:rPr>
          <w:rStyle w:val="emailstyle17"/>
          <w:rFonts w:cs="David" w:hint="cs"/>
          <w:color w:val="auto"/>
          <w:sz w:val="22"/>
          <w:rtl/>
        </w:rPr>
        <w:t xml:space="preserve">           </w:t>
      </w:r>
      <w:r w:rsidR="006455D3">
        <w:rPr>
          <w:rStyle w:val="emailstyle17"/>
          <w:rFonts w:cs="David" w:hint="cs"/>
          <w:color w:val="auto"/>
          <w:sz w:val="22"/>
          <w:rtl/>
        </w:rPr>
        <w:t>מ-20.33 שנות עבודתו במסגרת זו ובס"ה</w:t>
      </w:r>
      <w:r w:rsidR="001E5CA8">
        <w:rPr>
          <w:rStyle w:val="emailstyle17"/>
          <w:rFonts w:cs="David" w:hint="cs"/>
          <w:color w:val="auto"/>
          <w:sz w:val="22"/>
          <w:rtl/>
        </w:rPr>
        <w:t xml:space="preserve"> </w:t>
      </w:r>
      <w:r w:rsidR="006455D3">
        <w:rPr>
          <w:rStyle w:val="emailstyle17"/>
          <w:rFonts w:cs="David" w:hint="cs"/>
          <w:color w:val="auto"/>
          <w:sz w:val="22"/>
          <w:rtl/>
        </w:rPr>
        <w:t xml:space="preserve"> 40.66</w:t>
      </w:r>
      <w:r w:rsidR="00B12520">
        <w:rPr>
          <w:rStyle w:val="emailstyle17"/>
          <w:rFonts w:cs="David" w:hint="cs"/>
          <w:color w:val="auto"/>
          <w:sz w:val="22"/>
          <w:rtl/>
        </w:rPr>
        <w:t>%</w:t>
      </w:r>
      <w:ins w:id="2288" w:author="Ofir Tal" w:date="2019-08-26T09:57:00Z">
        <w:r w:rsidR="001E5CA8">
          <w:rPr>
            <w:rStyle w:val="emailstyle17"/>
            <w:rFonts w:cs="David" w:hint="cs"/>
            <w:color w:val="auto"/>
            <w:sz w:val="22"/>
            <w:rtl/>
          </w:rPr>
          <w:t>.</w:t>
        </w:r>
      </w:ins>
      <w:del w:id="2289" w:author="Ofir Tal" w:date="2019-08-26T09:57:00Z">
        <w:r w:rsidR="00B12520" w:rsidDel="001E5CA8">
          <w:rPr>
            <w:rStyle w:val="emailstyle17"/>
            <w:rFonts w:cs="David" w:hint="cs"/>
            <w:color w:val="auto"/>
            <w:sz w:val="22"/>
            <w:rtl/>
          </w:rPr>
          <w:delText>,</w:delText>
        </w:r>
      </w:del>
      <w:r w:rsidR="006455D3">
        <w:rPr>
          <w:rStyle w:val="emailstyle17"/>
          <w:rFonts w:cs="David" w:hint="cs"/>
          <w:color w:val="auto"/>
          <w:sz w:val="22"/>
          <w:rtl/>
        </w:rPr>
        <w:t xml:space="preserve"> ולמצער</w:t>
      </w:r>
      <w:r w:rsidR="00B12520">
        <w:rPr>
          <w:rStyle w:val="emailstyle17"/>
          <w:rFonts w:cs="David" w:hint="cs"/>
          <w:color w:val="auto"/>
          <w:sz w:val="22"/>
          <w:rtl/>
        </w:rPr>
        <w:t xml:space="preserve"> לפי דרגה </w:t>
      </w:r>
      <w:r w:rsidR="006455D3">
        <w:rPr>
          <w:rStyle w:val="emailstyle17"/>
          <w:rFonts w:cs="David" w:hint="cs"/>
          <w:color w:val="auto"/>
          <w:sz w:val="22"/>
          <w:rtl/>
        </w:rPr>
        <w:t xml:space="preserve"> 45+ בשיא הותק</w:t>
      </w:r>
      <w:r>
        <w:rPr>
          <w:rStyle w:val="emailstyle17"/>
          <w:rFonts w:cs="David" w:hint="cs"/>
          <w:color w:val="auto"/>
          <w:sz w:val="22"/>
          <w:rtl/>
        </w:rPr>
        <w:t xml:space="preserve"> (כאמור, גם בעניין דרגתו הקובעת חלוקים הצדדים). </w:t>
      </w:r>
      <w:r w:rsidR="00B12520">
        <w:rPr>
          <w:rStyle w:val="emailstyle17"/>
          <w:rFonts w:cs="David" w:hint="cs"/>
          <w:color w:val="auto"/>
          <w:sz w:val="22"/>
          <w:rtl/>
        </w:rPr>
        <w:t xml:space="preserve"> </w:t>
      </w:r>
    </w:p>
    <w:p w14:paraId="4C81E68E" w14:textId="3178F296" w:rsidR="00D85373" w:rsidRPr="002977A1" w:rsidRDefault="00B12520">
      <w:pPr>
        <w:pStyle w:val="11"/>
        <w:spacing w:before="0" w:after="240" w:line="360" w:lineRule="auto"/>
        <w:ind w:left="530" w:firstLine="0"/>
        <w:rPr>
          <w:rStyle w:val="emailstyle17"/>
          <w:rFonts w:cs="David"/>
          <w:b/>
          <w:bCs/>
          <w:color w:val="auto"/>
          <w:sz w:val="22"/>
          <w:rPrChange w:id="2290" w:author="Ofir Tal" w:date="2019-08-26T09:59:00Z">
            <w:rPr>
              <w:rStyle w:val="emailstyle17"/>
              <w:rFonts w:cs="David"/>
              <w:color w:val="auto"/>
              <w:sz w:val="22"/>
            </w:rPr>
          </w:rPrChange>
        </w:rPr>
        <w:pPrChange w:id="2291" w:author="Ofir Tal" w:date="2019-08-26T09:56:00Z">
          <w:pPr>
            <w:pStyle w:val="11"/>
            <w:tabs>
              <w:tab w:val="left" w:pos="1250"/>
            </w:tabs>
            <w:spacing w:before="0" w:after="240" w:line="360" w:lineRule="auto"/>
            <w:ind w:left="1250" w:firstLine="0"/>
          </w:pPr>
        </w:pPrChange>
      </w:pPr>
      <w:del w:id="2292" w:author="Ofir Tal" w:date="2019-08-26T09:57:00Z">
        <w:r w:rsidRPr="002977A1" w:rsidDel="002977A1">
          <w:rPr>
            <w:rStyle w:val="emailstyle17"/>
            <w:rFonts w:cs="David"/>
            <w:b/>
            <w:bCs/>
            <w:color w:val="auto"/>
            <w:sz w:val="22"/>
            <w:rtl/>
            <w:rPrChange w:id="2293" w:author="Ofir Tal" w:date="2019-08-26T09:59:00Z">
              <w:rPr>
                <w:rStyle w:val="emailstyle17"/>
                <w:rFonts w:cs="David"/>
                <w:color w:val="auto"/>
                <w:sz w:val="22"/>
                <w:rtl/>
              </w:rPr>
            </w:rPrChange>
          </w:rPr>
          <w:lastRenderedPageBreak/>
          <w:delText xml:space="preserve"> </w:delText>
        </w:r>
      </w:del>
      <w:r w:rsidR="00D85373" w:rsidRPr="002977A1">
        <w:rPr>
          <w:rStyle w:val="emailstyle17"/>
          <w:rFonts w:cs="David" w:hint="eastAsia"/>
          <w:b/>
          <w:bCs/>
          <w:color w:val="auto"/>
          <w:sz w:val="22"/>
          <w:rtl/>
          <w:rPrChange w:id="2294" w:author="Ofir Tal" w:date="2019-08-26T09:59:00Z">
            <w:rPr>
              <w:rStyle w:val="emailstyle17"/>
              <w:rFonts w:cs="David" w:hint="eastAsia"/>
              <w:color w:val="auto"/>
              <w:sz w:val="22"/>
              <w:u w:val="single"/>
              <w:rtl/>
            </w:rPr>
          </w:rPrChange>
        </w:rPr>
        <w:t>לחילופין</w:t>
      </w:r>
      <w:r w:rsidR="00D85373" w:rsidRPr="002977A1">
        <w:rPr>
          <w:rStyle w:val="emailstyle17"/>
          <w:rFonts w:cs="David"/>
          <w:b/>
          <w:bCs/>
          <w:color w:val="auto"/>
          <w:sz w:val="22"/>
          <w:rtl/>
          <w:rPrChange w:id="2295" w:author="Ofir Tal" w:date="2019-08-26T09:59:00Z">
            <w:rPr>
              <w:rStyle w:val="emailstyle17"/>
              <w:rFonts w:cs="David"/>
              <w:color w:val="auto"/>
              <w:sz w:val="22"/>
              <w:rtl/>
            </w:rPr>
          </w:rPrChange>
        </w:rPr>
        <w:t xml:space="preserve"> – </w:t>
      </w:r>
    </w:p>
    <w:p w14:paraId="7D1F5C47" w14:textId="77777777" w:rsidR="00B12520" w:rsidRDefault="00D85373">
      <w:pPr>
        <w:pStyle w:val="11"/>
        <w:numPr>
          <w:ilvl w:val="1"/>
          <w:numId w:val="14"/>
        </w:numPr>
        <w:tabs>
          <w:tab w:val="clear" w:pos="999"/>
          <w:tab w:val="left" w:pos="1250"/>
        </w:tabs>
        <w:spacing w:before="0" w:after="240" w:line="360" w:lineRule="auto"/>
        <w:ind w:left="1250" w:right="0" w:hanging="720"/>
        <w:rPr>
          <w:rStyle w:val="emailstyle17"/>
          <w:rFonts w:cs="David"/>
          <w:color w:val="auto"/>
          <w:sz w:val="22"/>
          <w:rtl/>
        </w:rPr>
        <w:pPrChange w:id="2296" w:author="Ofir Tal" w:date="2019-08-26T09:58:00Z">
          <w:pPr>
            <w:pStyle w:val="11"/>
            <w:tabs>
              <w:tab w:val="left" w:pos="1250"/>
            </w:tabs>
            <w:spacing w:before="0" w:after="240" w:line="360" w:lineRule="auto"/>
            <w:ind w:left="1250" w:firstLine="0"/>
          </w:pPr>
        </w:pPrChange>
      </w:pPr>
      <w:r w:rsidRPr="00337F2F">
        <w:rPr>
          <w:rStyle w:val="emailstyle17"/>
          <w:rFonts w:cs="David" w:hint="eastAsia"/>
          <w:color w:val="auto"/>
          <w:sz w:val="22"/>
          <w:rtl/>
        </w:rPr>
        <w:t>ככל</w:t>
      </w:r>
      <w:r w:rsidRPr="00337F2F">
        <w:rPr>
          <w:rStyle w:val="emailstyle17"/>
          <w:rFonts w:cs="David"/>
          <w:color w:val="auto"/>
          <w:sz w:val="22"/>
          <w:rtl/>
        </w:rPr>
        <w:t xml:space="preserve"> שבית הדין הנכבד יקבע כי התובע אינו זכאי לפנסיה בגין יתרת תקופת החוזה הקצוב (כלומר –</w:t>
      </w:r>
      <w:r w:rsidRPr="006B6226">
        <w:rPr>
          <w:rStyle w:val="emailstyle17"/>
          <w:rFonts w:cs="David" w:hint="cs"/>
          <w:color w:val="auto"/>
          <w:sz w:val="22"/>
          <w:rtl/>
        </w:rPr>
        <w:t xml:space="preserve"> מעבר </w:t>
      </w:r>
      <w:r w:rsidRPr="006B6226">
        <w:rPr>
          <w:rStyle w:val="emailstyle17"/>
          <w:rFonts w:cs="David" w:hint="eastAsia"/>
          <w:color w:val="auto"/>
          <w:sz w:val="22"/>
          <w:rtl/>
        </w:rPr>
        <w:t>לחודש</w:t>
      </w:r>
      <w:r w:rsidRPr="006B6226">
        <w:rPr>
          <w:rStyle w:val="emailstyle17"/>
          <w:rFonts w:cs="David"/>
          <w:color w:val="auto"/>
          <w:sz w:val="22"/>
          <w:rtl/>
        </w:rPr>
        <w:t xml:space="preserve"> </w:t>
      </w:r>
      <w:r w:rsidRPr="006B6226">
        <w:rPr>
          <w:rStyle w:val="emailstyle17"/>
          <w:rFonts w:cs="David" w:hint="eastAsia"/>
          <w:color w:val="auto"/>
          <w:sz w:val="22"/>
          <w:rtl/>
        </w:rPr>
        <w:t>יולי</w:t>
      </w:r>
      <w:r w:rsidRPr="006B6226">
        <w:rPr>
          <w:rStyle w:val="emailstyle17"/>
          <w:rFonts w:cs="David"/>
          <w:color w:val="auto"/>
          <w:sz w:val="22"/>
          <w:rtl/>
        </w:rPr>
        <w:t xml:space="preserve"> 2012), </w:t>
      </w:r>
      <w:r w:rsidRPr="006B6226">
        <w:rPr>
          <w:rStyle w:val="emailstyle17"/>
          <w:rFonts w:cs="David" w:hint="eastAsia"/>
          <w:color w:val="auto"/>
          <w:sz w:val="22"/>
          <w:rtl/>
        </w:rPr>
        <w:t>זכאי</w:t>
      </w:r>
      <w:r w:rsidRPr="006B6226">
        <w:rPr>
          <w:rStyle w:val="emailstyle17"/>
          <w:rFonts w:cs="David"/>
          <w:color w:val="auto"/>
          <w:sz w:val="22"/>
          <w:rtl/>
        </w:rPr>
        <w:t xml:space="preserve"> </w:t>
      </w:r>
      <w:r w:rsidRPr="006B6226">
        <w:rPr>
          <w:rStyle w:val="emailstyle17"/>
          <w:rFonts w:cs="David" w:hint="eastAsia"/>
          <w:color w:val="auto"/>
          <w:sz w:val="22"/>
          <w:rtl/>
        </w:rPr>
        <w:t>התובע</w:t>
      </w:r>
      <w:r>
        <w:rPr>
          <w:rStyle w:val="emailstyle17"/>
          <w:rFonts w:cs="David" w:hint="cs"/>
          <w:color w:val="auto"/>
          <w:sz w:val="22"/>
          <w:rtl/>
        </w:rPr>
        <w:t xml:space="preserve"> לפנסיות כמפורט להלן:</w:t>
      </w:r>
    </w:p>
    <w:p w14:paraId="3EBC51CB" w14:textId="5AA8F62E" w:rsidR="00B12520" w:rsidRDefault="00D85373">
      <w:pPr>
        <w:pStyle w:val="11"/>
        <w:tabs>
          <w:tab w:val="left" w:pos="1250"/>
        </w:tabs>
        <w:spacing w:before="0" w:after="240" w:line="360" w:lineRule="auto"/>
        <w:ind w:left="1250" w:firstLine="0"/>
        <w:rPr>
          <w:rStyle w:val="emailstyle17"/>
          <w:rFonts w:cs="David"/>
          <w:color w:val="auto"/>
          <w:sz w:val="22"/>
          <w:rtl/>
        </w:rPr>
        <w:pPrChange w:id="2297" w:author="Ofir Tal" w:date="2019-08-26T09:58:00Z">
          <w:pPr>
            <w:pStyle w:val="11"/>
            <w:tabs>
              <w:tab w:val="left" w:pos="1250"/>
            </w:tabs>
            <w:spacing w:before="0" w:after="240" w:line="360" w:lineRule="auto"/>
            <w:ind w:left="1250" w:firstLine="0"/>
          </w:pPr>
        </w:pPrChange>
      </w:pPr>
      <w:del w:id="2298" w:author="Ofir Tal" w:date="2019-08-26T09:58:00Z">
        <w:r w:rsidRPr="006B6226" w:rsidDel="002977A1">
          <w:rPr>
            <w:rStyle w:val="emailstyle17"/>
            <w:rFonts w:cs="David" w:hint="eastAsia"/>
            <w:color w:val="auto"/>
            <w:sz w:val="22"/>
            <w:rtl/>
          </w:rPr>
          <w:delText xml:space="preserve"> </w:delText>
        </w:r>
      </w:del>
      <w:r w:rsidRPr="000D7AB2">
        <w:rPr>
          <w:rStyle w:val="emailstyle17"/>
          <w:rFonts w:cs="David" w:hint="eastAsia"/>
          <w:color w:val="auto"/>
          <w:sz w:val="22"/>
          <w:rtl/>
        </w:rPr>
        <w:t>עבור</w:t>
      </w:r>
      <w:r w:rsidRPr="000D7AB2">
        <w:rPr>
          <w:rStyle w:val="emailstyle17"/>
          <w:rFonts w:cs="David"/>
          <w:color w:val="auto"/>
          <w:sz w:val="22"/>
          <w:rtl/>
        </w:rPr>
        <w:t xml:space="preserve"> </w:t>
      </w:r>
      <w:r w:rsidRPr="000D7AB2">
        <w:rPr>
          <w:rStyle w:val="emailstyle17"/>
          <w:rFonts w:cs="David" w:hint="cs"/>
          <w:color w:val="auto"/>
          <w:sz w:val="22"/>
          <w:rtl/>
        </w:rPr>
        <w:t>שנות</w:t>
      </w:r>
      <w:r w:rsidRPr="000D7AB2">
        <w:rPr>
          <w:rStyle w:val="emailstyle17"/>
          <w:rFonts w:cs="David"/>
          <w:color w:val="auto"/>
          <w:sz w:val="22"/>
          <w:rtl/>
        </w:rPr>
        <w:t xml:space="preserve"> </w:t>
      </w:r>
      <w:r w:rsidRPr="000D7AB2">
        <w:rPr>
          <w:rStyle w:val="emailstyle17"/>
          <w:rFonts w:cs="David" w:hint="cs"/>
          <w:color w:val="auto"/>
          <w:sz w:val="22"/>
          <w:rtl/>
        </w:rPr>
        <w:t>ה</w:t>
      </w:r>
      <w:r w:rsidRPr="000D7AB2">
        <w:rPr>
          <w:rStyle w:val="emailstyle17"/>
          <w:rFonts w:cs="David" w:hint="eastAsia"/>
          <w:color w:val="auto"/>
          <w:sz w:val="22"/>
          <w:rtl/>
        </w:rPr>
        <w:t>שירות</w:t>
      </w:r>
      <w:r w:rsidRPr="000D7AB2">
        <w:rPr>
          <w:rStyle w:val="emailstyle17"/>
          <w:rFonts w:cs="David"/>
          <w:color w:val="auto"/>
          <w:sz w:val="22"/>
          <w:rtl/>
        </w:rPr>
        <w:t xml:space="preserve"> </w:t>
      </w:r>
      <w:r w:rsidR="00B12520">
        <w:rPr>
          <w:rStyle w:val="emailstyle17"/>
          <w:rFonts w:cs="David" w:hint="cs"/>
          <w:color w:val="auto"/>
          <w:sz w:val="22"/>
          <w:rtl/>
        </w:rPr>
        <w:t xml:space="preserve">בחוזה בכירים (22 שנה ועוד 4 חודשים): </w:t>
      </w:r>
      <w:r w:rsidRPr="006B6226">
        <w:rPr>
          <w:rStyle w:val="emailstyle17"/>
          <w:rFonts w:cs="David" w:hint="cs"/>
          <w:color w:val="auto"/>
          <w:sz w:val="22"/>
          <w:rtl/>
        </w:rPr>
        <w:t xml:space="preserve"> </w:t>
      </w:r>
      <w:r w:rsidRPr="006B6226">
        <w:rPr>
          <w:rStyle w:val="emailstyle17"/>
          <w:rFonts w:cs="David"/>
          <w:color w:val="auto"/>
          <w:sz w:val="22"/>
          <w:rtl/>
        </w:rPr>
        <w:t>–</w:t>
      </w:r>
      <w:r w:rsidRPr="006B6226">
        <w:rPr>
          <w:rStyle w:val="emailstyle17"/>
          <w:rFonts w:cs="David" w:hint="cs"/>
          <w:color w:val="auto"/>
          <w:sz w:val="22"/>
          <w:rtl/>
        </w:rPr>
        <w:t xml:space="preserve"> 44.</w:t>
      </w:r>
      <w:r w:rsidR="00B12520">
        <w:rPr>
          <w:rStyle w:val="emailstyle17"/>
          <w:rFonts w:cs="David" w:hint="cs"/>
          <w:color w:val="auto"/>
          <w:sz w:val="22"/>
          <w:rtl/>
        </w:rPr>
        <w:t>67</w:t>
      </w:r>
      <w:r w:rsidRPr="006B6226">
        <w:rPr>
          <w:rStyle w:val="emailstyle17"/>
          <w:rFonts w:cs="David" w:hint="cs"/>
          <w:color w:val="auto"/>
          <w:sz w:val="22"/>
          <w:rtl/>
        </w:rPr>
        <w:t xml:space="preserve">%; </w:t>
      </w:r>
    </w:p>
    <w:p w14:paraId="2E76AF94" w14:textId="3E800134" w:rsidR="00D85373" w:rsidRDefault="00B12520">
      <w:pPr>
        <w:pStyle w:val="11"/>
        <w:tabs>
          <w:tab w:val="left" w:pos="1250"/>
        </w:tabs>
        <w:spacing w:before="0" w:after="240" w:line="360" w:lineRule="auto"/>
        <w:ind w:left="1250" w:firstLine="0"/>
        <w:rPr>
          <w:ins w:id="2299" w:author="Ofir Tal" w:date="2019-08-26T09:50:00Z"/>
          <w:rStyle w:val="emailstyle17"/>
          <w:rFonts w:cs="David"/>
          <w:color w:val="auto"/>
          <w:sz w:val="22"/>
          <w:rtl/>
        </w:rPr>
        <w:pPrChange w:id="2300" w:author="Ofir Tal" w:date="2019-08-26T09:58:00Z">
          <w:pPr>
            <w:pStyle w:val="11"/>
            <w:tabs>
              <w:tab w:val="left" w:pos="1250"/>
            </w:tabs>
            <w:spacing w:before="0" w:after="240" w:line="360" w:lineRule="auto"/>
            <w:ind w:left="1250" w:firstLine="0"/>
          </w:pPr>
        </w:pPrChange>
      </w:pPr>
      <w:r>
        <w:rPr>
          <w:rStyle w:val="emailstyle17"/>
          <w:rFonts w:cs="David" w:hint="cs"/>
          <w:color w:val="auto"/>
          <w:sz w:val="22"/>
          <w:rtl/>
        </w:rPr>
        <w:t xml:space="preserve">היתרה, </w:t>
      </w:r>
      <w:r w:rsidR="00D85373" w:rsidRPr="000D7AB2">
        <w:rPr>
          <w:rStyle w:val="emailstyle17"/>
          <w:rFonts w:cs="David"/>
          <w:color w:val="auto"/>
          <w:sz w:val="22"/>
          <w:rtl/>
        </w:rPr>
        <w:t xml:space="preserve">(בנוסף) </w:t>
      </w:r>
      <w:r w:rsidR="00D85373" w:rsidRPr="000D7AB2">
        <w:rPr>
          <w:rStyle w:val="emailstyle17"/>
          <w:rFonts w:cs="David" w:hint="eastAsia"/>
          <w:color w:val="auto"/>
          <w:sz w:val="22"/>
          <w:rtl/>
        </w:rPr>
        <w:t>עבור</w:t>
      </w:r>
      <w:r w:rsidR="00D85373" w:rsidRPr="000D7AB2">
        <w:rPr>
          <w:rStyle w:val="emailstyle17"/>
          <w:rFonts w:cs="David"/>
          <w:color w:val="auto"/>
          <w:sz w:val="22"/>
          <w:rtl/>
        </w:rPr>
        <w:t xml:space="preserve"> </w:t>
      </w:r>
      <w:r w:rsidR="00D85373" w:rsidRPr="000D7AB2">
        <w:rPr>
          <w:rStyle w:val="emailstyle17"/>
          <w:rFonts w:cs="David" w:hint="eastAsia"/>
          <w:color w:val="auto"/>
          <w:sz w:val="22"/>
          <w:rtl/>
        </w:rPr>
        <w:t>שנ</w:t>
      </w:r>
      <w:r w:rsidR="00D85373">
        <w:rPr>
          <w:rStyle w:val="emailstyle17"/>
          <w:rFonts w:cs="David" w:hint="cs"/>
          <w:color w:val="auto"/>
          <w:sz w:val="22"/>
          <w:rtl/>
        </w:rPr>
        <w:t>ו</w:t>
      </w:r>
      <w:r w:rsidR="00D85373" w:rsidRPr="000D7AB2">
        <w:rPr>
          <w:rStyle w:val="emailstyle17"/>
          <w:rFonts w:cs="David" w:hint="eastAsia"/>
          <w:color w:val="auto"/>
          <w:sz w:val="22"/>
          <w:rtl/>
        </w:rPr>
        <w:t>ת</w:t>
      </w:r>
      <w:r w:rsidR="00D85373" w:rsidRPr="000D7AB2">
        <w:rPr>
          <w:rStyle w:val="emailstyle17"/>
          <w:rFonts w:cs="David"/>
          <w:color w:val="auto"/>
          <w:sz w:val="22"/>
          <w:rtl/>
        </w:rPr>
        <w:t xml:space="preserve"> </w:t>
      </w:r>
      <w:r w:rsidR="00D85373" w:rsidRPr="000D7AB2">
        <w:rPr>
          <w:rStyle w:val="emailstyle17"/>
          <w:rFonts w:cs="David" w:hint="eastAsia"/>
          <w:color w:val="auto"/>
          <w:sz w:val="22"/>
          <w:rtl/>
        </w:rPr>
        <w:t>שירות</w:t>
      </w:r>
      <w:r w:rsidR="00D85373" w:rsidRPr="000D7AB2">
        <w:rPr>
          <w:rStyle w:val="emailstyle17"/>
          <w:rFonts w:cs="David"/>
          <w:color w:val="auto"/>
          <w:sz w:val="22"/>
          <w:rtl/>
        </w:rPr>
        <w:t xml:space="preserve"> </w:t>
      </w:r>
      <w:r>
        <w:rPr>
          <w:rStyle w:val="emailstyle17"/>
          <w:rFonts w:cs="David" w:hint="cs"/>
          <w:color w:val="auto"/>
          <w:sz w:val="22"/>
          <w:rtl/>
        </w:rPr>
        <w:t>בכתב מינוי</w:t>
      </w:r>
      <w:r w:rsidR="00D85373">
        <w:rPr>
          <w:rStyle w:val="emailstyle17"/>
          <w:rFonts w:cs="David" w:hint="cs"/>
          <w:color w:val="auto"/>
          <w:sz w:val="22"/>
          <w:rtl/>
        </w:rPr>
        <w:t xml:space="preserve"> (</w:t>
      </w:r>
      <w:r>
        <w:rPr>
          <w:rStyle w:val="emailstyle17"/>
          <w:rFonts w:cs="David" w:hint="cs"/>
          <w:color w:val="auto"/>
          <w:sz w:val="22"/>
          <w:rtl/>
        </w:rPr>
        <w:t xml:space="preserve"> 20</w:t>
      </w:r>
      <w:r w:rsidR="00D85373">
        <w:rPr>
          <w:rStyle w:val="emailstyle17"/>
          <w:rFonts w:cs="David" w:hint="cs"/>
          <w:color w:val="auto"/>
          <w:sz w:val="22"/>
          <w:rtl/>
        </w:rPr>
        <w:t>שנים ועוד ארבעה חודשים)</w:t>
      </w:r>
      <w:r w:rsidR="00D85373" w:rsidRPr="006B6226">
        <w:rPr>
          <w:rStyle w:val="emailstyle17"/>
          <w:rFonts w:cs="David" w:hint="cs"/>
          <w:color w:val="auto"/>
          <w:sz w:val="22"/>
          <w:rtl/>
        </w:rPr>
        <w:t xml:space="preserve"> </w:t>
      </w:r>
      <w:r w:rsidR="00D85373" w:rsidRPr="006B6226">
        <w:rPr>
          <w:rStyle w:val="emailstyle17"/>
          <w:rFonts w:cs="David"/>
          <w:color w:val="auto"/>
          <w:sz w:val="22"/>
          <w:rtl/>
        </w:rPr>
        <w:t>–</w:t>
      </w:r>
      <w:r>
        <w:rPr>
          <w:rStyle w:val="emailstyle17"/>
          <w:rFonts w:cs="David" w:hint="cs"/>
          <w:color w:val="auto"/>
          <w:sz w:val="22"/>
          <w:rtl/>
        </w:rPr>
        <w:t xml:space="preserve"> 40.67% מהמשכורת המעודכנת בדרגה +46 בדרוג המח"ר, בשיא הו</w:t>
      </w:r>
      <w:ins w:id="2301" w:author="Ofir Tal" w:date="2019-08-26T09:50:00Z">
        <w:r w:rsidR="001E5CA8">
          <w:rPr>
            <w:rStyle w:val="emailstyle17"/>
            <w:rFonts w:cs="David" w:hint="cs"/>
            <w:color w:val="auto"/>
            <w:sz w:val="22"/>
            <w:rtl/>
          </w:rPr>
          <w:t>ו</w:t>
        </w:r>
      </w:ins>
      <w:r>
        <w:rPr>
          <w:rStyle w:val="emailstyle17"/>
          <w:rFonts w:cs="David" w:hint="cs"/>
          <w:color w:val="auto"/>
          <w:sz w:val="22"/>
          <w:rtl/>
        </w:rPr>
        <w:t>תק</w:t>
      </w:r>
      <w:ins w:id="2302" w:author="Ofir Tal" w:date="2019-08-26T09:49:00Z">
        <w:r w:rsidR="001E5CA8">
          <w:rPr>
            <w:rStyle w:val="emailstyle17"/>
            <w:rFonts w:cs="David" w:hint="cs"/>
            <w:color w:val="auto"/>
            <w:sz w:val="22"/>
            <w:rtl/>
          </w:rPr>
          <w:t>.</w:t>
        </w:r>
      </w:ins>
    </w:p>
    <w:p w14:paraId="4FBAFFB5" w14:textId="417477F0" w:rsidR="001E5CA8" w:rsidRPr="002977A1" w:rsidDel="002977A1" w:rsidRDefault="002977A1">
      <w:pPr>
        <w:pStyle w:val="11"/>
        <w:tabs>
          <w:tab w:val="left" w:pos="1250"/>
        </w:tabs>
        <w:spacing w:before="0" w:after="240" w:line="360" w:lineRule="auto"/>
        <w:ind w:right="360"/>
        <w:rPr>
          <w:del w:id="2303" w:author="Ofir Tal" w:date="2019-08-26T09:58:00Z"/>
          <w:rStyle w:val="emailstyle17"/>
          <w:rFonts w:cs="David"/>
          <w:b/>
          <w:bCs/>
          <w:color w:val="auto"/>
          <w:sz w:val="22"/>
          <w:rtl/>
          <w:rPrChange w:id="2304" w:author="Ofir Tal" w:date="2019-08-26T09:59:00Z">
            <w:rPr>
              <w:del w:id="2305" w:author="Ofir Tal" w:date="2019-08-26T09:58:00Z"/>
              <w:rStyle w:val="emailstyle17"/>
              <w:rFonts w:cs="David"/>
              <w:color w:val="auto"/>
              <w:sz w:val="22"/>
              <w:rtl/>
            </w:rPr>
          </w:rPrChange>
        </w:rPr>
        <w:pPrChange w:id="2306" w:author="Ofir Tal" w:date="2019-08-26T09:59:00Z">
          <w:pPr>
            <w:pStyle w:val="11"/>
            <w:tabs>
              <w:tab w:val="left" w:pos="1250"/>
            </w:tabs>
            <w:spacing w:before="0" w:after="240" w:line="360" w:lineRule="auto"/>
            <w:ind w:left="1250" w:firstLine="0"/>
          </w:pPr>
        </w:pPrChange>
      </w:pPr>
      <w:ins w:id="2307" w:author="Ofir Tal" w:date="2019-08-26T09:58:00Z">
        <w:r w:rsidRPr="002977A1">
          <w:rPr>
            <w:rStyle w:val="emailstyle17"/>
            <w:rFonts w:cs="David" w:hint="eastAsia"/>
            <w:b/>
            <w:bCs/>
            <w:color w:val="auto"/>
            <w:sz w:val="22"/>
            <w:rtl/>
            <w:rPrChange w:id="2308" w:author="Ofir Tal" w:date="2019-08-26T09:59:00Z">
              <w:rPr>
                <w:rStyle w:val="emailstyle17"/>
                <w:rFonts w:cs="David" w:hint="eastAsia"/>
                <w:color w:val="auto"/>
                <w:sz w:val="22"/>
                <w:u w:val="single"/>
                <w:rtl/>
              </w:rPr>
            </w:rPrChange>
          </w:rPr>
          <w:t>ל</w:t>
        </w:r>
      </w:ins>
    </w:p>
    <w:p w14:paraId="14E211C2" w14:textId="2C2A135F" w:rsidR="002334C3" w:rsidRPr="002977A1" w:rsidRDefault="00D85373">
      <w:pPr>
        <w:pStyle w:val="11"/>
        <w:tabs>
          <w:tab w:val="left" w:pos="1250"/>
        </w:tabs>
        <w:spacing w:before="0" w:after="240" w:line="360" w:lineRule="auto"/>
        <w:ind w:right="360"/>
        <w:rPr>
          <w:rStyle w:val="emailstyle17"/>
          <w:rFonts w:cs="David"/>
          <w:b/>
          <w:bCs/>
          <w:color w:val="auto"/>
          <w:sz w:val="22"/>
          <w:rtl/>
          <w:rPrChange w:id="2309" w:author="Ofir Tal" w:date="2019-08-26T09:59:00Z">
            <w:rPr>
              <w:rStyle w:val="emailstyle17"/>
              <w:rFonts w:cs="David"/>
              <w:color w:val="auto"/>
              <w:sz w:val="22"/>
              <w:rtl/>
            </w:rPr>
          </w:rPrChange>
        </w:rPr>
        <w:pPrChange w:id="2310" w:author="Ofir Tal" w:date="2019-08-26T09:59:00Z">
          <w:pPr>
            <w:pStyle w:val="11"/>
            <w:spacing w:before="0" w:after="240" w:line="360" w:lineRule="auto"/>
            <w:ind w:left="948" w:hanging="142"/>
          </w:pPr>
        </w:pPrChange>
      </w:pPr>
      <w:del w:id="2311" w:author="Shimon" w:date="2019-08-15T14:42:00Z">
        <w:r w:rsidRPr="002977A1" w:rsidDel="00D6374E">
          <w:rPr>
            <w:rStyle w:val="emailstyle17"/>
            <w:rFonts w:cs="David" w:hint="eastAsia"/>
            <w:b/>
            <w:bCs/>
            <w:color w:val="auto"/>
            <w:sz w:val="22"/>
            <w:rtl/>
            <w:rPrChange w:id="2312" w:author="Ofir Tal" w:date="2019-08-26T09:59:00Z">
              <w:rPr>
                <w:rStyle w:val="emailstyle17"/>
                <w:rFonts w:cs="David" w:hint="eastAsia"/>
                <w:color w:val="auto"/>
                <w:sz w:val="22"/>
                <w:u w:val="single"/>
                <w:rtl/>
              </w:rPr>
            </w:rPrChange>
          </w:rPr>
          <w:delText>לחילופי</w:delText>
        </w:r>
        <w:r w:rsidRPr="002977A1" w:rsidDel="00D6374E">
          <w:rPr>
            <w:rStyle w:val="emailstyle17"/>
            <w:rFonts w:cs="David"/>
            <w:b/>
            <w:bCs/>
            <w:color w:val="auto"/>
            <w:sz w:val="22"/>
            <w:rtl/>
            <w:rPrChange w:id="2313" w:author="Ofir Tal" w:date="2019-08-26T09:59:00Z">
              <w:rPr>
                <w:rStyle w:val="emailstyle17"/>
                <w:rFonts w:cs="David"/>
                <w:color w:val="auto"/>
                <w:sz w:val="22"/>
                <w:u w:val="single"/>
                <w:rtl/>
              </w:rPr>
            </w:rPrChange>
          </w:rPr>
          <w:delText xml:space="preserve"> </w:delText>
        </w:r>
      </w:del>
      <w:r w:rsidRPr="002977A1">
        <w:rPr>
          <w:rStyle w:val="emailstyle17"/>
          <w:rFonts w:cs="David" w:hint="eastAsia"/>
          <w:b/>
          <w:bCs/>
          <w:color w:val="auto"/>
          <w:sz w:val="22"/>
          <w:rtl/>
          <w:rPrChange w:id="2314" w:author="Ofir Tal" w:date="2019-08-26T09:59:00Z">
            <w:rPr>
              <w:rStyle w:val="emailstyle17"/>
              <w:rFonts w:cs="David" w:hint="eastAsia"/>
              <w:color w:val="auto"/>
              <w:sz w:val="22"/>
              <w:u w:val="single"/>
              <w:rtl/>
            </w:rPr>
          </w:rPrChange>
        </w:rPr>
        <w:t>חילופין</w:t>
      </w:r>
      <w:ins w:id="2315" w:author="Shimon" w:date="2019-08-15T14:42:00Z">
        <w:r w:rsidR="00D6374E" w:rsidRPr="002977A1">
          <w:rPr>
            <w:rStyle w:val="emailstyle17"/>
            <w:rFonts w:cs="David"/>
            <w:b/>
            <w:bCs/>
            <w:color w:val="auto"/>
            <w:sz w:val="22"/>
            <w:rtl/>
            <w:rPrChange w:id="2316" w:author="Ofir Tal" w:date="2019-08-26T09:59:00Z">
              <w:rPr>
                <w:rStyle w:val="emailstyle17"/>
                <w:rFonts w:cs="David"/>
                <w:color w:val="auto"/>
                <w:sz w:val="22"/>
                <w:rtl/>
              </w:rPr>
            </w:rPrChange>
          </w:rPr>
          <w:t xml:space="preserve"> (2)</w:t>
        </w:r>
      </w:ins>
      <w:ins w:id="2317" w:author="Ofir Tal" w:date="2019-08-26T09:58:00Z">
        <w:r w:rsidR="002977A1" w:rsidRPr="002977A1">
          <w:rPr>
            <w:rStyle w:val="emailstyle17"/>
            <w:rFonts w:cs="David"/>
            <w:b/>
            <w:bCs/>
            <w:color w:val="auto"/>
            <w:sz w:val="22"/>
            <w:rtl/>
            <w:rPrChange w:id="2318" w:author="Ofir Tal" w:date="2019-08-26T09:59:00Z">
              <w:rPr>
                <w:rStyle w:val="emailstyle17"/>
                <w:rFonts w:cs="David"/>
                <w:color w:val="auto"/>
                <w:sz w:val="22"/>
                <w:u w:val="single"/>
                <w:rtl/>
              </w:rPr>
            </w:rPrChange>
          </w:rPr>
          <w:t xml:space="preserve"> -</w:t>
        </w:r>
      </w:ins>
    </w:p>
    <w:p w14:paraId="4ADB50D5" w14:textId="4C05D851" w:rsidR="00D6374E" w:rsidRDefault="00D85373">
      <w:pPr>
        <w:pStyle w:val="11"/>
        <w:numPr>
          <w:ilvl w:val="1"/>
          <w:numId w:val="14"/>
        </w:numPr>
        <w:tabs>
          <w:tab w:val="clear" w:pos="999"/>
          <w:tab w:val="left" w:pos="1250"/>
        </w:tabs>
        <w:spacing w:before="0" w:after="240" w:line="360" w:lineRule="auto"/>
        <w:ind w:left="1250" w:right="0" w:hanging="720"/>
        <w:rPr>
          <w:ins w:id="2319" w:author="Ofir Tal" w:date="2019-08-26T09:57:00Z"/>
          <w:rStyle w:val="emailstyle17"/>
          <w:rFonts w:cs="David"/>
          <w:color w:val="auto"/>
          <w:sz w:val="22"/>
          <w:rtl/>
        </w:rPr>
        <w:pPrChange w:id="2320" w:author="Ofir Tal" w:date="2019-08-26T09:59:00Z">
          <w:pPr>
            <w:pStyle w:val="11"/>
            <w:spacing w:before="0" w:after="240" w:line="360" w:lineRule="auto"/>
            <w:ind w:left="948" w:hanging="142"/>
          </w:pPr>
        </w:pPrChange>
      </w:pPr>
      <w:del w:id="2321" w:author="Ofir Tal" w:date="2019-08-26T09:59:00Z">
        <w:r w:rsidDel="002977A1">
          <w:rPr>
            <w:rStyle w:val="emailstyle17"/>
            <w:rFonts w:cs="David" w:hint="cs"/>
            <w:color w:val="auto"/>
            <w:sz w:val="22"/>
            <w:rtl/>
          </w:rPr>
          <w:delText xml:space="preserve"> - </w:delText>
        </w:r>
      </w:del>
      <w:ins w:id="2322" w:author="Shimon" w:date="2019-08-15T14:42:00Z">
        <w:r w:rsidR="00D6374E">
          <w:rPr>
            <w:rStyle w:val="emailstyle17"/>
            <w:rFonts w:cs="David" w:hint="cs"/>
            <w:color w:val="auto"/>
            <w:sz w:val="22"/>
            <w:rtl/>
          </w:rPr>
          <w:t xml:space="preserve">ככל שתתקבל הטענה שעל אף האמור בחוזה, </w:t>
        </w:r>
        <w:r w:rsidR="00D6374E">
          <w:rPr>
            <w:rStyle w:val="emailstyle17"/>
            <w:rFonts w:cs="David" w:hint="eastAsia"/>
            <w:color w:val="auto"/>
            <w:sz w:val="22"/>
            <w:rtl/>
          </w:rPr>
          <w:t>חוק</w:t>
        </w:r>
        <w:r w:rsidR="00D6374E">
          <w:rPr>
            <w:rStyle w:val="emailstyle17"/>
            <w:rFonts w:cs="David"/>
            <w:color w:val="auto"/>
            <w:sz w:val="22"/>
            <w:rtl/>
          </w:rPr>
          <w:t xml:space="preserve"> </w:t>
        </w:r>
        <w:r w:rsidR="00D6374E">
          <w:rPr>
            <w:rStyle w:val="emailstyle17"/>
            <w:rFonts w:cs="David" w:hint="eastAsia"/>
            <w:color w:val="auto"/>
            <w:sz w:val="22"/>
            <w:rtl/>
          </w:rPr>
          <w:t>הגימלאות</w:t>
        </w:r>
        <w:r w:rsidR="00D6374E">
          <w:rPr>
            <w:rStyle w:val="emailstyle17"/>
            <w:rFonts w:cs="David" w:hint="cs"/>
            <w:color w:val="auto"/>
            <w:sz w:val="22"/>
            <w:rtl/>
          </w:rPr>
          <w:t xml:space="preserve"> חל על התובע, </w:t>
        </w:r>
        <w:r w:rsidR="00D6374E" w:rsidRPr="00490C11">
          <w:rPr>
            <w:rStyle w:val="emailstyle17"/>
            <w:rFonts w:cs="David"/>
            <w:color w:val="auto"/>
            <w:sz w:val="22"/>
            <w:rtl/>
          </w:rPr>
          <w:t>-</w:t>
        </w:r>
        <w:r w:rsidR="00D6374E">
          <w:rPr>
            <w:rStyle w:val="emailstyle17"/>
            <w:rFonts w:cs="David" w:hint="cs"/>
            <w:color w:val="auto"/>
            <w:sz w:val="22"/>
            <w:rtl/>
          </w:rPr>
          <w:t xml:space="preserve"> ידרוש התובע לקבל פנסיה</w:t>
        </w:r>
        <w:r w:rsidR="00D6374E" w:rsidRPr="002977A1">
          <w:rPr>
            <w:rStyle w:val="emailstyle17"/>
            <w:rFonts w:cs="David"/>
            <w:color w:val="auto"/>
            <w:sz w:val="22"/>
            <w:rtl/>
            <w:rPrChange w:id="2323" w:author="Ofir Tal" w:date="2019-08-26T09:59:00Z">
              <w:rPr>
                <w:rStyle w:val="emailstyle17"/>
                <w:rFonts w:cs="David"/>
                <w:b/>
                <w:bCs/>
                <w:color w:val="auto"/>
                <w:sz w:val="22"/>
                <w:rtl/>
              </w:rPr>
            </w:rPrChange>
          </w:rPr>
          <w:t xml:space="preserve"> </w:t>
        </w:r>
        <w:r w:rsidR="00D6374E" w:rsidRPr="002977A1">
          <w:rPr>
            <w:rStyle w:val="emailstyle17"/>
            <w:rFonts w:cs="David" w:hint="eastAsia"/>
            <w:color w:val="auto"/>
            <w:sz w:val="22"/>
            <w:rtl/>
            <w:rPrChange w:id="2324" w:author="Ofir Tal" w:date="2019-08-26T09:59:00Z">
              <w:rPr>
                <w:rStyle w:val="emailstyle17"/>
                <w:rFonts w:cs="David" w:hint="eastAsia"/>
                <w:b/>
                <w:bCs/>
                <w:color w:val="auto"/>
                <w:sz w:val="22"/>
                <w:rtl/>
              </w:rPr>
            </w:rPrChange>
          </w:rPr>
          <w:t>לפי</w:t>
        </w:r>
        <w:r w:rsidR="00D6374E" w:rsidRPr="002977A1">
          <w:rPr>
            <w:rStyle w:val="emailstyle17"/>
            <w:rFonts w:cs="David"/>
            <w:color w:val="auto"/>
            <w:sz w:val="22"/>
            <w:rtl/>
            <w:rPrChange w:id="2325" w:author="Ofir Tal" w:date="2019-08-26T09:59:00Z">
              <w:rPr>
                <w:rStyle w:val="emailstyle17"/>
                <w:rFonts w:cs="David"/>
                <w:b/>
                <w:bCs/>
                <w:color w:val="auto"/>
                <w:sz w:val="22"/>
                <w:rtl/>
              </w:rPr>
            </w:rPrChange>
          </w:rPr>
          <w:t xml:space="preserve"> </w:t>
        </w:r>
        <w:r w:rsidR="00D6374E" w:rsidRPr="002977A1">
          <w:rPr>
            <w:rStyle w:val="emailstyle17"/>
            <w:rFonts w:cs="David" w:hint="eastAsia"/>
            <w:color w:val="auto"/>
            <w:sz w:val="22"/>
            <w:rtl/>
            <w:rPrChange w:id="2326" w:author="Ofir Tal" w:date="2019-08-26T09:59:00Z">
              <w:rPr>
                <w:rStyle w:val="emailstyle17"/>
                <w:rFonts w:cs="David" w:hint="eastAsia"/>
                <w:b/>
                <w:bCs/>
                <w:color w:val="auto"/>
                <w:sz w:val="22"/>
                <w:rtl/>
              </w:rPr>
            </w:rPrChange>
          </w:rPr>
          <w:t>חוק</w:t>
        </w:r>
        <w:r w:rsidR="00D6374E" w:rsidRPr="002977A1">
          <w:rPr>
            <w:rStyle w:val="emailstyle17"/>
            <w:rFonts w:cs="David"/>
            <w:color w:val="auto"/>
            <w:sz w:val="22"/>
            <w:rtl/>
            <w:rPrChange w:id="2327" w:author="Ofir Tal" w:date="2019-08-26T09:59:00Z">
              <w:rPr>
                <w:rStyle w:val="emailstyle17"/>
                <w:rFonts w:cs="David"/>
                <w:b/>
                <w:bCs/>
                <w:color w:val="auto"/>
                <w:sz w:val="22"/>
                <w:rtl/>
              </w:rPr>
            </w:rPrChange>
          </w:rPr>
          <w:t xml:space="preserve"> </w:t>
        </w:r>
        <w:r w:rsidR="00D6374E" w:rsidRPr="002977A1">
          <w:rPr>
            <w:rStyle w:val="emailstyle17"/>
            <w:rFonts w:cs="David" w:hint="eastAsia"/>
            <w:color w:val="auto"/>
            <w:sz w:val="22"/>
            <w:rtl/>
            <w:rPrChange w:id="2328" w:author="Ofir Tal" w:date="2019-08-26T09:59:00Z">
              <w:rPr>
                <w:rStyle w:val="emailstyle17"/>
                <w:rFonts w:cs="David" w:hint="eastAsia"/>
                <w:b/>
                <w:bCs/>
                <w:color w:val="auto"/>
                <w:sz w:val="22"/>
                <w:rtl/>
              </w:rPr>
            </w:rPrChange>
          </w:rPr>
          <w:t>הגימלאות</w:t>
        </w:r>
        <w:r w:rsidR="00D6374E" w:rsidRPr="002977A1">
          <w:rPr>
            <w:rStyle w:val="emailstyle17"/>
            <w:rFonts w:cs="David"/>
            <w:color w:val="auto"/>
            <w:sz w:val="22"/>
            <w:rtl/>
            <w:rPrChange w:id="2329" w:author="Ofir Tal" w:date="2019-08-26T09:59:00Z">
              <w:rPr>
                <w:rStyle w:val="emailstyle17"/>
                <w:rFonts w:cs="David"/>
                <w:b/>
                <w:bCs/>
                <w:color w:val="auto"/>
                <w:sz w:val="22"/>
                <w:rtl/>
              </w:rPr>
            </w:rPrChange>
          </w:rPr>
          <w:t xml:space="preserve">, </w:t>
        </w:r>
        <w:r w:rsidR="00D6374E" w:rsidRPr="002977A1">
          <w:rPr>
            <w:rStyle w:val="emailstyle17"/>
            <w:rFonts w:cs="David"/>
            <w:b/>
            <w:bCs/>
            <w:color w:val="auto"/>
            <w:sz w:val="22"/>
            <w:rtl/>
          </w:rPr>
          <w:t xml:space="preserve">דהיינו 70% </w:t>
        </w:r>
        <w:r w:rsidR="00D6374E" w:rsidRPr="002977A1">
          <w:rPr>
            <w:rStyle w:val="emailstyle17"/>
            <w:rFonts w:cs="David" w:hint="eastAsia"/>
            <w:b/>
            <w:bCs/>
            <w:color w:val="auto"/>
            <w:sz w:val="22"/>
            <w:rtl/>
          </w:rPr>
          <w:t>מהמשכורת</w:t>
        </w:r>
        <w:r w:rsidR="00D6374E" w:rsidRPr="002977A1">
          <w:rPr>
            <w:rStyle w:val="emailstyle17"/>
            <w:rFonts w:cs="David"/>
            <w:b/>
            <w:bCs/>
            <w:color w:val="auto"/>
            <w:sz w:val="22"/>
            <w:rtl/>
          </w:rPr>
          <w:t xml:space="preserve"> </w:t>
        </w:r>
        <w:r w:rsidR="00D6374E" w:rsidRPr="002977A1">
          <w:rPr>
            <w:rStyle w:val="emailstyle17"/>
            <w:rFonts w:cs="David" w:hint="eastAsia"/>
            <w:b/>
            <w:bCs/>
            <w:color w:val="auto"/>
            <w:sz w:val="22"/>
            <w:rtl/>
          </w:rPr>
          <w:t>האחרונה</w:t>
        </w:r>
        <w:r w:rsidR="00D6374E" w:rsidRPr="002977A1">
          <w:rPr>
            <w:rStyle w:val="emailstyle17"/>
            <w:rFonts w:cs="David"/>
            <w:b/>
            <w:bCs/>
            <w:color w:val="auto"/>
            <w:sz w:val="22"/>
            <w:rtl/>
            <w:rPrChange w:id="2330" w:author="Ofir Tal" w:date="2019-08-26T09:59:00Z">
              <w:rPr>
                <w:rStyle w:val="emailstyle17"/>
                <w:rFonts w:cs="David"/>
                <w:color w:val="auto"/>
                <w:sz w:val="22"/>
                <w:rtl/>
              </w:rPr>
            </w:rPrChange>
          </w:rPr>
          <w:t xml:space="preserve"> של החוזה</w:t>
        </w:r>
        <w:r w:rsidR="00D6374E">
          <w:rPr>
            <w:rStyle w:val="emailstyle17"/>
            <w:rFonts w:cs="David" w:hint="cs"/>
            <w:color w:val="auto"/>
            <w:sz w:val="22"/>
            <w:rtl/>
          </w:rPr>
          <w:t>, ללא אבחנה בין רמות השכר בשתי תקופות העבודה.</w:t>
        </w:r>
      </w:ins>
    </w:p>
    <w:p w14:paraId="1FEDD626" w14:textId="17487412" w:rsidR="002977A1" w:rsidRPr="002D37F3" w:rsidDel="002977A1" w:rsidRDefault="002977A1" w:rsidP="00D6374E">
      <w:pPr>
        <w:pStyle w:val="11"/>
        <w:spacing w:before="0" w:after="240" w:line="360" w:lineRule="auto"/>
        <w:ind w:left="948" w:hanging="142"/>
        <w:rPr>
          <w:ins w:id="2331" w:author="Shimon" w:date="2019-08-15T14:42:00Z"/>
          <w:del w:id="2332" w:author="Ofir Tal" w:date="2019-08-26T09:59:00Z"/>
          <w:rStyle w:val="emailstyle17"/>
          <w:rFonts w:cs="David"/>
          <w:color w:val="auto"/>
          <w:sz w:val="22"/>
        </w:rPr>
      </w:pPr>
    </w:p>
    <w:p w14:paraId="1A3A7A03" w14:textId="5E8085E6" w:rsidR="00D85373" w:rsidRDefault="00D6374E">
      <w:pPr>
        <w:pStyle w:val="11"/>
        <w:tabs>
          <w:tab w:val="left" w:pos="1250"/>
        </w:tabs>
        <w:spacing w:before="0" w:after="240" w:line="360" w:lineRule="auto"/>
        <w:ind w:right="360"/>
        <w:rPr>
          <w:rStyle w:val="emailstyle17"/>
          <w:rFonts w:cs="David"/>
          <w:color w:val="auto"/>
          <w:sz w:val="22"/>
        </w:rPr>
        <w:pPrChange w:id="2333" w:author="Ofir Tal" w:date="2019-08-26T09:59:00Z">
          <w:pPr>
            <w:pStyle w:val="11"/>
            <w:numPr>
              <w:ilvl w:val="1"/>
              <w:numId w:val="14"/>
            </w:numPr>
            <w:tabs>
              <w:tab w:val="num" w:pos="999"/>
              <w:tab w:val="left" w:pos="1250"/>
            </w:tabs>
            <w:spacing w:before="0" w:after="240" w:line="360" w:lineRule="auto"/>
            <w:ind w:left="1250" w:right="792" w:hanging="720"/>
          </w:pPr>
        </w:pPrChange>
      </w:pPr>
      <w:ins w:id="2334" w:author="Shimon" w:date="2019-08-15T14:42:00Z">
        <w:r w:rsidRPr="00303211">
          <w:rPr>
            <w:rStyle w:val="emailstyle17"/>
            <w:rFonts w:cs="David" w:hint="eastAsia"/>
            <w:b/>
            <w:bCs/>
            <w:color w:val="auto"/>
            <w:sz w:val="22"/>
            <w:rtl/>
          </w:rPr>
          <w:t>ולחילופי</w:t>
        </w:r>
        <w:r>
          <w:rPr>
            <w:rStyle w:val="emailstyle17"/>
            <w:rFonts w:cs="David" w:hint="cs"/>
            <w:b/>
            <w:bCs/>
            <w:color w:val="auto"/>
            <w:sz w:val="22"/>
            <w:rtl/>
          </w:rPr>
          <w:t xml:space="preserve"> חילופי</w:t>
        </w:r>
        <w:r w:rsidRPr="00303211">
          <w:rPr>
            <w:rStyle w:val="emailstyle17"/>
            <w:rFonts w:cs="David" w:hint="eastAsia"/>
            <w:b/>
            <w:bCs/>
            <w:color w:val="auto"/>
            <w:sz w:val="22"/>
            <w:rtl/>
          </w:rPr>
          <w:t>ן</w:t>
        </w:r>
        <w:r>
          <w:rPr>
            <w:rStyle w:val="emailstyle17"/>
            <w:rFonts w:cs="David" w:hint="cs"/>
            <w:b/>
            <w:bCs/>
            <w:color w:val="auto"/>
            <w:sz w:val="22"/>
            <w:rtl/>
          </w:rPr>
          <w:t xml:space="preserve"> </w:t>
        </w:r>
        <w:r w:rsidRPr="00303211">
          <w:rPr>
            <w:rStyle w:val="emailstyle17"/>
            <w:rFonts w:cs="David" w:hint="cs"/>
            <w:b/>
            <w:bCs/>
            <w:color w:val="auto"/>
            <w:sz w:val="22"/>
            <w:rtl/>
          </w:rPr>
          <w:t xml:space="preserve"> </w:t>
        </w:r>
        <w:r w:rsidRPr="00303211">
          <w:rPr>
            <w:rStyle w:val="emailstyle17"/>
            <w:rFonts w:cs="David" w:hint="cs"/>
            <w:color w:val="auto"/>
            <w:sz w:val="22"/>
            <w:rtl/>
          </w:rPr>
          <w:t>-</w:t>
        </w:r>
      </w:ins>
    </w:p>
    <w:p w14:paraId="2E92B608" w14:textId="6CAA1501" w:rsidR="00E26087" w:rsidRDefault="00D85373">
      <w:pPr>
        <w:pStyle w:val="11"/>
        <w:numPr>
          <w:ilvl w:val="1"/>
          <w:numId w:val="14"/>
        </w:numPr>
        <w:tabs>
          <w:tab w:val="clear" w:pos="999"/>
          <w:tab w:val="left" w:pos="1250"/>
        </w:tabs>
        <w:spacing w:before="0" w:after="240" w:line="360" w:lineRule="auto"/>
        <w:ind w:left="1250" w:right="0" w:hanging="720"/>
        <w:rPr>
          <w:ins w:id="2335" w:author="Shimon" w:date="2019-08-18T12:26:00Z"/>
          <w:rStyle w:val="emailstyle17"/>
          <w:rFonts w:cs="David"/>
          <w:color w:val="auto"/>
          <w:sz w:val="22"/>
          <w:rtl/>
        </w:rPr>
        <w:pPrChange w:id="2336" w:author="Ofir Tal" w:date="2019-08-26T09:59:00Z">
          <w:pPr>
            <w:pStyle w:val="11"/>
            <w:tabs>
              <w:tab w:val="left" w:pos="1250"/>
            </w:tabs>
            <w:spacing w:before="0" w:after="240" w:line="360" w:lineRule="auto"/>
            <w:ind w:left="1250" w:firstLine="0"/>
          </w:pPr>
        </w:pPrChange>
      </w:pPr>
      <w:r>
        <w:rPr>
          <w:rStyle w:val="emailstyle17"/>
          <w:rFonts w:cs="David" w:hint="cs"/>
          <w:color w:val="auto"/>
          <w:sz w:val="22"/>
          <w:rtl/>
        </w:rPr>
        <w:t xml:space="preserve">מבלי לגרוע מהאמור לעיל, ולמען הזהירות בלבד, </w:t>
      </w:r>
      <w:r w:rsidR="00BA4273">
        <w:rPr>
          <w:rStyle w:val="emailstyle17"/>
          <w:rFonts w:cs="David" w:hint="cs"/>
          <w:color w:val="auto"/>
          <w:sz w:val="22"/>
          <w:rtl/>
        </w:rPr>
        <w:t xml:space="preserve">התובע יטען כי גם אם </w:t>
      </w:r>
      <w:r w:rsidR="002334C3">
        <w:rPr>
          <w:rStyle w:val="emailstyle17"/>
          <w:rFonts w:cs="David" w:hint="cs"/>
          <w:color w:val="auto"/>
          <w:sz w:val="22"/>
          <w:rtl/>
        </w:rPr>
        <w:t>הפנסיה כפופה</w:t>
      </w:r>
      <w:r w:rsidR="00BA4273">
        <w:rPr>
          <w:rStyle w:val="emailstyle17"/>
          <w:rFonts w:cs="David" w:hint="cs"/>
          <w:color w:val="auto"/>
          <w:sz w:val="22"/>
          <w:rtl/>
        </w:rPr>
        <w:t xml:space="preserve"> לתקרה של 70% (35 שנות עבודה בלבד), הרי שיש לחשבה כך:</w:t>
      </w:r>
    </w:p>
    <w:p w14:paraId="30FB7123" w14:textId="13624675" w:rsidR="00D85373" w:rsidRDefault="00BA4273">
      <w:pPr>
        <w:pStyle w:val="11"/>
        <w:tabs>
          <w:tab w:val="left" w:pos="1250"/>
        </w:tabs>
        <w:spacing w:before="0" w:after="240" w:line="360" w:lineRule="auto"/>
        <w:ind w:left="1250" w:firstLine="0"/>
        <w:rPr>
          <w:rStyle w:val="emailstyle17"/>
          <w:rFonts w:cs="David"/>
          <w:color w:val="auto"/>
          <w:sz w:val="22"/>
          <w:rtl/>
        </w:rPr>
        <w:pPrChange w:id="2337" w:author="Ofir Tal" w:date="2019-08-26T09:59:00Z">
          <w:pPr>
            <w:pStyle w:val="11"/>
            <w:tabs>
              <w:tab w:val="left" w:pos="1250"/>
            </w:tabs>
            <w:spacing w:before="0" w:after="240" w:line="360" w:lineRule="auto"/>
            <w:ind w:left="1250" w:firstLine="0"/>
          </w:pPr>
        </w:pPrChange>
      </w:pPr>
      <w:del w:id="2338" w:author="Ofir Tal" w:date="2019-08-26T10:00:00Z">
        <w:r w:rsidDel="002977A1">
          <w:rPr>
            <w:rStyle w:val="emailstyle17"/>
            <w:rFonts w:cs="David" w:hint="cs"/>
            <w:color w:val="auto"/>
            <w:sz w:val="22"/>
            <w:rtl/>
          </w:rPr>
          <w:delText xml:space="preserve"> </w:delText>
        </w:r>
      </w:del>
      <w:r>
        <w:rPr>
          <w:rStyle w:val="emailstyle17"/>
          <w:rFonts w:cs="David" w:hint="cs"/>
          <w:color w:val="auto"/>
          <w:sz w:val="22"/>
          <w:rtl/>
        </w:rPr>
        <w:t xml:space="preserve">עבור תקופת עבודה בחוזה בכירים </w:t>
      </w:r>
      <w:r>
        <w:rPr>
          <w:rStyle w:val="emailstyle17"/>
          <w:rFonts w:cs="David"/>
          <w:color w:val="auto"/>
          <w:sz w:val="22"/>
          <w:rtl/>
        </w:rPr>
        <w:t>–</w:t>
      </w:r>
      <w:r>
        <w:rPr>
          <w:rStyle w:val="emailstyle17"/>
          <w:rFonts w:cs="David" w:hint="cs"/>
          <w:color w:val="auto"/>
          <w:sz w:val="22"/>
          <w:rtl/>
        </w:rPr>
        <w:t xml:space="preserve"> 48%</w:t>
      </w:r>
      <w:ins w:id="2339" w:author="Shimon" w:date="2019-08-18T12:27:00Z">
        <w:r w:rsidR="00E26087">
          <w:rPr>
            <w:rStyle w:val="emailstyle17"/>
            <w:rFonts w:cs="David" w:hint="cs"/>
            <w:color w:val="auto"/>
            <w:sz w:val="22"/>
            <w:rtl/>
          </w:rPr>
          <w:t xml:space="preserve"> (24 שנה כפול 2%) מהמשכורת הכוללת המעודכנת לפי החוזה</w:t>
        </w:r>
      </w:ins>
      <w:ins w:id="2340" w:author="Shimon" w:date="2019-08-18T12:28:00Z">
        <w:r w:rsidR="00E26087">
          <w:rPr>
            <w:rStyle w:val="emailstyle17"/>
            <w:rFonts w:cs="David" w:hint="cs"/>
            <w:color w:val="auto"/>
            <w:sz w:val="22"/>
            <w:rtl/>
          </w:rPr>
          <w:t>, והיתרה</w:t>
        </w:r>
      </w:ins>
      <w:ins w:id="2341" w:author="Shimon" w:date="2019-08-18T12:29:00Z">
        <w:r w:rsidR="00E26087">
          <w:rPr>
            <w:rStyle w:val="emailstyle17"/>
            <w:rFonts w:cs="David" w:hint="cs"/>
            <w:color w:val="auto"/>
            <w:sz w:val="22"/>
            <w:rtl/>
          </w:rPr>
          <w:t>,</w:t>
        </w:r>
      </w:ins>
      <w:ins w:id="2342" w:author="Shimon" w:date="2019-08-18T12:28:00Z">
        <w:r w:rsidR="00E26087">
          <w:rPr>
            <w:rStyle w:val="emailstyle17"/>
            <w:rFonts w:cs="David" w:hint="cs"/>
            <w:color w:val="auto"/>
            <w:sz w:val="22"/>
            <w:rtl/>
          </w:rPr>
          <w:t xml:space="preserve"> </w:t>
        </w:r>
      </w:ins>
      <w:del w:id="2343" w:author="Shimon" w:date="2019-08-18T12:28:00Z">
        <w:r w:rsidDel="00E26087">
          <w:rPr>
            <w:rStyle w:val="emailstyle17"/>
            <w:rFonts w:cs="David" w:hint="cs"/>
            <w:color w:val="auto"/>
            <w:sz w:val="22"/>
            <w:rtl/>
          </w:rPr>
          <w:delText>;</w:delText>
        </w:r>
      </w:del>
      <w:r>
        <w:rPr>
          <w:rStyle w:val="emailstyle17"/>
          <w:rFonts w:cs="David" w:hint="cs"/>
          <w:color w:val="auto"/>
          <w:sz w:val="22"/>
          <w:rtl/>
        </w:rPr>
        <w:t xml:space="preserve"> עבור תקופת עבודה </w:t>
      </w:r>
      <w:del w:id="2344" w:author="Shimon" w:date="2019-08-18T12:29:00Z">
        <w:r w:rsidDel="00E26087">
          <w:rPr>
            <w:rStyle w:val="emailstyle17"/>
            <w:rFonts w:cs="David" w:hint="cs"/>
            <w:color w:val="auto"/>
            <w:sz w:val="22"/>
            <w:rtl/>
          </w:rPr>
          <w:delText xml:space="preserve">בחוזה </w:delText>
        </w:r>
      </w:del>
      <w:r>
        <w:rPr>
          <w:rStyle w:val="emailstyle17"/>
          <w:rFonts w:cs="David" w:hint="cs"/>
          <w:color w:val="auto"/>
          <w:sz w:val="22"/>
          <w:rtl/>
        </w:rPr>
        <w:t xml:space="preserve">לפי כתב מינוי </w:t>
      </w:r>
      <w:r>
        <w:rPr>
          <w:rStyle w:val="emailstyle17"/>
          <w:rFonts w:cs="David"/>
          <w:color w:val="auto"/>
          <w:sz w:val="22"/>
          <w:rtl/>
        </w:rPr>
        <w:t>–</w:t>
      </w:r>
      <w:r>
        <w:rPr>
          <w:rStyle w:val="emailstyle17"/>
          <w:rFonts w:cs="David" w:hint="cs"/>
          <w:color w:val="auto"/>
          <w:sz w:val="22"/>
          <w:rtl/>
        </w:rPr>
        <w:t xml:space="preserve"> 22%</w:t>
      </w:r>
      <w:ins w:id="2345" w:author="Shimon" w:date="2019-08-18T12:29:00Z">
        <w:r w:rsidR="00E26087">
          <w:rPr>
            <w:rStyle w:val="emailstyle17"/>
            <w:rFonts w:cs="David" w:hint="cs"/>
            <w:color w:val="auto"/>
            <w:sz w:val="22"/>
            <w:rtl/>
          </w:rPr>
          <w:t xml:space="preserve"> (השלמה ל-70%), ממשכורת </w:t>
        </w:r>
      </w:ins>
      <w:ins w:id="2346" w:author="Shimon" w:date="2019-08-18T12:24:00Z">
        <w:r w:rsidR="00E26087">
          <w:rPr>
            <w:rStyle w:val="emailstyle17"/>
            <w:rFonts w:cs="David" w:hint="cs"/>
            <w:color w:val="auto"/>
            <w:sz w:val="22"/>
            <w:rtl/>
          </w:rPr>
          <w:t xml:space="preserve">בדרגה </w:t>
        </w:r>
      </w:ins>
      <w:ins w:id="2347" w:author="Shimon" w:date="2019-08-18T12:25:00Z">
        <w:r w:rsidR="00E26087">
          <w:rPr>
            <w:rStyle w:val="emailstyle17"/>
            <w:rFonts w:cs="David" w:hint="cs"/>
            <w:color w:val="auto"/>
            <w:sz w:val="22"/>
            <w:rtl/>
          </w:rPr>
          <w:t>+46 בשיא הותק</w:t>
        </w:r>
      </w:ins>
      <w:del w:id="2348" w:author="Shimon" w:date="2019-08-18T12:24:00Z">
        <w:r w:rsidDel="00E26087">
          <w:rPr>
            <w:rStyle w:val="emailstyle17"/>
            <w:rFonts w:cs="David" w:hint="cs"/>
            <w:color w:val="auto"/>
            <w:sz w:val="22"/>
            <w:rtl/>
          </w:rPr>
          <w:delText>.</w:delText>
        </w:r>
      </w:del>
    </w:p>
    <w:p w14:paraId="6BCE7718" w14:textId="3C35B96A" w:rsidR="002334C3" w:rsidRDefault="00BA4273">
      <w:pPr>
        <w:pStyle w:val="11"/>
        <w:tabs>
          <w:tab w:val="left" w:pos="1250"/>
        </w:tabs>
        <w:spacing w:before="0" w:after="240" w:line="360" w:lineRule="auto"/>
        <w:ind w:left="1247" w:firstLine="0"/>
        <w:rPr>
          <w:rStyle w:val="emailstyle17"/>
          <w:rFonts w:cs="David"/>
          <w:color w:val="auto"/>
          <w:sz w:val="22"/>
          <w:rtl/>
        </w:rPr>
        <w:pPrChange w:id="2349" w:author="Ofir Tal" w:date="2019-08-26T09:59:00Z">
          <w:pPr>
            <w:pStyle w:val="11"/>
            <w:tabs>
              <w:tab w:val="left" w:pos="1250"/>
            </w:tabs>
            <w:spacing w:before="0" w:after="240" w:line="360" w:lineRule="auto"/>
            <w:ind w:left="1250" w:firstLine="0"/>
          </w:pPr>
        </w:pPrChange>
      </w:pPr>
      <w:r>
        <w:rPr>
          <w:rStyle w:val="emailstyle17"/>
          <w:rFonts w:cs="David" w:hint="cs"/>
          <w:b/>
          <w:bCs/>
          <w:color w:val="auto"/>
          <w:sz w:val="22"/>
          <w:rtl/>
        </w:rPr>
        <w:t xml:space="preserve">למצער </w:t>
      </w:r>
      <w:r w:rsidR="002334C3">
        <w:rPr>
          <w:rStyle w:val="emailstyle17"/>
          <w:rFonts w:cs="David"/>
          <w:b/>
          <w:bCs/>
          <w:color w:val="auto"/>
          <w:sz w:val="22"/>
          <w:rtl/>
        </w:rPr>
        <w:t>–</w:t>
      </w:r>
      <w:r>
        <w:rPr>
          <w:rStyle w:val="emailstyle17"/>
          <w:rFonts w:cs="David" w:hint="cs"/>
          <w:b/>
          <w:bCs/>
          <w:color w:val="auto"/>
          <w:sz w:val="22"/>
          <w:rtl/>
        </w:rPr>
        <w:t xml:space="preserve"> </w:t>
      </w:r>
      <w:r w:rsidR="002334C3">
        <w:rPr>
          <w:rStyle w:val="emailstyle17"/>
          <w:rFonts w:cs="David" w:hint="cs"/>
          <w:color w:val="auto"/>
          <w:sz w:val="22"/>
          <w:rtl/>
        </w:rPr>
        <w:t>(אם יקבע שאינו זכאי לפנסיה עבור יתרת התקופה הקצובה בחוזה האחרון)</w:t>
      </w:r>
      <w:ins w:id="2350" w:author="Ofir Tal" w:date="2019-08-26T10:00:00Z">
        <w:r w:rsidR="002977A1">
          <w:rPr>
            <w:rStyle w:val="emailstyle17"/>
            <w:rFonts w:cs="David" w:hint="cs"/>
            <w:color w:val="auto"/>
            <w:sz w:val="22"/>
            <w:rtl/>
          </w:rPr>
          <w:t>:</w:t>
        </w:r>
      </w:ins>
    </w:p>
    <w:p w14:paraId="0BFF8B79" w14:textId="6ABBB3D9" w:rsidR="00E26087" w:rsidRDefault="00BA4273">
      <w:pPr>
        <w:pStyle w:val="11"/>
        <w:tabs>
          <w:tab w:val="left" w:pos="1250"/>
        </w:tabs>
        <w:spacing w:before="0" w:after="240" w:line="360" w:lineRule="auto"/>
        <w:ind w:left="1247" w:firstLine="0"/>
        <w:rPr>
          <w:ins w:id="2351" w:author="Shimon" w:date="2019-08-18T12:31:00Z"/>
          <w:rStyle w:val="emailstyle17"/>
          <w:rFonts w:cs="David"/>
          <w:color w:val="auto"/>
          <w:sz w:val="22"/>
          <w:rtl/>
        </w:rPr>
        <w:pPrChange w:id="2352" w:author="Ofir Tal" w:date="2019-08-26T09:59:00Z">
          <w:pPr>
            <w:pStyle w:val="11"/>
            <w:tabs>
              <w:tab w:val="left" w:pos="1250"/>
            </w:tabs>
            <w:spacing w:before="0" w:line="360" w:lineRule="auto"/>
            <w:ind w:left="1247" w:firstLine="0"/>
          </w:pPr>
        </w:pPrChange>
      </w:pPr>
      <w:r>
        <w:rPr>
          <w:rStyle w:val="emailstyle17"/>
          <w:rFonts w:cs="David" w:hint="cs"/>
          <w:color w:val="auto"/>
          <w:sz w:val="22"/>
          <w:rtl/>
        </w:rPr>
        <w:t>עבור תקופת עבודה בחוזה בכירים</w:t>
      </w:r>
      <w:ins w:id="2353" w:author="Shimon" w:date="2019-08-18T12:30:00Z">
        <w:r w:rsidR="00E26087">
          <w:rPr>
            <w:rStyle w:val="emailstyle17"/>
            <w:rFonts w:cs="David" w:hint="cs"/>
            <w:color w:val="auto"/>
            <w:sz w:val="22"/>
            <w:rtl/>
          </w:rPr>
          <w:t xml:space="preserve"> (22.333שנים עד 5.8.2012)</w:t>
        </w:r>
      </w:ins>
      <w:r>
        <w:rPr>
          <w:rStyle w:val="emailstyle17"/>
          <w:rFonts w:cs="David" w:hint="cs"/>
          <w:color w:val="auto"/>
          <w:sz w:val="22"/>
          <w:rtl/>
        </w:rPr>
        <w:t xml:space="preserve"> </w:t>
      </w:r>
      <w:r>
        <w:rPr>
          <w:rStyle w:val="emailstyle17"/>
          <w:rFonts w:cs="David"/>
          <w:color w:val="auto"/>
          <w:sz w:val="22"/>
          <w:rtl/>
        </w:rPr>
        <w:t>–</w:t>
      </w:r>
      <w:r>
        <w:rPr>
          <w:rStyle w:val="emailstyle17"/>
          <w:rFonts w:cs="David" w:hint="cs"/>
          <w:color w:val="auto"/>
          <w:sz w:val="22"/>
          <w:rtl/>
        </w:rPr>
        <w:t xml:space="preserve"> 44.67%; </w:t>
      </w:r>
    </w:p>
    <w:p w14:paraId="6FE2ED7E" w14:textId="7416F936" w:rsidR="00BA4273" w:rsidRPr="002977A1" w:rsidRDefault="00E26087">
      <w:pPr>
        <w:pStyle w:val="11"/>
        <w:tabs>
          <w:tab w:val="left" w:pos="1250"/>
        </w:tabs>
        <w:spacing w:before="0" w:after="240" w:line="360" w:lineRule="auto"/>
        <w:ind w:left="1250" w:firstLine="0"/>
        <w:rPr>
          <w:rStyle w:val="emailstyle17"/>
          <w:rFonts w:cs="David"/>
          <w:color w:val="auto"/>
          <w:sz w:val="22"/>
          <w:rtl/>
        </w:rPr>
        <w:pPrChange w:id="2354" w:author="Ofir Tal" w:date="2019-08-26T09:59:00Z">
          <w:pPr>
            <w:pStyle w:val="11"/>
            <w:tabs>
              <w:tab w:val="left" w:pos="1250"/>
            </w:tabs>
            <w:spacing w:before="0" w:after="240" w:line="360" w:lineRule="auto"/>
            <w:ind w:left="1250" w:firstLine="0"/>
          </w:pPr>
        </w:pPrChange>
      </w:pPr>
      <w:ins w:id="2355" w:author="Shimon" w:date="2019-08-18T12:31:00Z">
        <w:r w:rsidRPr="002977A1">
          <w:rPr>
            <w:rStyle w:val="emailstyle17"/>
            <w:rFonts w:cs="David" w:hint="eastAsia"/>
            <w:color w:val="auto"/>
            <w:sz w:val="22"/>
            <w:rtl/>
            <w:rPrChange w:id="2356" w:author="Ofir Tal" w:date="2019-08-26T10:00:00Z">
              <w:rPr>
                <w:rStyle w:val="emailstyle17"/>
                <w:rFonts w:cs="David" w:hint="eastAsia"/>
                <w:b/>
                <w:bCs/>
                <w:color w:val="auto"/>
                <w:sz w:val="22"/>
                <w:rtl/>
              </w:rPr>
            </w:rPrChange>
          </w:rPr>
          <w:t>והיתרה</w:t>
        </w:r>
        <w:r w:rsidRPr="002977A1">
          <w:rPr>
            <w:rStyle w:val="emailstyle17"/>
            <w:rFonts w:cs="David"/>
            <w:color w:val="auto"/>
            <w:sz w:val="22"/>
            <w:rtl/>
            <w:rPrChange w:id="2357" w:author="Ofir Tal" w:date="2019-08-26T10:00:00Z">
              <w:rPr>
                <w:rStyle w:val="emailstyle17"/>
                <w:rFonts w:cs="David"/>
                <w:b/>
                <w:bCs/>
                <w:color w:val="auto"/>
                <w:sz w:val="22"/>
                <w:rtl/>
              </w:rPr>
            </w:rPrChange>
          </w:rPr>
          <w:t xml:space="preserve">, </w:t>
        </w:r>
      </w:ins>
      <w:r w:rsidR="00BA4273" w:rsidRPr="002977A1">
        <w:rPr>
          <w:rStyle w:val="emailstyle17"/>
          <w:rFonts w:cs="David" w:hint="eastAsia"/>
          <w:color w:val="auto"/>
          <w:sz w:val="22"/>
          <w:rtl/>
        </w:rPr>
        <w:t>עבור</w:t>
      </w:r>
      <w:r w:rsidR="00BA4273" w:rsidRPr="002977A1">
        <w:rPr>
          <w:rStyle w:val="emailstyle17"/>
          <w:rFonts w:cs="David"/>
          <w:color w:val="auto"/>
          <w:sz w:val="22"/>
          <w:rtl/>
        </w:rPr>
        <w:t xml:space="preserve"> תקופת </w:t>
      </w:r>
      <w:del w:id="2358" w:author="Shimon" w:date="2019-08-18T12:31:00Z">
        <w:r w:rsidR="00BA4273" w:rsidRPr="002977A1" w:rsidDel="00E26087">
          <w:rPr>
            <w:rStyle w:val="emailstyle17"/>
            <w:rFonts w:cs="David" w:hint="eastAsia"/>
            <w:color w:val="auto"/>
            <w:sz w:val="22"/>
            <w:rtl/>
          </w:rPr>
          <w:delText>עבודה</w:delText>
        </w:r>
        <w:r w:rsidR="00BA4273" w:rsidRPr="002977A1" w:rsidDel="00E26087">
          <w:rPr>
            <w:rStyle w:val="emailstyle17"/>
            <w:rFonts w:cs="David"/>
            <w:color w:val="auto"/>
            <w:sz w:val="22"/>
            <w:rtl/>
          </w:rPr>
          <w:delText xml:space="preserve"> בחוזה </w:delText>
        </w:r>
      </w:del>
      <w:r w:rsidR="00BA4273" w:rsidRPr="002977A1">
        <w:rPr>
          <w:rStyle w:val="emailstyle17"/>
          <w:rFonts w:cs="David" w:hint="eastAsia"/>
          <w:color w:val="auto"/>
          <w:sz w:val="22"/>
          <w:rtl/>
        </w:rPr>
        <w:t>לפי</w:t>
      </w:r>
      <w:r w:rsidR="00BA4273" w:rsidRPr="002977A1">
        <w:rPr>
          <w:rStyle w:val="emailstyle17"/>
          <w:rFonts w:cs="David"/>
          <w:color w:val="auto"/>
          <w:sz w:val="22"/>
          <w:rtl/>
        </w:rPr>
        <w:t xml:space="preserve"> כתב מינוי – 25.33%</w:t>
      </w:r>
      <w:del w:id="2359" w:author="Shimon" w:date="2019-08-18T12:24:00Z">
        <w:r w:rsidR="00BA4273" w:rsidRPr="002977A1" w:rsidDel="00E26087">
          <w:rPr>
            <w:rStyle w:val="emailstyle17"/>
            <w:rFonts w:cs="David"/>
            <w:color w:val="auto"/>
            <w:sz w:val="22"/>
            <w:rtl/>
          </w:rPr>
          <w:delText>.</w:delText>
        </w:r>
      </w:del>
      <w:ins w:id="2360" w:author="Shimon" w:date="2019-08-18T12:25:00Z">
        <w:r w:rsidRPr="002977A1">
          <w:rPr>
            <w:rStyle w:val="emailstyle17"/>
            <w:rFonts w:cs="David"/>
            <w:color w:val="auto"/>
            <w:sz w:val="22"/>
            <w:rtl/>
          </w:rPr>
          <w:t xml:space="preserve">(השלמה </w:t>
        </w:r>
        <w:r w:rsidRPr="002977A1">
          <w:rPr>
            <w:rStyle w:val="emailstyle17"/>
            <w:rFonts w:cs="David" w:hint="eastAsia"/>
            <w:color w:val="auto"/>
            <w:sz w:val="22"/>
            <w:rtl/>
          </w:rPr>
          <w:t>ל</w:t>
        </w:r>
        <w:r w:rsidRPr="002977A1">
          <w:rPr>
            <w:rStyle w:val="emailstyle17"/>
            <w:rFonts w:cs="David"/>
            <w:color w:val="auto"/>
            <w:sz w:val="22"/>
            <w:rtl/>
          </w:rPr>
          <w:t xml:space="preserve">-70%) </w:t>
        </w:r>
        <w:r w:rsidRPr="002977A1">
          <w:rPr>
            <w:rStyle w:val="emailstyle17"/>
            <w:rFonts w:cs="David" w:hint="eastAsia"/>
            <w:color w:val="auto"/>
            <w:sz w:val="22"/>
            <w:rtl/>
          </w:rPr>
          <w:t>לפי</w:t>
        </w:r>
        <w:r w:rsidRPr="002977A1">
          <w:rPr>
            <w:rStyle w:val="emailstyle17"/>
            <w:rFonts w:cs="David"/>
            <w:color w:val="auto"/>
            <w:sz w:val="22"/>
            <w:rtl/>
          </w:rPr>
          <w:t xml:space="preserve"> </w:t>
        </w:r>
        <w:r w:rsidRPr="002977A1">
          <w:rPr>
            <w:rStyle w:val="emailstyle17"/>
            <w:rFonts w:cs="David" w:hint="eastAsia"/>
            <w:color w:val="auto"/>
            <w:sz w:val="22"/>
            <w:rtl/>
          </w:rPr>
          <w:t>דרגה</w:t>
        </w:r>
        <w:r w:rsidRPr="002977A1">
          <w:rPr>
            <w:rStyle w:val="emailstyle17"/>
            <w:rFonts w:cs="David"/>
            <w:color w:val="auto"/>
            <w:sz w:val="22"/>
            <w:rtl/>
          </w:rPr>
          <w:t xml:space="preserve"> +46 </w:t>
        </w:r>
        <w:r w:rsidRPr="002977A1">
          <w:rPr>
            <w:rStyle w:val="emailstyle17"/>
            <w:rFonts w:cs="David" w:hint="eastAsia"/>
            <w:color w:val="auto"/>
            <w:sz w:val="22"/>
            <w:rtl/>
          </w:rPr>
          <w:t>בשיא</w:t>
        </w:r>
        <w:r w:rsidRPr="002977A1">
          <w:rPr>
            <w:rStyle w:val="emailstyle17"/>
            <w:rFonts w:cs="David"/>
            <w:color w:val="auto"/>
            <w:sz w:val="22"/>
            <w:rtl/>
          </w:rPr>
          <w:t xml:space="preserve"> </w:t>
        </w:r>
        <w:r w:rsidRPr="002977A1">
          <w:rPr>
            <w:rStyle w:val="emailstyle17"/>
            <w:rFonts w:cs="David" w:hint="eastAsia"/>
            <w:color w:val="auto"/>
            <w:sz w:val="22"/>
            <w:rtl/>
          </w:rPr>
          <w:t>הותק</w:t>
        </w:r>
      </w:ins>
      <w:ins w:id="2361" w:author="Ofir Tal" w:date="2019-08-26T10:00:00Z">
        <w:r w:rsidR="002977A1">
          <w:rPr>
            <w:rStyle w:val="emailstyle17"/>
            <w:rFonts w:cs="David" w:hint="cs"/>
            <w:color w:val="auto"/>
            <w:sz w:val="22"/>
            <w:rtl/>
          </w:rPr>
          <w:t>.</w:t>
        </w:r>
      </w:ins>
    </w:p>
    <w:p w14:paraId="2EF269C2" w14:textId="77777777" w:rsidR="00152B42" w:rsidRPr="00BB1ACC" w:rsidRDefault="00152B42" w:rsidP="00337F2F">
      <w:pPr>
        <w:rPr>
          <w:lang w:eastAsia="en-US"/>
        </w:rPr>
      </w:pPr>
    </w:p>
    <w:p w14:paraId="7B31A881" w14:textId="77777777" w:rsidR="00B67C81" w:rsidRDefault="00B67C81" w:rsidP="00B67C81">
      <w:pPr>
        <w:pStyle w:val="2"/>
        <w:numPr>
          <w:ilvl w:val="1"/>
          <w:numId w:val="18"/>
        </w:numPr>
        <w:tabs>
          <w:tab w:val="clear" w:pos="566"/>
          <w:tab w:val="left" w:pos="521"/>
        </w:tabs>
        <w:spacing w:after="240"/>
        <w:ind w:left="521" w:hanging="284"/>
        <w:rPr>
          <w:szCs w:val="24"/>
          <w:rtl/>
          <w:lang w:eastAsia="en-US"/>
        </w:rPr>
      </w:pPr>
      <w:r>
        <w:rPr>
          <w:rFonts w:hint="cs"/>
          <w:szCs w:val="24"/>
          <w:rtl/>
          <w:lang w:eastAsia="en-US"/>
        </w:rPr>
        <w:t>סעד הצהרתי וכספי בעניין הפנסיה</w:t>
      </w:r>
    </w:p>
    <w:p w14:paraId="3006120A" w14:textId="77777777" w:rsidR="00EC70C9" w:rsidRDefault="00BA4273" w:rsidP="00B67C81">
      <w:pPr>
        <w:pStyle w:val="11"/>
        <w:numPr>
          <w:ilvl w:val="0"/>
          <w:numId w:val="14"/>
        </w:numPr>
        <w:tabs>
          <w:tab w:val="left" w:pos="566"/>
        </w:tabs>
        <w:spacing w:before="0" w:after="240" w:line="360" w:lineRule="auto"/>
        <w:ind w:left="566" w:right="0"/>
        <w:rPr>
          <w:ins w:id="2362" w:author="Shimon" w:date="2019-08-18T12:34:00Z"/>
          <w:rStyle w:val="emailstyle17"/>
          <w:rFonts w:cs="David"/>
          <w:color w:val="auto"/>
          <w:sz w:val="22"/>
        </w:rPr>
      </w:pPr>
      <w:r>
        <w:rPr>
          <w:rStyle w:val="emailstyle17"/>
          <w:rFonts w:cs="David" w:hint="cs"/>
          <w:color w:val="auto"/>
          <w:sz w:val="22"/>
          <w:rtl/>
        </w:rPr>
        <w:t xml:space="preserve">בהתאם לאמור לעיל, </w:t>
      </w:r>
      <w:r w:rsidR="00B67C81">
        <w:rPr>
          <w:rStyle w:val="emailstyle17"/>
          <w:rFonts w:cs="David" w:hint="cs"/>
          <w:color w:val="auto"/>
          <w:sz w:val="22"/>
          <w:rtl/>
        </w:rPr>
        <w:t xml:space="preserve">התובע יטען כי הוא זכאי לפנסיה </w:t>
      </w:r>
      <w:ins w:id="2363" w:author="Shimon" w:date="2019-08-18T12:32:00Z">
        <w:r w:rsidR="00E26087">
          <w:rPr>
            <w:rStyle w:val="emailstyle17"/>
            <w:rFonts w:cs="David" w:hint="cs"/>
            <w:color w:val="auto"/>
            <w:sz w:val="22"/>
            <w:rtl/>
          </w:rPr>
          <w:t xml:space="preserve">עבור תקופת החוזה </w:t>
        </w:r>
      </w:ins>
      <w:r w:rsidR="00B67C81">
        <w:rPr>
          <w:rStyle w:val="emailstyle17"/>
          <w:rFonts w:cs="David" w:hint="cs"/>
          <w:color w:val="auto"/>
          <w:sz w:val="22"/>
          <w:rtl/>
        </w:rPr>
        <w:t xml:space="preserve">לפי </w:t>
      </w:r>
      <w:ins w:id="2364" w:author="Shimon" w:date="2019-08-18T12:33:00Z">
        <w:r w:rsidR="00E26087">
          <w:rPr>
            <w:rStyle w:val="emailstyle17"/>
            <w:rFonts w:cs="David" w:hint="cs"/>
            <w:color w:val="auto"/>
            <w:sz w:val="22"/>
            <w:rtl/>
          </w:rPr>
          <w:t>מ</w:t>
        </w:r>
      </w:ins>
      <w:r w:rsidR="00B67C81">
        <w:rPr>
          <w:rStyle w:val="emailstyle17"/>
          <w:rFonts w:cs="David" w:hint="cs"/>
          <w:color w:val="auto"/>
          <w:sz w:val="22"/>
          <w:rtl/>
        </w:rPr>
        <w:t>שכ</w:t>
      </w:r>
      <w:ins w:id="2365" w:author="Shimon" w:date="2019-08-18T12:33:00Z">
        <w:r w:rsidR="00E26087">
          <w:rPr>
            <w:rStyle w:val="emailstyle17"/>
            <w:rFonts w:cs="David" w:hint="cs"/>
            <w:color w:val="auto"/>
            <w:sz w:val="22"/>
            <w:rtl/>
          </w:rPr>
          <w:t>ו</w:t>
        </w:r>
      </w:ins>
      <w:r w:rsidR="00B67C81">
        <w:rPr>
          <w:rStyle w:val="emailstyle17"/>
          <w:rFonts w:cs="David" w:hint="cs"/>
          <w:color w:val="auto"/>
          <w:sz w:val="22"/>
          <w:rtl/>
        </w:rPr>
        <w:t>ר</w:t>
      </w:r>
      <w:ins w:id="2366" w:author="Shimon" w:date="2019-08-18T12:33:00Z">
        <w:r w:rsidR="00E26087">
          <w:rPr>
            <w:rStyle w:val="emailstyle17"/>
            <w:rFonts w:cs="David" w:hint="cs"/>
            <w:color w:val="auto"/>
            <w:sz w:val="22"/>
            <w:rtl/>
          </w:rPr>
          <w:t>ת</w:t>
        </w:r>
      </w:ins>
      <w:r w:rsidR="00B67C81">
        <w:rPr>
          <w:rStyle w:val="emailstyle17"/>
          <w:rFonts w:cs="David" w:hint="cs"/>
          <w:color w:val="auto"/>
          <w:sz w:val="22"/>
          <w:rtl/>
        </w:rPr>
        <w:t xml:space="preserve"> קובע</w:t>
      </w:r>
      <w:ins w:id="2367" w:author="Shimon" w:date="2019-08-18T12:33:00Z">
        <w:r w:rsidR="00E26087">
          <w:rPr>
            <w:rStyle w:val="emailstyle17"/>
            <w:rFonts w:cs="David" w:hint="cs"/>
            <w:color w:val="auto"/>
            <w:sz w:val="22"/>
            <w:rtl/>
          </w:rPr>
          <w:t>ת מעודכנת ע"פ החוזה</w:t>
        </w:r>
      </w:ins>
      <w:r w:rsidR="00B67C81">
        <w:rPr>
          <w:rStyle w:val="emailstyle17"/>
          <w:rFonts w:cs="David" w:hint="cs"/>
          <w:color w:val="auto"/>
          <w:sz w:val="22"/>
          <w:rtl/>
        </w:rPr>
        <w:t xml:space="preserve"> </w:t>
      </w:r>
      <w:ins w:id="2368" w:author="Shimon" w:date="2019-08-18T12:33:00Z">
        <w:r w:rsidR="00E26087">
          <w:rPr>
            <w:rStyle w:val="emailstyle17"/>
            <w:rFonts w:cs="David" w:hint="cs"/>
            <w:color w:val="auto"/>
            <w:sz w:val="22"/>
            <w:rtl/>
          </w:rPr>
          <w:t xml:space="preserve">(90% ממשכורת סגן שר) </w:t>
        </w:r>
      </w:ins>
      <w:r w:rsidR="00B67C81">
        <w:rPr>
          <w:rStyle w:val="emailstyle17"/>
          <w:rFonts w:cs="David" w:hint="cs"/>
          <w:color w:val="auto"/>
          <w:sz w:val="22"/>
          <w:rtl/>
        </w:rPr>
        <w:t>של __________ ₪,</w:t>
      </w:r>
    </w:p>
    <w:p w14:paraId="06CCF13F" w14:textId="3163F6E1" w:rsidR="00EC70C9" w:rsidRPr="00EC70C9" w:rsidRDefault="00B67C81" w:rsidP="00EC70C9">
      <w:pPr>
        <w:pStyle w:val="11"/>
        <w:numPr>
          <w:ilvl w:val="0"/>
          <w:numId w:val="14"/>
        </w:numPr>
        <w:tabs>
          <w:tab w:val="clear" w:pos="1440"/>
        </w:tabs>
        <w:spacing w:before="0" w:after="240" w:line="360" w:lineRule="auto"/>
        <w:ind w:left="665" w:hanging="426"/>
        <w:rPr>
          <w:ins w:id="2369" w:author="Shimon" w:date="2019-08-18T12:34:00Z"/>
          <w:rStyle w:val="emailstyle17"/>
          <w:rFonts w:cs="David"/>
          <w:color w:val="auto"/>
          <w:sz w:val="22"/>
        </w:rPr>
      </w:pPr>
      <w:r w:rsidRPr="00EC70C9">
        <w:rPr>
          <w:rStyle w:val="emailstyle17"/>
          <w:rFonts w:cs="David" w:hint="cs"/>
          <w:color w:val="auto"/>
          <w:sz w:val="22"/>
          <w:rtl/>
        </w:rPr>
        <w:t xml:space="preserve"> בהתאם לאמור לעיל</w:t>
      </w:r>
      <w:ins w:id="2370" w:author="Shimon" w:date="2019-08-18T12:35:00Z">
        <w:r w:rsidR="00EC70C9">
          <w:rPr>
            <w:rStyle w:val="emailstyle17"/>
            <w:rFonts w:cs="David" w:hint="cs"/>
            <w:color w:val="auto"/>
            <w:sz w:val="22"/>
            <w:rtl/>
          </w:rPr>
          <w:t xml:space="preserve"> </w:t>
        </w:r>
      </w:ins>
      <w:del w:id="2371" w:author="Shimon" w:date="2019-08-18T12:35:00Z">
        <w:r w:rsidRPr="00EC70C9" w:rsidDel="00EC70C9">
          <w:rPr>
            <w:rStyle w:val="emailstyle17"/>
            <w:rFonts w:cs="David" w:hint="cs"/>
            <w:color w:val="auto"/>
            <w:sz w:val="22"/>
            <w:rtl/>
          </w:rPr>
          <w:delText>.</w:delText>
        </w:r>
      </w:del>
      <w:ins w:id="2372" w:author="Shimon" w:date="2019-08-18T12:34:00Z">
        <w:r w:rsidR="00EC70C9" w:rsidRPr="00EC70C9">
          <w:rPr>
            <w:rStyle w:val="emailstyle17"/>
            <w:rFonts w:cs="David" w:hint="cs"/>
            <w:color w:val="auto"/>
            <w:sz w:val="22"/>
            <w:rtl/>
          </w:rPr>
          <w:t xml:space="preserve"> התובע יטען כי הוא זכאי לפנסיה עבור תקופת </w:t>
        </w:r>
      </w:ins>
      <w:ins w:id="2373" w:author="Shimon" w:date="2019-08-18T12:35:00Z">
        <w:r w:rsidR="00EC70C9">
          <w:rPr>
            <w:rStyle w:val="emailstyle17"/>
            <w:rFonts w:cs="David" w:hint="cs"/>
            <w:color w:val="auto"/>
            <w:sz w:val="22"/>
            <w:rtl/>
          </w:rPr>
          <w:t xml:space="preserve">כתב המינוי </w:t>
        </w:r>
      </w:ins>
      <w:ins w:id="2374" w:author="Shimon" w:date="2019-08-18T12:36:00Z">
        <w:r w:rsidR="00EC70C9">
          <w:rPr>
            <w:rStyle w:val="emailstyle17"/>
            <w:rFonts w:cs="David" w:hint="cs"/>
            <w:color w:val="auto"/>
            <w:sz w:val="22"/>
            <w:rtl/>
          </w:rPr>
          <w:t xml:space="preserve">לפי </w:t>
        </w:r>
      </w:ins>
      <w:ins w:id="2375" w:author="Shimon" w:date="2019-08-18T12:34:00Z">
        <w:r w:rsidR="00EC70C9" w:rsidRPr="00EC70C9">
          <w:rPr>
            <w:rStyle w:val="emailstyle17"/>
            <w:rFonts w:cs="David" w:hint="cs"/>
            <w:color w:val="auto"/>
            <w:sz w:val="22"/>
            <w:rtl/>
          </w:rPr>
          <w:t xml:space="preserve">משכורת </w:t>
        </w:r>
      </w:ins>
      <w:ins w:id="2376" w:author="Shimon" w:date="2019-08-18T12:36:00Z">
        <w:r w:rsidR="00EC70C9">
          <w:rPr>
            <w:rStyle w:val="emailstyle17"/>
            <w:rFonts w:cs="David" w:hint="cs"/>
            <w:color w:val="auto"/>
            <w:sz w:val="22"/>
            <w:rtl/>
          </w:rPr>
          <w:t xml:space="preserve">בדרגה +46 של דירוג המח"ר </w:t>
        </w:r>
      </w:ins>
      <w:ins w:id="2377" w:author="Shimon" w:date="2019-08-18T12:34:00Z">
        <w:r w:rsidR="00EC70C9" w:rsidRPr="00EC70C9">
          <w:rPr>
            <w:rStyle w:val="emailstyle17"/>
            <w:rFonts w:cs="David" w:hint="cs"/>
            <w:color w:val="auto"/>
            <w:sz w:val="22"/>
            <w:rtl/>
          </w:rPr>
          <w:t xml:space="preserve"> </w:t>
        </w:r>
      </w:ins>
      <w:ins w:id="2378" w:author="Shimon" w:date="2019-08-18T12:37:00Z">
        <w:r w:rsidR="00EC70C9">
          <w:rPr>
            <w:rStyle w:val="emailstyle17"/>
            <w:rFonts w:cs="David" w:hint="cs"/>
            <w:color w:val="auto"/>
            <w:sz w:val="22"/>
            <w:rtl/>
          </w:rPr>
          <w:t xml:space="preserve">בשיא הותק בסך </w:t>
        </w:r>
      </w:ins>
      <w:ins w:id="2379" w:author="Shimon" w:date="2019-08-18T12:34:00Z">
        <w:r w:rsidR="00EC70C9">
          <w:rPr>
            <w:rStyle w:val="emailstyle17"/>
            <w:rFonts w:cs="David" w:hint="cs"/>
            <w:color w:val="auto"/>
            <w:sz w:val="22"/>
            <w:rtl/>
          </w:rPr>
          <w:t>__________ ₪</w:t>
        </w:r>
        <w:r w:rsidR="00EC70C9" w:rsidRPr="00EC70C9">
          <w:rPr>
            <w:rStyle w:val="emailstyle17"/>
            <w:rFonts w:cs="David" w:hint="cs"/>
            <w:color w:val="auto"/>
            <w:sz w:val="22"/>
            <w:rtl/>
          </w:rPr>
          <w:t>.</w:t>
        </w:r>
      </w:ins>
    </w:p>
    <w:p w14:paraId="7E8ADA3F" w14:textId="77777777" w:rsidR="00B67C81" w:rsidRDefault="00B67C81" w:rsidP="00B67C81">
      <w:pPr>
        <w:pStyle w:val="11"/>
        <w:numPr>
          <w:ilvl w:val="0"/>
          <w:numId w:val="14"/>
        </w:numPr>
        <w:tabs>
          <w:tab w:val="left" w:pos="566"/>
        </w:tabs>
        <w:spacing w:before="0" w:after="240" w:line="360" w:lineRule="auto"/>
        <w:ind w:left="566" w:right="0"/>
        <w:rPr>
          <w:rStyle w:val="emailstyle17"/>
          <w:rFonts w:cs="David"/>
          <w:color w:val="auto"/>
          <w:sz w:val="22"/>
        </w:rPr>
      </w:pPr>
      <w:r>
        <w:rPr>
          <w:rStyle w:val="emailstyle17"/>
          <w:rFonts w:cs="David" w:hint="cs"/>
          <w:color w:val="auto"/>
          <w:sz w:val="22"/>
          <w:rtl/>
        </w:rPr>
        <w:t>בהתאם, התובע זכאי להפרשי פנסיה רטרואקטיביים כדלקמן:</w:t>
      </w:r>
    </w:p>
    <w:p w14:paraId="2FE39561" w14:textId="77777777" w:rsidR="00B67C81" w:rsidRDefault="00B67C81" w:rsidP="00B67C81">
      <w:pPr>
        <w:pStyle w:val="11"/>
        <w:numPr>
          <w:ilvl w:val="1"/>
          <w:numId w:val="14"/>
        </w:numPr>
        <w:tabs>
          <w:tab w:val="left" w:pos="1088"/>
        </w:tabs>
        <w:spacing w:before="0" w:after="240" w:line="360" w:lineRule="auto"/>
        <w:ind w:left="1088" w:right="0" w:hanging="567"/>
        <w:rPr>
          <w:rStyle w:val="emailstyle17"/>
          <w:rFonts w:cs="David"/>
          <w:color w:val="auto"/>
          <w:sz w:val="22"/>
        </w:rPr>
      </w:pPr>
      <w:r>
        <w:rPr>
          <w:rStyle w:val="emailstyle17"/>
          <w:rFonts w:cs="David" w:hint="cs"/>
          <w:color w:val="auto"/>
          <w:sz w:val="22"/>
          <w:rtl/>
        </w:rPr>
        <w:t xml:space="preserve">שנת 2012 </w:t>
      </w:r>
      <w:r>
        <w:rPr>
          <w:rStyle w:val="emailstyle17"/>
          <w:rFonts w:cs="David"/>
          <w:color w:val="auto"/>
          <w:sz w:val="22"/>
          <w:rtl/>
        </w:rPr>
        <w:t>–</w:t>
      </w:r>
      <w:r>
        <w:rPr>
          <w:rStyle w:val="emailstyle17"/>
          <w:rFonts w:cs="David" w:hint="cs"/>
          <w:color w:val="auto"/>
          <w:sz w:val="22"/>
          <w:rtl/>
        </w:rPr>
        <w:t xml:space="preserve"> </w:t>
      </w:r>
    </w:p>
    <w:p w14:paraId="48E672B2" w14:textId="77777777" w:rsidR="00B67C81" w:rsidRDefault="00B67C81" w:rsidP="00B67C81">
      <w:pPr>
        <w:pStyle w:val="11"/>
        <w:numPr>
          <w:ilvl w:val="1"/>
          <w:numId w:val="14"/>
        </w:numPr>
        <w:tabs>
          <w:tab w:val="left" w:pos="1088"/>
        </w:tabs>
        <w:spacing w:before="0" w:after="240" w:line="360" w:lineRule="auto"/>
        <w:ind w:left="1088" w:right="0" w:hanging="567"/>
        <w:rPr>
          <w:rStyle w:val="emailstyle17"/>
          <w:rFonts w:cs="David"/>
          <w:color w:val="auto"/>
          <w:sz w:val="22"/>
        </w:rPr>
      </w:pPr>
      <w:r>
        <w:rPr>
          <w:rStyle w:val="emailstyle17"/>
          <w:rFonts w:cs="David" w:hint="cs"/>
          <w:color w:val="auto"/>
          <w:sz w:val="22"/>
          <w:rtl/>
        </w:rPr>
        <w:lastRenderedPageBreak/>
        <w:t xml:space="preserve">שנת 2013 </w:t>
      </w:r>
      <w:r>
        <w:rPr>
          <w:rStyle w:val="emailstyle17"/>
          <w:rFonts w:cs="David"/>
          <w:color w:val="auto"/>
          <w:sz w:val="22"/>
          <w:rtl/>
        </w:rPr>
        <w:t>–</w:t>
      </w:r>
      <w:r>
        <w:rPr>
          <w:rStyle w:val="emailstyle17"/>
          <w:rFonts w:cs="David" w:hint="cs"/>
          <w:color w:val="auto"/>
          <w:sz w:val="22"/>
          <w:rtl/>
        </w:rPr>
        <w:t xml:space="preserve"> </w:t>
      </w:r>
    </w:p>
    <w:p w14:paraId="4BCAE2F1" w14:textId="77777777" w:rsidR="00B67C81" w:rsidRDefault="00B67C81" w:rsidP="00B67C81">
      <w:pPr>
        <w:pStyle w:val="11"/>
        <w:numPr>
          <w:ilvl w:val="1"/>
          <w:numId w:val="14"/>
        </w:numPr>
        <w:tabs>
          <w:tab w:val="left" w:pos="1088"/>
        </w:tabs>
        <w:spacing w:before="0" w:after="240" w:line="360" w:lineRule="auto"/>
        <w:ind w:left="1088" w:right="0" w:hanging="567"/>
        <w:rPr>
          <w:rStyle w:val="emailstyle17"/>
          <w:rFonts w:cs="David"/>
          <w:color w:val="auto"/>
          <w:sz w:val="22"/>
        </w:rPr>
      </w:pPr>
      <w:r>
        <w:rPr>
          <w:rStyle w:val="emailstyle17"/>
          <w:rFonts w:cs="David" w:hint="cs"/>
          <w:color w:val="auto"/>
          <w:sz w:val="22"/>
          <w:rtl/>
        </w:rPr>
        <w:t>...</w:t>
      </w:r>
    </w:p>
    <w:p w14:paraId="41710DF1" w14:textId="77777777" w:rsidR="00B67C81" w:rsidRDefault="00B67C81" w:rsidP="00B67C81">
      <w:pPr>
        <w:pStyle w:val="11"/>
        <w:tabs>
          <w:tab w:val="left" w:pos="1088"/>
        </w:tabs>
        <w:spacing w:before="0" w:after="240" w:line="360" w:lineRule="auto"/>
        <w:ind w:left="521" w:firstLine="0"/>
        <w:rPr>
          <w:rStyle w:val="emailstyle17"/>
          <w:rFonts w:cs="David"/>
          <w:color w:val="auto"/>
          <w:sz w:val="22"/>
          <w:rtl/>
        </w:rPr>
      </w:pPr>
      <w:r>
        <w:rPr>
          <w:rStyle w:val="emailstyle17"/>
          <w:rFonts w:cs="David" w:hint="cs"/>
          <w:color w:val="auto"/>
          <w:sz w:val="22"/>
          <w:rtl/>
        </w:rPr>
        <w:t>בסך הכל זכאי התובע להפרשי פנסיה בסכום של ___________ ₪.</w:t>
      </w:r>
    </w:p>
    <w:p w14:paraId="2930C0F3" w14:textId="63564880" w:rsidR="00B67C81" w:rsidRDefault="00B67C81" w:rsidP="00B67C81">
      <w:pPr>
        <w:pStyle w:val="11"/>
        <w:numPr>
          <w:ilvl w:val="0"/>
          <w:numId w:val="14"/>
        </w:numPr>
        <w:tabs>
          <w:tab w:val="left" w:pos="566"/>
        </w:tabs>
        <w:spacing w:before="0" w:after="240" w:line="360" w:lineRule="auto"/>
        <w:ind w:left="566" w:right="0"/>
        <w:rPr>
          <w:ins w:id="2380" w:author="Shimon" w:date="2019-08-18T12:40:00Z"/>
          <w:rStyle w:val="emailstyle17"/>
          <w:rFonts w:cs="David"/>
          <w:color w:val="auto"/>
          <w:sz w:val="22"/>
        </w:rPr>
      </w:pPr>
      <w:r w:rsidRPr="00F22363">
        <w:rPr>
          <w:rStyle w:val="emailstyle17"/>
          <w:rFonts w:cs="David" w:hint="cs"/>
          <w:color w:val="auto"/>
          <w:sz w:val="22"/>
          <w:rtl/>
        </w:rPr>
        <w:t xml:space="preserve">למצער יטען התובע כי הוא זכאי לפיצוי כספי </w:t>
      </w:r>
      <w:r>
        <w:rPr>
          <w:rStyle w:val="emailstyle17"/>
          <w:rFonts w:cs="David" w:hint="cs"/>
          <w:color w:val="auto"/>
          <w:sz w:val="22"/>
          <w:rtl/>
        </w:rPr>
        <w:t xml:space="preserve">בגובה ההפרש </w:t>
      </w:r>
      <w:r w:rsidR="00BA4273">
        <w:rPr>
          <w:rStyle w:val="emailstyle17"/>
          <w:rFonts w:cs="David" w:hint="cs"/>
          <w:color w:val="auto"/>
          <w:sz w:val="22"/>
          <w:rtl/>
        </w:rPr>
        <w:t xml:space="preserve">כאמור, </w:t>
      </w:r>
      <w:r>
        <w:rPr>
          <w:rStyle w:val="emailstyle17"/>
          <w:rFonts w:cs="David" w:hint="cs"/>
          <w:color w:val="auto"/>
          <w:sz w:val="22"/>
          <w:rtl/>
        </w:rPr>
        <w:t>בשל הפרת חובת השוויון ו/או הפרת חובות תום הלב וההגינות.</w:t>
      </w:r>
    </w:p>
    <w:p w14:paraId="047D8A90" w14:textId="3F2F2718" w:rsidR="00EC70C9" w:rsidRPr="00606FA7" w:rsidRDefault="00606FA7">
      <w:pPr>
        <w:pStyle w:val="2"/>
        <w:numPr>
          <w:ilvl w:val="1"/>
          <w:numId w:val="18"/>
        </w:numPr>
        <w:tabs>
          <w:tab w:val="clear" w:pos="566"/>
          <w:tab w:val="left" w:pos="521"/>
        </w:tabs>
        <w:spacing w:after="240"/>
        <w:ind w:left="521" w:hanging="284"/>
        <w:rPr>
          <w:b w:val="0"/>
          <w:bCs w:val="0"/>
          <w:lang w:eastAsia="en-US"/>
          <w:rPrChange w:id="2381" w:author="Ofir Tal" w:date="2019-08-19T23:01:00Z">
            <w:rPr>
              <w:b/>
              <w:bCs/>
              <w:u w:val="single"/>
              <w:lang w:eastAsia="en-US"/>
            </w:rPr>
          </w:rPrChange>
        </w:rPr>
        <w:pPrChange w:id="2382" w:author="Ofir Tal" w:date="2019-08-19T23:02:00Z">
          <w:pPr>
            <w:pStyle w:val="11"/>
            <w:numPr>
              <w:ilvl w:val="1"/>
              <w:numId w:val="14"/>
            </w:numPr>
            <w:tabs>
              <w:tab w:val="num" w:pos="239"/>
              <w:tab w:val="num" w:pos="999"/>
            </w:tabs>
            <w:spacing w:line="360" w:lineRule="auto"/>
            <w:ind w:left="999" w:right="792" w:hanging="618"/>
          </w:pPr>
        </w:pPrChange>
      </w:pPr>
      <w:ins w:id="2383" w:author="Ofir Tal" w:date="2019-08-19T23:01:00Z">
        <w:r>
          <w:rPr>
            <w:rFonts w:hint="cs"/>
            <w:szCs w:val="24"/>
            <w:rtl/>
            <w:lang w:eastAsia="en-US"/>
          </w:rPr>
          <w:t xml:space="preserve">פיצוי בגין </w:t>
        </w:r>
      </w:ins>
      <w:r w:rsidR="00EC70C9" w:rsidRPr="00606FA7">
        <w:rPr>
          <w:rFonts w:hint="eastAsia"/>
          <w:szCs w:val="24"/>
          <w:rtl/>
          <w:lang w:eastAsia="en-US"/>
          <w:rPrChange w:id="2384" w:author="Ofir Tal" w:date="2019-08-19T23:01:00Z">
            <w:rPr>
              <w:rFonts w:hint="eastAsia"/>
              <w:rtl/>
              <w:lang w:eastAsia="en-US"/>
            </w:rPr>
          </w:rPrChange>
        </w:rPr>
        <w:t>עגמת</w:t>
      </w:r>
      <w:r w:rsidR="00EC70C9" w:rsidRPr="00606FA7">
        <w:rPr>
          <w:szCs w:val="24"/>
          <w:rtl/>
          <w:lang w:eastAsia="en-US"/>
          <w:rPrChange w:id="2385" w:author="Ofir Tal" w:date="2019-08-19T23:01:00Z">
            <w:rPr>
              <w:rtl/>
              <w:lang w:eastAsia="en-US"/>
            </w:rPr>
          </w:rPrChange>
        </w:rPr>
        <w:t xml:space="preserve"> נפש </w:t>
      </w:r>
      <w:del w:id="2386" w:author="Ofir Tal" w:date="2019-08-19T23:02:00Z">
        <w:r w:rsidR="00EC70C9" w:rsidRPr="00606FA7" w:rsidDel="00606FA7">
          <w:rPr>
            <w:rFonts w:hint="eastAsia"/>
            <w:szCs w:val="24"/>
            <w:rtl/>
            <w:lang w:eastAsia="en-US"/>
            <w:rPrChange w:id="2387" w:author="Ofir Tal" w:date="2019-08-19T23:01:00Z">
              <w:rPr>
                <w:rFonts w:hint="eastAsia"/>
                <w:rtl/>
                <w:lang w:eastAsia="en-US"/>
              </w:rPr>
            </w:rPrChange>
          </w:rPr>
          <w:delText>ופיצוי</w:delText>
        </w:r>
        <w:r w:rsidR="00EC70C9" w:rsidRPr="00606FA7" w:rsidDel="00606FA7">
          <w:rPr>
            <w:szCs w:val="24"/>
            <w:rtl/>
            <w:lang w:eastAsia="en-US"/>
            <w:rPrChange w:id="2388" w:author="Ofir Tal" w:date="2019-08-19T23:01:00Z">
              <w:rPr>
                <w:rtl/>
                <w:lang w:eastAsia="en-US"/>
              </w:rPr>
            </w:rPrChange>
          </w:rPr>
          <w:delText xml:space="preserve"> </w:delText>
        </w:r>
        <w:r w:rsidR="00EC70C9" w:rsidRPr="00606FA7" w:rsidDel="00606FA7">
          <w:rPr>
            <w:rFonts w:hint="eastAsia"/>
            <w:szCs w:val="24"/>
            <w:rtl/>
            <w:lang w:eastAsia="en-US"/>
            <w:rPrChange w:id="2389" w:author="Ofir Tal" w:date="2019-08-19T23:01:00Z">
              <w:rPr>
                <w:rFonts w:hint="eastAsia"/>
                <w:rtl/>
                <w:lang w:eastAsia="en-US"/>
              </w:rPr>
            </w:rPrChange>
          </w:rPr>
          <w:delText>בגין</w:delText>
        </w:r>
        <w:r w:rsidR="00EC70C9" w:rsidRPr="00606FA7" w:rsidDel="00606FA7">
          <w:rPr>
            <w:szCs w:val="24"/>
            <w:rtl/>
            <w:lang w:eastAsia="en-US"/>
            <w:rPrChange w:id="2390" w:author="Ofir Tal" w:date="2019-08-19T23:01:00Z">
              <w:rPr>
                <w:rtl/>
                <w:lang w:eastAsia="en-US"/>
              </w:rPr>
            </w:rPrChange>
          </w:rPr>
          <w:delText xml:space="preserve"> </w:delText>
        </w:r>
        <w:r w:rsidR="00EC70C9" w:rsidRPr="00606FA7" w:rsidDel="00606FA7">
          <w:rPr>
            <w:rFonts w:hint="eastAsia"/>
            <w:szCs w:val="24"/>
            <w:rtl/>
            <w:lang w:eastAsia="en-US"/>
            <w:rPrChange w:id="2391" w:author="Ofir Tal" w:date="2019-08-19T23:01:00Z">
              <w:rPr>
                <w:rFonts w:hint="eastAsia"/>
                <w:rtl/>
                <w:lang w:eastAsia="en-US"/>
              </w:rPr>
            </w:rPrChange>
          </w:rPr>
          <w:delText>אי</w:delText>
        </w:r>
        <w:r w:rsidR="00EC70C9" w:rsidRPr="00606FA7" w:rsidDel="00606FA7">
          <w:rPr>
            <w:szCs w:val="24"/>
            <w:rtl/>
            <w:lang w:eastAsia="en-US"/>
            <w:rPrChange w:id="2392" w:author="Ofir Tal" w:date="2019-08-19T23:01:00Z">
              <w:rPr>
                <w:rtl/>
                <w:lang w:eastAsia="en-US"/>
              </w:rPr>
            </w:rPrChange>
          </w:rPr>
          <w:delText xml:space="preserve"> </w:delText>
        </w:r>
        <w:r w:rsidR="00EC70C9" w:rsidRPr="00606FA7" w:rsidDel="00606FA7">
          <w:rPr>
            <w:rFonts w:hint="eastAsia"/>
            <w:szCs w:val="24"/>
            <w:rtl/>
            <w:lang w:eastAsia="en-US"/>
            <w:rPrChange w:id="2393" w:author="Ofir Tal" w:date="2019-08-19T23:01:00Z">
              <w:rPr>
                <w:rFonts w:hint="eastAsia"/>
                <w:rtl/>
                <w:lang w:eastAsia="en-US"/>
              </w:rPr>
            </w:rPrChange>
          </w:rPr>
          <w:delText>מילוי</w:delText>
        </w:r>
        <w:r w:rsidR="00EC70C9" w:rsidRPr="00606FA7" w:rsidDel="00606FA7">
          <w:rPr>
            <w:szCs w:val="24"/>
            <w:rtl/>
            <w:lang w:eastAsia="en-US"/>
            <w:rPrChange w:id="2394" w:author="Ofir Tal" w:date="2019-08-19T23:01:00Z">
              <w:rPr>
                <w:rtl/>
                <w:lang w:eastAsia="en-US"/>
              </w:rPr>
            </w:rPrChange>
          </w:rPr>
          <w:delText xml:space="preserve"> </w:delText>
        </w:r>
        <w:r w:rsidR="00EC70C9" w:rsidRPr="00606FA7" w:rsidDel="00606FA7">
          <w:rPr>
            <w:rFonts w:hint="eastAsia"/>
            <w:szCs w:val="24"/>
            <w:rtl/>
            <w:lang w:eastAsia="en-US"/>
            <w:rPrChange w:id="2395" w:author="Ofir Tal" w:date="2019-08-19T23:01:00Z">
              <w:rPr>
                <w:rFonts w:hint="eastAsia"/>
                <w:rtl/>
                <w:lang w:eastAsia="en-US"/>
              </w:rPr>
            </w:rPrChange>
          </w:rPr>
          <w:delText>התייבויות</w:delText>
        </w:r>
        <w:r w:rsidR="00EC70C9" w:rsidRPr="00606FA7" w:rsidDel="00606FA7">
          <w:rPr>
            <w:szCs w:val="24"/>
            <w:rtl/>
            <w:lang w:eastAsia="en-US"/>
            <w:rPrChange w:id="2396" w:author="Ofir Tal" w:date="2019-08-19T23:01:00Z">
              <w:rPr>
                <w:rtl/>
                <w:lang w:eastAsia="en-US"/>
              </w:rPr>
            </w:rPrChange>
          </w:rPr>
          <w:delText xml:space="preserve"> </w:delText>
        </w:r>
        <w:r w:rsidR="00EC70C9" w:rsidRPr="00606FA7" w:rsidDel="00606FA7">
          <w:rPr>
            <w:rFonts w:hint="eastAsia"/>
            <w:szCs w:val="24"/>
            <w:rtl/>
            <w:lang w:eastAsia="en-US"/>
            <w:rPrChange w:id="2397" w:author="Ofir Tal" w:date="2019-08-19T23:01:00Z">
              <w:rPr>
                <w:rFonts w:hint="eastAsia"/>
                <w:rtl/>
                <w:lang w:eastAsia="en-US"/>
              </w:rPr>
            </w:rPrChange>
          </w:rPr>
          <w:delText>הנתבעת</w:delText>
        </w:r>
        <w:r w:rsidR="00EC70C9" w:rsidRPr="00606FA7" w:rsidDel="00606FA7">
          <w:rPr>
            <w:szCs w:val="24"/>
            <w:rtl/>
            <w:lang w:eastAsia="en-US"/>
            <w:rPrChange w:id="2398" w:author="Ofir Tal" w:date="2019-08-19T23:01:00Z">
              <w:rPr>
                <w:rtl/>
                <w:lang w:eastAsia="en-US"/>
              </w:rPr>
            </w:rPrChange>
          </w:rPr>
          <w:delText xml:space="preserve"> </w:delText>
        </w:r>
        <w:r w:rsidR="00EC70C9" w:rsidRPr="00606FA7" w:rsidDel="00606FA7">
          <w:rPr>
            <w:rFonts w:hint="eastAsia"/>
            <w:szCs w:val="24"/>
            <w:rtl/>
            <w:lang w:eastAsia="en-US"/>
            <w:rPrChange w:id="2399" w:author="Ofir Tal" w:date="2019-08-19T23:01:00Z">
              <w:rPr>
                <w:rFonts w:hint="eastAsia"/>
                <w:rtl/>
                <w:lang w:eastAsia="en-US"/>
              </w:rPr>
            </w:rPrChange>
          </w:rPr>
          <w:delText>בענין</w:delText>
        </w:r>
        <w:r w:rsidR="00EC70C9" w:rsidRPr="00606FA7" w:rsidDel="00606FA7">
          <w:rPr>
            <w:szCs w:val="24"/>
            <w:rtl/>
            <w:lang w:eastAsia="en-US"/>
            <w:rPrChange w:id="2400" w:author="Ofir Tal" w:date="2019-08-19T23:01:00Z">
              <w:rPr>
                <w:rtl/>
                <w:lang w:eastAsia="en-US"/>
              </w:rPr>
            </w:rPrChange>
          </w:rPr>
          <w:delText xml:space="preserve"> </w:delText>
        </w:r>
        <w:r w:rsidR="00EC70C9" w:rsidRPr="00606FA7" w:rsidDel="00606FA7">
          <w:rPr>
            <w:rFonts w:hint="eastAsia"/>
            <w:szCs w:val="24"/>
            <w:rtl/>
            <w:lang w:eastAsia="en-US"/>
            <w:rPrChange w:id="2401" w:author="Ofir Tal" w:date="2019-08-19T23:01:00Z">
              <w:rPr>
                <w:rFonts w:hint="eastAsia"/>
                <w:rtl/>
                <w:lang w:eastAsia="en-US"/>
              </w:rPr>
            </w:rPrChange>
          </w:rPr>
          <w:delText>הפנסיה</w:delText>
        </w:r>
      </w:del>
      <w:ins w:id="2402" w:author="Ofir Tal" w:date="2019-08-19T23:02:00Z">
        <w:r>
          <w:rPr>
            <w:rFonts w:hint="cs"/>
            <w:szCs w:val="24"/>
            <w:rtl/>
            <w:lang w:eastAsia="en-US"/>
          </w:rPr>
          <w:t>והפרת הוראות הדין</w:t>
        </w:r>
      </w:ins>
    </w:p>
    <w:p w14:paraId="36D4ECB1" w14:textId="77777777" w:rsidR="00606FA7" w:rsidRDefault="00EC70C9">
      <w:pPr>
        <w:pStyle w:val="11"/>
        <w:numPr>
          <w:ilvl w:val="0"/>
          <w:numId w:val="14"/>
        </w:numPr>
        <w:tabs>
          <w:tab w:val="left" w:pos="566"/>
        </w:tabs>
        <w:spacing w:before="0" w:after="240" w:line="360" w:lineRule="auto"/>
        <w:ind w:left="566" w:right="0"/>
        <w:rPr>
          <w:ins w:id="2403" w:author="Ofir Tal" w:date="2019-08-19T23:04:00Z"/>
          <w:rStyle w:val="emailstyle17"/>
          <w:rFonts w:cs="David"/>
          <w:b/>
          <w:bCs/>
          <w:color w:val="auto"/>
          <w:sz w:val="22"/>
          <w:szCs w:val="28"/>
          <w:u w:val="single"/>
        </w:rPr>
        <w:pPrChange w:id="2404" w:author="Ofir Tal" w:date="2019-08-19T23:04:00Z">
          <w:pPr>
            <w:pStyle w:val="11"/>
            <w:tabs>
              <w:tab w:val="left" w:pos="566"/>
            </w:tabs>
            <w:spacing w:before="0" w:after="240" w:line="360" w:lineRule="auto"/>
            <w:ind w:left="566" w:right="360" w:firstLine="0"/>
          </w:pPr>
        </w:pPrChange>
      </w:pPr>
      <w:r w:rsidRPr="00606FA7">
        <w:rPr>
          <w:rStyle w:val="emailstyle17"/>
          <w:rFonts w:cs="David" w:hint="eastAsia"/>
          <w:color w:val="auto"/>
          <w:sz w:val="22"/>
          <w:rtl/>
          <w:rPrChange w:id="2405" w:author="Ofir Tal" w:date="2019-08-19T23:01:00Z">
            <w:rPr>
              <w:rFonts w:hint="eastAsia"/>
              <w:rtl/>
            </w:rPr>
          </w:rPrChange>
        </w:rPr>
        <w:t>מעשיה</w:t>
      </w:r>
      <w:r w:rsidRPr="00606FA7">
        <w:rPr>
          <w:rStyle w:val="emailstyle17"/>
          <w:rFonts w:cs="David"/>
          <w:color w:val="auto"/>
          <w:sz w:val="22"/>
          <w:rtl/>
          <w:rPrChange w:id="2406" w:author="Ofir Tal" w:date="2019-08-19T23:01:00Z">
            <w:rPr>
              <w:rtl/>
            </w:rPr>
          </w:rPrChange>
        </w:rPr>
        <w:t xml:space="preserve"> </w:t>
      </w:r>
      <w:r w:rsidRPr="00606FA7">
        <w:rPr>
          <w:rStyle w:val="emailstyle17"/>
          <w:rFonts w:cs="David" w:hint="eastAsia"/>
          <w:color w:val="auto"/>
          <w:sz w:val="22"/>
          <w:rtl/>
          <w:rPrChange w:id="2407" w:author="Ofir Tal" w:date="2019-08-19T23:01:00Z">
            <w:rPr>
              <w:rFonts w:hint="eastAsia"/>
              <w:rtl/>
            </w:rPr>
          </w:rPrChange>
        </w:rPr>
        <w:t>ומחדליה</w:t>
      </w:r>
      <w:r w:rsidRPr="00606FA7">
        <w:rPr>
          <w:rStyle w:val="emailstyle17"/>
          <w:rFonts w:cs="David"/>
          <w:color w:val="auto"/>
          <w:sz w:val="22"/>
          <w:rtl/>
          <w:rPrChange w:id="2408" w:author="Ofir Tal" w:date="2019-08-19T23:01:00Z">
            <w:rPr>
              <w:rtl/>
            </w:rPr>
          </w:rPrChange>
        </w:rPr>
        <w:t xml:space="preserve"> </w:t>
      </w:r>
      <w:r w:rsidRPr="00606FA7">
        <w:rPr>
          <w:rStyle w:val="emailstyle17"/>
          <w:rFonts w:cs="David" w:hint="eastAsia"/>
          <w:color w:val="auto"/>
          <w:sz w:val="22"/>
          <w:rtl/>
          <w:rPrChange w:id="2409" w:author="Ofir Tal" w:date="2019-08-19T23:01:00Z">
            <w:rPr>
              <w:rFonts w:hint="eastAsia"/>
              <w:rtl/>
            </w:rPr>
          </w:rPrChange>
        </w:rPr>
        <w:t>של</w:t>
      </w:r>
      <w:r w:rsidRPr="00606FA7">
        <w:rPr>
          <w:rStyle w:val="emailstyle17"/>
          <w:rFonts w:cs="David"/>
          <w:color w:val="auto"/>
          <w:sz w:val="22"/>
          <w:rtl/>
          <w:rPrChange w:id="2410" w:author="Ofir Tal" w:date="2019-08-19T23:01:00Z">
            <w:rPr>
              <w:rtl/>
            </w:rPr>
          </w:rPrChange>
        </w:rPr>
        <w:t xml:space="preserve"> </w:t>
      </w:r>
      <w:r w:rsidRPr="00606FA7">
        <w:rPr>
          <w:rStyle w:val="emailstyle17"/>
          <w:rFonts w:cs="David" w:hint="eastAsia"/>
          <w:color w:val="auto"/>
          <w:sz w:val="22"/>
          <w:rtl/>
          <w:rPrChange w:id="2411" w:author="Ofir Tal" w:date="2019-08-19T23:01:00Z">
            <w:rPr>
              <w:rFonts w:hint="eastAsia"/>
              <w:rtl/>
            </w:rPr>
          </w:rPrChange>
        </w:rPr>
        <w:t>הנתבעת</w:t>
      </w:r>
      <w:r w:rsidRPr="00606FA7">
        <w:rPr>
          <w:rStyle w:val="emailstyle17"/>
          <w:rFonts w:cs="David"/>
          <w:color w:val="auto"/>
          <w:sz w:val="22"/>
          <w:rtl/>
          <w:rPrChange w:id="2412" w:author="Ofir Tal" w:date="2019-08-19T23:01:00Z">
            <w:rPr>
              <w:rtl/>
            </w:rPr>
          </w:rPrChange>
        </w:rPr>
        <w:t xml:space="preserve">, </w:t>
      </w:r>
      <w:r w:rsidRPr="00606FA7">
        <w:rPr>
          <w:rStyle w:val="emailstyle17"/>
          <w:rFonts w:cs="David" w:hint="eastAsia"/>
          <w:color w:val="auto"/>
          <w:sz w:val="22"/>
          <w:rtl/>
          <w:rPrChange w:id="2413" w:author="Ofir Tal" w:date="2019-08-19T23:01:00Z">
            <w:rPr>
              <w:rFonts w:hint="eastAsia"/>
              <w:rtl/>
            </w:rPr>
          </w:rPrChange>
        </w:rPr>
        <w:t>והדרך</w:t>
      </w:r>
      <w:r w:rsidRPr="00606FA7">
        <w:rPr>
          <w:rStyle w:val="emailstyle17"/>
          <w:rFonts w:cs="David"/>
          <w:color w:val="auto"/>
          <w:sz w:val="22"/>
          <w:rtl/>
          <w:rPrChange w:id="2414" w:author="Ofir Tal" w:date="2019-08-19T23:01:00Z">
            <w:rPr>
              <w:rtl/>
            </w:rPr>
          </w:rPrChange>
        </w:rPr>
        <w:t xml:space="preserve"> </w:t>
      </w:r>
      <w:r w:rsidRPr="00606FA7">
        <w:rPr>
          <w:rStyle w:val="emailstyle17"/>
          <w:rFonts w:cs="David" w:hint="eastAsia"/>
          <w:color w:val="auto"/>
          <w:sz w:val="22"/>
          <w:rtl/>
          <w:rPrChange w:id="2415" w:author="Ofir Tal" w:date="2019-08-19T23:01:00Z">
            <w:rPr>
              <w:rFonts w:hint="eastAsia"/>
              <w:rtl/>
            </w:rPr>
          </w:rPrChange>
        </w:rPr>
        <w:t>בה</w:t>
      </w:r>
      <w:r w:rsidRPr="00606FA7">
        <w:rPr>
          <w:rStyle w:val="emailstyle17"/>
          <w:rFonts w:cs="David"/>
          <w:color w:val="auto"/>
          <w:sz w:val="22"/>
          <w:rtl/>
          <w:rPrChange w:id="2416" w:author="Ofir Tal" w:date="2019-08-19T23:01:00Z">
            <w:rPr>
              <w:rtl/>
            </w:rPr>
          </w:rPrChange>
        </w:rPr>
        <w:t xml:space="preserve"> </w:t>
      </w:r>
      <w:r w:rsidRPr="00606FA7">
        <w:rPr>
          <w:rStyle w:val="emailstyle17"/>
          <w:rFonts w:cs="David" w:hint="eastAsia"/>
          <w:color w:val="auto"/>
          <w:sz w:val="22"/>
          <w:rtl/>
          <w:rPrChange w:id="2417" w:author="Ofir Tal" w:date="2019-08-19T23:01:00Z">
            <w:rPr>
              <w:rFonts w:hint="eastAsia"/>
              <w:rtl/>
            </w:rPr>
          </w:rPrChange>
        </w:rPr>
        <w:t>פגעה</w:t>
      </w:r>
      <w:r w:rsidRPr="00606FA7">
        <w:rPr>
          <w:rStyle w:val="emailstyle17"/>
          <w:rFonts w:cs="David"/>
          <w:color w:val="auto"/>
          <w:sz w:val="22"/>
          <w:rtl/>
          <w:rPrChange w:id="2418" w:author="Ofir Tal" w:date="2019-08-19T23:01:00Z">
            <w:rPr>
              <w:rtl/>
            </w:rPr>
          </w:rPrChange>
        </w:rPr>
        <w:t xml:space="preserve"> </w:t>
      </w:r>
      <w:r w:rsidRPr="00606FA7">
        <w:rPr>
          <w:rStyle w:val="emailstyle17"/>
          <w:rFonts w:cs="David" w:hint="eastAsia"/>
          <w:color w:val="auto"/>
          <w:sz w:val="22"/>
          <w:rtl/>
          <w:rPrChange w:id="2419" w:author="Ofir Tal" w:date="2019-08-19T23:01:00Z">
            <w:rPr>
              <w:rFonts w:hint="eastAsia"/>
              <w:rtl/>
            </w:rPr>
          </w:rPrChange>
        </w:rPr>
        <w:t>הנתבעת</w:t>
      </w:r>
      <w:r w:rsidRPr="00606FA7">
        <w:rPr>
          <w:rStyle w:val="emailstyle17"/>
          <w:rFonts w:cs="David"/>
          <w:color w:val="auto"/>
          <w:sz w:val="22"/>
          <w:rtl/>
          <w:rPrChange w:id="2420" w:author="Ofir Tal" w:date="2019-08-19T23:01:00Z">
            <w:rPr>
              <w:rtl/>
            </w:rPr>
          </w:rPrChange>
        </w:rPr>
        <w:t xml:space="preserve"> </w:t>
      </w:r>
      <w:r w:rsidRPr="00606FA7">
        <w:rPr>
          <w:rStyle w:val="emailstyle17"/>
          <w:rFonts w:cs="David" w:hint="eastAsia"/>
          <w:color w:val="auto"/>
          <w:sz w:val="22"/>
          <w:rtl/>
          <w:rPrChange w:id="2421" w:author="Ofir Tal" w:date="2019-08-19T23:01:00Z">
            <w:rPr>
              <w:rFonts w:hint="eastAsia"/>
              <w:rtl/>
            </w:rPr>
          </w:rPrChange>
        </w:rPr>
        <w:t>בפנסיה</w:t>
      </w:r>
      <w:r w:rsidRPr="00606FA7">
        <w:rPr>
          <w:rStyle w:val="emailstyle17"/>
          <w:rFonts w:cs="David"/>
          <w:color w:val="auto"/>
          <w:sz w:val="22"/>
          <w:rtl/>
          <w:rPrChange w:id="2422" w:author="Ofir Tal" w:date="2019-08-19T23:01:00Z">
            <w:rPr>
              <w:rtl/>
            </w:rPr>
          </w:rPrChange>
        </w:rPr>
        <w:t xml:space="preserve"> </w:t>
      </w:r>
      <w:r w:rsidRPr="00606FA7">
        <w:rPr>
          <w:rStyle w:val="emailstyle17"/>
          <w:rFonts w:cs="David" w:hint="eastAsia"/>
          <w:color w:val="auto"/>
          <w:sz w:val="22"/>
          <w:rtl/>
          <w:rPrChange w:id="2423" w:author="Ofir Tal" w:date="2019-08-19T23:01:00Z">
            <w:rPr>
              <w:rFonts w:hint="eastAsia"/>
              <w:rtl/>
            </w:rPr>
          </w:rPrChange>
        </w:rPr>
        <w:t>של</w:t>
      </w:r>
      <w:r w:rsidRPr="00606FA7">
        <w:rPr>
          <w:rStyle w:val="emailstyle17"/>
          <w:rFonts w:cs="David"/>
          <w:color w:val="auto"/>
          <w:sz w:val="22"/>
          <w:rtl/>
          <w:rPrChange w:id="2424" w:author="Ofir Tal" w:date="2019-08-19T23:01:00Z">
            <w:rPr>
              <w:rtl/>
            </w:rPr>
          </w:rPrChange>
        </w:rPr>
        <w:t xml:space="preserve"> </w:t>
      </w:r>
      <w:r w:rsidRPr="00606FA7">
        <w:rPr>
          <w:rStyle w:val="emailstyle17"/>
          <w:rFonts w:cs="David" w:hint="eastAsia"/>
          <w:color w:val="auto"/>
          <w:sz w:val="22"/>
          <w:rtl/>
          <w:rPrChange w:id="2425" w:author="Ofir Tal" w:date="2019-08-19T23:01:00Z">
            <w:rPr>
              <w:rFonts w:hint="eastAsia"/>
              <w:rtl/>
            </w:rPr>
          </w:rPrChange>
        </w:rPr>
        <w:t>התובע</w:t>
      </w:r>
      <w:r w:rsidRPr="00606FA7">
        <w:rPr>
          <w:rStyle w:val="emailstyle17"/>
          <w:rFonts w:cs="David"/>
          <w:color w:val="auto"/>
          <w:sz w:val="22"/>
          <w:rtl/>
          <w:rPrChange w:id="2426" w:author="Ofir Tal" w:date="2019-08-19T23:01:00Z">
            <w:rPr>
              <w:rtl/>
            </w:rPr>
          </w:rPrChange>
        </w:rPr>
        <w:t xml:space="preserve">, </w:t>
      </w:r>
      <w:r w:rsidRPr="00606FA7">
        <w:rPr>
          <w:rStyle w:val="emailstyle17"/>
          <w:rFonts w:cs="David" w:hint="eastAsia"/>
          <w:color w:val="auto"/>
          <w:sz w:val="22"/>
          <w:rtl/>
          <w:rPrChange w:id="2427" w:author="Ofir Tal" w:date="2019-08-19T23:01:00Z">
            <w:rPr>
              <w:rFonts w:hint="eastAsia"/>
              <w:rtl/>
            </w:rPr>
          </w:rPrChange>
        </w:rPr>
        <w:t>התעלמותה</w:t>
      </w:r>
      <w:r w:rsidRPr="00606FA7">
        <w:rPr>
          <w:rStyle w:val="emailstyle17"/>
          <w:rFonts w:cs="David"/>
          <w:color w:val="auto"/>
          <w:sz w:val="22"/>
          <w:rtl/>
          <w:rPrChange w:id="2428" w:author="Ofir Tal" w:date="2019-08-19T23:01:00Z">
            <w:rPr>
              <w:rtl/>
            </w:rPr>
          </w:rPrChange>
        </w:rPr>
        <w:t xml:space="preserve"> </w:t>
      </w:r>
      <w:r w:rsidRPr="00606FA7">
        <w:rPr>
          <w:rStyle w:val="emailstyle17"/>
          <w:rFonts w:cs="David" w:hint="eastAsia"/>
          <w:color w:val="auto"/>
          <w:sz w:val="22"/>
          <w:rtl/>
          <w:rPrChange w:id="2429" w:author="Ofir Tal" w:date="2019-08-19T23:01:00Z">
            <w:rPr>
              <w:rFonts w:hint="eastAsia"/>
              <w:rtl/>
            </w:rPr>
          </w:rPrChange>
        </w:rPr>
        <w:t>המתמשכת</w:t>
      </w:r>
      <w:r w:rsidRPr="00606FA7">
        <w:rPr>
          <w:rStyle w:val="emailstyle17"/>
          <w:rFonts w:cs="David"/>
          <w:color w:val="auto"/>
          <w:sz w:val="22"/>
          <w:rtl/>
          <w:rPrChange w:id="2430" w:author="Ofir Tal" w:date="2019-08-19T23:01:00Z">
            <w:rPr>
              <w:rtl/>
            </w:rPr>
          </w:rPrChange>
        </w:rPr>
        <w:t xml:space="preserve"> </w:t>
      </w:r>
      <w:r w:rsidRPr="00606FA7">
        <w:rPr>
          <w:rStyle w:val="emailstyle17"/>
          <w:rFonts w:cs="David" w:hint="eastAsia"/>
          <w:color w:val="auto"/>
          <w:sz w:val="22"/>
          <w:rtl/>
          <w:rPrChange w:id="2431" w:author="Ofir Tal" w:date="2019-08-19T23:01:00Z">
            <w:rPr>
              <w:rFonts w:hint="eastAsia"/>
              <w:rtl/>
            </w:rPr>
          </w:rPrChange>
        </w:rPr>
        <w:t>מפניותיו</w:t>
      </w:r>
      <w:r w:rsidRPr="00606FA7">
        <w:rPr>
          <w:rStyle w:val="emailstyle17"/>
          <w:rFonts w:cs="David"/>
          <w:color w:val="auto"/>
          <w:sz w:val="22"/>
          <w:rtl/>
          <w:rPrChange w:id="2432" w:author="Ofir Tal" w:date="2019-08-19T23:01:00Z">
            <w:rPr>
              <w:rtl/>
            </w:rPr>
          </w:rPrChange>
        </w:rPr>
        <w:t xml:space="preserve"> </w:t>
      </w:r>
      <w:r w:rsidRPr="00606FA7">
        <w:rPr>
          <w:rStyle w:val="emailstyle17"/>
          <w:rFonts w:cs="David" w:hint="eastAsia"/>
          <w:color w:val="auto"/>
          <w:sz w:val="22"/>
          <w:rtl/>
          <w:rPrChange w:id="2433" w:author="Ofir Tal" w:date="2019-08-19T23:01:00Z">
            <w:rPr>
              <w:rFonts w:hint="eastAsia"/>
              <w:rtl/>
            </w:rPr>
          </w:rPrChange>
        </w:rPr>
        <w:t>וטיעוניו</w:t>
      </w:r>
      <w:r w:rsidRPr="00606FA7">
        <w:rPr>
          <w:rStyle w:val="emailstyle17"/>
          <w:rFonts w:cs="David"/>
          <w:color w:val="auto"/>
          <w:sz w:val="22"/>
          <w:rtl/>
          <w:rPrChange w:id="2434" w:author="Ofir Tal" w:date="2019-08-19T23:01:00Z">
            <w:rPr>
              <w:rtl/>
            </w:rPr>
          </w:rPrChange>
        </w:rPr>
        <w:t xml:space="preserve">, </w:t>
      </w:r>
      <w:r w:rsidRPr="00606FA7">
        <w:rPr>
          <w:rStyle w:val="emailstyle17"/>
          <w:rFonts w:cs="David" w:hint="eastAsia"/>
          <w:color w:val="auto"/>
          <w:sz w:val="22"/>
          <w:rtl/>
          <w:rPrChange w:id="2435" w:author="Ofir Tal" w:date="2019-08-19T23:01:00Z">
            <w:rPr>
              <w:rFonts w:hint="eastAsia"/>
              <w:rtl/>
            </w:rPr>
          </w:rPrChange>
        </w:rPr>
        <w:t>גרמו</w:t>
      </w:r>
      <w:r w:rsidRPr="00606FA7">
        <w:rPr>
          <w:rStyle w:val="emailstyle17"/>
          <w:rFonts w:cs="David"/>
          <w:color w:val="auto"/>
          <w:sz w:val="22"/>
          <w:rtl/>
          <w:rPrChange w:id="2436" w:author="Ofir Tal" w:date="2019-08-19T23:01:00Z">
            <w:rPr>
              <w:rtl/>
            </w:rPr>
          </w:rPrChange>
        </w:rPr>
        <w:t xml:space="preserve"> </w:t>
      </w:r>
      <w:r w:rsidRPr="00606FA7">
        <w:rPr>
          <w:rStyle w:val="emailstyle17"/>
          <w:rFonts w:cs="David" w:hint="eastAsia"/>
          <w:color w:val="auto"/>
          <w:sz w:val="22"/>
          <w:rtl/>
          <w:rPrChange w:id="2437" w:author="Ofir Tal" w:date="2019-08-19T23:01:00Z">
            <w:rPr>
              <w:rFonts w:hint="eastAsia"/>
              <w:rtl/>
            </w:rPr>
          </w:rPrChange>
        </w:rPr>
        <w:t>לתובע</w:t>
      </w:r>
      <w:r w:rsidRPr="00606FA7">
        <w:rPr>
          <w:rStyle w:val="emailstyle17"/>
          <w:rFonts w:cs="David"/>
          <w:color w:val="auto"/>
          <w:sz w:val="22"/>
          <w:rtl/>
          <w:rPrChange w:id="2438" w:author="Ofir Tal" w:date="2019-08-19T23:01:00Z">
            <w:rPr>
              <w:rtl/>
            </w:rPr>
          </w:rPrChange>
        </w:rPr>
        <w:t xml:space="preserve"> </w:t>
      </w:r>
      <w:r w:rsidRPr="00606FA7">
        <w:rPr>
          <w:rStyle w:val="emailstyle17"/>
          <w:rFonts w:cs="David" w:hint="eastAsia"/>
          <w:color w:val="auto"/>
          <w:sz w:val="22"/>
          <w:rtl/>
          <w:rPrChange w:id="2439" w:author="Ofir Tal" w:date="2019-08-19T23:01:00Z">
            <w:rPr>
              <w:rFonts w:hint="eastAsia"/>
              <w:rtl/>
            </w:rPr>
          </w:rPrChange>
        </w:rPr>
        <w:t>עגמת</w:t>
      </w:r>
      <w:r w:rsidRPr="00606FA7">
        <w:rPr>
          <w:rStyle w:val="emailstyle17"/>
          <w:rFonts w:cs="David"/>
          <w:color w:val="auto"/>
          <w:sz w:val="22"/>
          <w:rtl/>
          <w:rPrChange w:id="2440" w:author="Ofir Tal" w:date="2019-08-19T23:01:00Z">
            <w:rPr>
              <w:rtl/>
            </w:rPr>
          </w:rPrChange>
        </w:rPr>
        <w:t xml:space="preserve"> </w:t>
      </w:r>
      <w:r w:rsidRPr="00606FA7">
        <w:rPr>
          <w:rStyle w:val="emailstyle17"/>
          <w:rFonts w:cs="David" w:hint="eastAsia"/>
          <w:color w:val="auto"/>
          <w:sz w:val="22"/>
          <w:rtl/>
          <w:rPrChange w:id="2441" w:author="Ofir Tal" w:date="2019-08-19T23:01:00Z">
            <w:rPr>
              <w:rFonts w:hint="eastAsia"/>
              <w:rtl/>
            </w:rPr>
          </w:rPrChange>
        </w:rPr>
        <w:t>נפש</w:t>
      </w:r>
      <w:r w:rsidRPr="00606FA7">
        <w:rPr>
          <w:rStyle w:val="emailstyle17"/>
          <w:rFonts w:cs="David"/>
          <w:color w:val="auto"/>
          <w:sz w:val="22"/>
          <w:rtl/>
          <w:rPrChange w:id="2442" w:author="Ofir Tal" w:date="2019-08-19T23:01:00Z">
            <w:rPr>
              <w:rtl/>
            </w:rPr>
          </w:rPrChange>
        </w:rPr>
        <w:t xml:space="preserve"> </w:t>
      </w:r>
      <w:r w:rsidRPr="00606FA7">
        <w:rPr>
          <w:rStyle w:val="emailstyle17"/>
          <w:rFonts w:cs="David" w:hint="eastAsia"/>
          <w:color w:val="auto"/>
          <w:sz w:val="22"/>
          <w:rtl/>
          <w:rPrChange w:id="2443" w:author="Ofir Tal" w:date="2019-08-19T23:01:00Z">
            <w:rPr>
              <w:rFonts w:hint="eastAsia"/>
              <w:rtl/>
            </w:rPr>
          </w:rPrChange>
        </w:rPr>
        <w:t>רבה</w:t>
      </w:r>
      <w:r w:rsidRPr="00606FA7">
        <w:rPr>
          <w:rStyle w:val="emailstyle17"/>
          <w:rFonts w:cs="David"/>
          <w:color w:val="auto"/>
          <w:sz w:val="22"/>
          <w:rtl/>
          <w:rPrChange w:id="2444" w:author="Ofir Tal" w:date="2019-08-19T23:01:00Z">
            <w:rPr>
              <w:rtl/>
            </w:rPr>
          </w:rPrChange>
        </w:rPr>
        <w:t xml:space="preserve">. </w:t>
      </w:r>
      <w:r w:rsidRPr="00606FA7">
        <w:rPr>
          <w:rStyle w:val="emailstyle17"/>
          <w:rFonts w:cs="David" w:hint="eastAsia"/>
          <w:color w:val="auto"/>
          <w:sz w:val="22"/>
          <w:rtl/>
          <w:rPrChange w:id="2445" w:author="Ofir Tal" w:date="2019-08-19T23:01:00Z">
            <w:rPr>
              <w:rFonts w:hint="eastAsia"/>
              <w:rtl/>
            </w:rPr>
          </w:rPrChange>
        </w:rPr>
        <w:t>במקום</w:t>
      </w:r>
      <w:r w:rsidRPr="00606FA7">
        <w:rPr>
          <w:rStyle w:val="emailstyle17"/>
          <w:rFonts w:cs="David"/>
          <w:color w:val="auto"/>
          <w:sz w:val="22"/>
          <w:rtl/>
          <w:rPrChange w:id="2446" w:author="Ofir Tal" w:date="2019-08-19T23:01:00Z">
            <w:rPr>
              <w:rtl/>
            </w:rPr>
          </w:rPrChange>
        </w:rPr>
        <w:t xml:space="preserve"> </w:t>
      </w:r>
      <w:r w:rsidRPr="00606FA7">
        <w:rPr>
          <w:rStyle w:val="emailstyle17"/>
          <w:rFonts w:cs="David" w:hint="eastAsia"/>
          <w:color w:val="auto"/>
          <w:sz w:val="22"/>
          <w:rtl/>
          <w:rPrChange w:id="2447" w:author="Ofir Tal" w:date="2019-08-19T23:01:00Z">
            <w:rPr>
              <w:rFonts w:hint="eastAsia"/>
              <w:rtl/>
            </w:rPr>
          </w:rPrChange>
        </w:rPr>
        <w:t>ל</w:t>
      </w:r>
      <w:ins w:id="2448" w:author="Ofir Tal" w:date="2019-08-19T23:03:00Z">
        <w:r w:rsidR="00606FA7">
          <w:rPr>
            <w:rStyle w:val="emailstyle17"/>
            <w:rFonts w:cs="David" w:hint="cs"/>
            <w:color w:val="auto"/>
            <w:sz w:val="22"/>
            <w:rtl/>
          </w:rPr>
          <w:t>י</w:t>
        </w:r>
      </w:ins>
      <w:r w:rsidRPr="00606FA7">
        <w:rPr>
          <w:rStyle w:val="emailstyle17"/>
          <w:rFonts w:cs="David" w:hint="eastAsia"/>
          <w:color w:val="auto"/>
          <w:sz w:val="22"/>
          <w:rtl/>
          <w:rPrChange w:id="2449" w:author="Ofir Tal" w:date="2019-08-19T23:01:00Z">
            <w:rPr>
              <w:rFonts w:hint="eastAsia"/>
              <w:rtl/>
            </w:rPr>
          </w:rPrChange>
        </w:rPr>
        <w:t>הנות</w:t>
      </w:r>
      <w:r w:rsidRPr="00606FA7">
        <w:rPr>
          <w:rStyle w:val="emailstyle17"/>
          <w:rFonts w:cs="David"/>
          <w:color w:val="auto"/>
          <w:sz w:val="22"/>
          <w:rtl/>
          <w:rPrChange w:id="2450" w:author="Ofir Tal" w:date="2019-08-19T23:01:00Z">
            <w:rPr>
              <w:rtl/>
            </w:rPr>
          </w:rPrChange>
        </w:rPr>
        <w:t xml:space="preserve"> משנות הפנסיה הוא נאלץ לבזבז את מרצו וזמנו </w:t>
      </w:r>
      <w:r w:rsidR="001563CC" w:rsidRPr="00606FA7">
        <w:rPr>
          <w:rStyle w:val="emailstyle17"/>
          <w:rFonts w:cs="David" w:hint="eastAsia"/>
          <w:color w:val="auto"/>
          <w:sz w:val="22"/>
          <w:rtl/>
          <w:rPrChange w:id="2451" w:author="Ofir Tal" w:date="2019-08-19T23:01:00Z">
            <w:rPr>
              <w:rFonts w:hint="eastAsia"/>
              <w:rtl/>
            </w:rPr>
          </w:rPrChange>
        </w:rPr>
        <w:t>לאורך</w:t>
      </w:r>
      <w:r w:rsidR="001563CC" w:rsidRPr="00606FA7">
        <w:rPr>
          <w:rStyle w:val="emailstyle17"/>
          <w:rFonts w:cs="David"/>
          <w:color w:val="auto"/>
          <w:sz w:val="22"/>
          <w:rtl/>
          <w:rPrChange w:id="2452" w:author="Ofir Tal" w:date="2019-08-19T23:01:00Z">
            <w:rPr>
              <w:rtl/>
            </w:rPr>
          </w:rPrChange>
        </w:rPr>
        <w:t xml:space="preserve"> חודשים ושנים, </w:t>
      </w:r>
      <w:r w:rsidRPr="00606FA7">
        <w:rPr>
          <w:rStyle w:val="emailstyle17"/>
          <w:rFonts w:cs="David" w:hint="eastAsia"/>
          <w:color w:val="auto"/>
          <w:sz w:val="22"/>
          <w:rtl/>
          <w:rPrChange w:id="2453" w:author="Ofir Tal" w:date="2019-08-19T23:01:00Z">
            <w:rPr>
              <w:rFonts w:hint="eastAsia"/>
              <w:rtl/>
            </w:rPr>
          </w:rPrChange>
        </w:rPr>
        <w:t>בנ</w:t>
      </w:r>
      <w:ins w:id="2454" w:author="Ofir Tal" w:date="2019-08-19T23:03:00Z">
        <w:r w:rsidR="00606FA7">
          <w:rPr>
            <w:rStyle w:val="emailstyle17"/>
            <w:rFonts w:cs="David" w:hint="cs"/>
            <w:color w:val="auto"/>
            <w:sz w:val="22"/>
            <w:rtl/>
          </w:rPr>
          <w:t>י</w:t>
        </w:r>
      </w:ins>
      <w:r w:rsidRPr="00606FA7">
        <w:rPr>
          <w:rStyle w:val="emailstyle17"/>
          <w:rFonts w:cs="David" w:hint="eastAsia"/>
          <w:color w:val="auto"/>
          <w:sz w:val="22"/>
          <w:rtl/>
          <w:rPrChange w:id="2455" w:author="Ofir Tal" w:date="2019-08-19T23:01:00Z">
            <w:rPr>
              <w:rFonts w:hint="eastAsia"/>
              <w:rtl/>
            </w:rPr>
          </w:rPrChange>
        </w:rPr>
        <w:t>סיונות</w:t>
      </w:r>
      <w:r w:rsidRPr="00606FA7">
        <w:rPr>
          <w:rStyle w:val="emailstyle17"/>
          <w:rFonts w:cs="David"/>
          <w:color w:val="auto"/>
          <w:sz w:val="22"/>
          <w:rtl/>
          <w:rPrChange w:id="2456" w:author="Ofir Tal" w:date="2019-08-19T23:01:00Z">
            <w:rPr>
              <w:rtl/>
            </w:rPr>
          </w:rPrChange>
        </w:rPr>
        <w:t xml:space="preserve"> חוזרים ונשנים לקבל את זכויות הפנסיה </w:t>
      </w:r>
      <w:ins w:id="2457" w:author="Ofir Tal" w:date="2019-08-19T23:03:00Z">
        <w:r w:rsidR="00606FA7">
          <w:rPr>
            <w:rStyle w:val="emailstyle17"/>
            <w:rFonts w:cs="David" w:hint="cs"/>
            <w:color w:val="auto"/>
            <w:sz w:val="22"/>
            <w:rtl/>
          </w:rPr>
          <w:t xml:space="preserve">המגיעות לו, </w:t>
        </w:r>
      </w:ins>
      <w:r w:rsidRPr="00606FA7">
        <w:rPr>
          <w:rStyle w:val="emailstyle17"/>
          <w:rFonts w:cs="David" w:hint="eastAsia"/>
          <w:color w:val="auto"/>
          <w:sz w:val="22"/>
          <w:rtl/>
          <w:rPrChange w:id="2458" w:author="Ofir Tal" w:date="2019-08-19T23:01:00Z">
            <w:rPr>
              <w:rFonts w:hint="eastAsia"/>
              <w:rtl/>
            </w:rPr>
          </w:rPrChange>
        </w:rPr>
        <w:t>עבור</w:t>
      </w:r>
      <w:ins w:id="2459" w:author="Ofir Tal" w:date="2019-08-19T23:04:00Z">
        <w:r w:rsidR="00606FA7">
          <w:rPr>
            <w:rStyle w:val="emailstyle17"/>
            <w:rFonts w:cs="David" w:hint="cs"/>
            <w:color w:val="auto"/>
            <w:sz w:val="22"/>
            <w:rtl/>
          </w:rPr>
          <w:t>ן</w:t>
        </w:r>
      </w:ins>
      <w:del w:id="2460" w:author="Ofir Tal" w:date="2019-08-19T23:04:00Z">
        <w:r w:rsidRPr="00606FA7" w:rsidDel="00606FA7">
          <w:rPr>
            <w:rStyle w:val="emailstyle17"/>
            <w:rFonts w:cs="David" w:hint="eastAsia"/>
            <w:color w:val="auto"/>
            <w:sz w:val="22"/>
            <w:rtl/>
            <w:rPrChange w:id="2461" w:author="Ofir Tal" w:date="2019-08-19T23:01:00Z">
              <w:rPr>
                <w:rFonts w:hint="eastAsia"/>
                <w:rtl/>
              </w:rPr>
            </w:rPrChange>
          </w:rPr>
          <w:delText>ם</w:delText>
        </w:r>
      </w:del>
      <w:r w:rsidRPr="00606FA7">
        <w:rPr>
          <w:rStyle w:val="emailstyle17"/>
          <w:rFonts w:cs="David"/>
          <w:color w:val="auto"/>
          <w:sz w:val="22"/>
          <w:rtl/>
          <w:rPrChange w:id="2462" w:author="Ofir Tal" w:date="2019-08-19T23:01:00Z">
            <w:rPr>
              <w:rtl/>
            </w:rPr>
          </w:rPrChange>
        </w:rPr>
        <w:t xml:space="preserve"> </w:t>
      </w:r>
      <w:r w:rsidRPr="00606FA7">
        <w:rPr>
          <w:rStyle w:val="emailstyle17"/>
          <w:rFonts w:cs="David" w:hint="eastAsia"/>
          <w:color w:val="auto"/>
          <w:sz w:val="22"/>
          <w:rtl/>
          <w:rPrChange w:id="2463" w:author="Ofir Tal" w:date="2019-08-19T23:01:00Z">
            <w:rPr>
              <w:rFonts w:hint="eastAsia"/>
              <w:rtl/>
            </w:rPr>
          </w:rPrChange>
        </w:rPr>
        <w:t>השקיע</w:t>
      </w:r>
      <w:r w:rsidRPr="00606FA7">
        <w:rPr>
          <w:rStyle w:val="emailstyle17"/>
          <w:rFonts w:cs="David"/>
          <w:color w:val="auto"/>
          <w:sz w:val="22"/>
          <w:rtl/>
          <w:rPrChange w:id="2464" w:author="Ofir Tal" w:date="2019-08-19T23:01:00Z">
            <w:rPr>
              <w:rtl/>
            </w:rPr>
          </w:rPrChange>
        </w:rPr>
        <w:t xml:space="preserve"> </w:t>
      </w:r>
      <w:r w:rsidRPr="00606FA7">
        <w:rPr>
          <w:rStyle w:val="emailstyle17"/>
          <w:rFonts w:cs="David" w:hint="eastAsia"/>
          <w:color w:val="auto"/>
          <w:sz w:val="22"/>
          <w:rtl/>
          <w:rPrChange w:id="2465" w:author="Ofir Tal" w:date="2019-08-19T23:01:00Z">
            <w:rPr>
              <w:rFonts w:hint="eastAsia"/>
              <w:rtl/>
            </w:rPr>
          </w:rPrChange>
        </w:rPr>
        <w:t>שנות</w:t>
      </w:r>
      <w:r w:rsidRPr="00606FA7">
        <w:rPr>
          <w:rStyle w:val="emailstyle17"/>
          <w:rFonts w:cs="David"/>
          <w:color w:val="auto"/>
          <w:sz w:val="22"/>
          <w:rtl/>
          <w:rPrChange w:id="2466" w:author="Ofir Tal" w:date="2019-08-19T23:01:00Z">
            <w:rPr>
              <w:rtl/>
            </w:rPr>
          </w:rPrChange>
        </w:rPr>
        <w:t xml:space="preserve"> </w:t>
      </w:r>
      <w:r w:rsidRPr="00606FA7">
        <w:rPr>
          <w:rStyle w:val="emailstyle17"/>
          <w:rFonts w:cs="David" w:hint="eastAsia"/>
          <w:color w:val="auto"/>
          <w:sz w:val="22"/>
          <w:rtl/>
          <w:rPrChange w:id="2467" w:author="Ofir Tal" w:date="2019-08-19T23:01:00Z">
            <w:rPr>
              <w:rFonts w:hint="eastAsia"/>
              <w:rtl/>
            </w:rPr>
          </w:rPrChange>
        </w:rPr>
        <w:t>עבודה</w:t>
      </w:r>
      <w:r w:rsidRPr="00606FA7">
        <w:rPr>
          <w:rStyle w:val="emailstyle17"/>
          <w:rFonts w:cs="David"/>
          <w:color w:val="auto"/>
          <w:sz w:val="22"/>
          <w:rtl/>
          <w:rPrChange w:id="2468" w:author="Ofir Tal" w:date="2019-08-19T23:01:00Z">
            <w:rPr>
              <w:rtl/>
            </w:rPr>
          </w:rPrChange>
        </w:rPr>
        <w:t xml:space="preserve"> </w:t>
      </w:r>
      <w:r w:rsidRPr="00606FA7">
        <w:rPr>
          <w:rStyle w:val="emailstyle17"/>
          <w:rFonts w:cs="David" w:hint="eastAsia"/>
          <w:color w:val="auto"/>
          <w:sz w:val="22"/>
          <w:rtl/>
          <w:rPrChange w:id="2469" w:author="Ofir Tal" w:date="2019-08-19T23:01:00Z">
            <w:rPr>
              <w:rFonts w:hint="eastAsia"/>
              <w:rtl/>
            </w:rPr>
          </w:rPrChange>
        </w:rPr>
        <w:t>ארוכ</w:t>
      </w:r>
      <w:ins w:id="2470" w:author="Ofir Tal" w:date="2019-08-19T23:04:00Z">
        <w:r w:rsidR="00606FA7">
          <w:rPr>
            <w:rStyle w:val="emailstyle17"/>
            <w:rFonts w:cs="David" w:hint="cs"/>
            <w:color w:val="auto"/>
            <w:sz w:val="22"/>
            <w:rtl/>
          </w:rPr>
          <w:t>ות</w:t>
        </w:r>
      </w:ins>
      <w:del w:id="2471" w:author="Ofir Tal" w:date="2019-08-19T23:04:00Z">
        <w:r w:rsidRPr="00606FA7" w:rsidDel="00606FA7">
          <w:rPr>
            <w:rStyle w:val="emailstyle17"/>
            <w:rFonts w:cs="David" w:hint="eastAsia"/>
            <w:color w:val="auto"/>
            <w:sz w:val="22"/>
            <w:rtl/>
            <w:rPrChange w:id="2472" w:author="Ofir Tal" w:date="2019-08-19T23:01:00Z">
              <w:rPr>
                <w:rFonts w:hint="eastAsia"/>
                <w:rtl/>
              </w:rPr>
            </w:rPrChange>
          </w:rPr>
          <w:delText>ים</w:delText>
        </w:r>
      </w:del>
      <w:r w:rsidRPr="00606FA7">
        <w:rPr>
          <w:rStyle w:val="emailstyle17"/>
          <w:rFonts w:cs="David"/>
          <w:color w:val="auto"/>
          <w:sz w:val="22"/>
          <w:rtl/>
          <w:rPrChange w:id="2473" w:author="Ofir Tal" w:date="2019-08-19T23:01:00Z">
            <w:rPr>
              <w:rtl/>
            </w:rPr>
          </w:rPrChange>
        </w:rPr>
        <w:t xml:space="preserve"> ושילם ממיטב כספו</w:t>
      </w:r>
      <w:ins w:id="2474" w:author="Ofir Tal" w:date="2019-08-19T23:04:00Z">
        <w:r w:rsidR="00606FA7">
          <w:rPr>
            <w:rStyle w:val="emailstyle17"/>
            <w:rFonts w:cs="David" w:hint="cs"/>
            <w:color w:val="auto"/>
            <w:sz w:val="22"/>
            <w:rtl/>
          </w:rPr>
          <w:t>.</w:t>
        </w:r>
      </w:ins>
      <w:del w:id="2475" w:author="Ofir Tal" w:date="2019-08-19T23:04:00Z">
        <w:r w:rsidR="001563CC" w:rsidRPr="00606FA7" w:rsidDel="00606FA7">
          <w:rPr>
            <w:rStyle w:val="emailstyle17"/>
            <w:rFonts w:cs="David"/>
            <w:color w:val="auto"/>
            <w:sz w:val="22"/>
            <w:rtl/>
            <w:rPrChange w:id="2476" w:author="Ofir Tal" w:date="2019-08-19T23:01:00Z">
              <w:rPr>
                <w:rtl/>
              </w:rPr>
            </w:rPrChange>
          </w:rPr>
          <w:delText xml:space="preserve">, </w:delText>
        </w:r>
        <w:r w:rsidR="00E81D26" w:rsidRPr="00606FA7" w:rsidDel="00606FA7">
          <w:rPr>
            <w:rStyle w:val="emailstyle17"/>
            <w:rFonts w:cs="David"/>
            <w:color w:val="auto"/>
            <w:sz w:val="22"/>
            <w:rtl/>
            <w:rPrChange w:id="2477" w:author="Ofir Tal" w:date="2019-08-19T23:01:00Z">
              <w:rPr>
                <w:rtl/>
              </w:rPr>
            </w:rPrChange>
          </w:rPr>
          <w:delText xml:space="preserve"> </w:delText>
        </w:r>
      </w:del>
    </w:p>
    <w:p w14:paraId="73C63336" w14:textId="21890B95" w:rsidR="00E81D26" w:rsidRPr="00606FA7" w:rsidRDefault="00E81D26" w:rsidP="00606FA7">
      <w:pPr>
        <w:pStyle w:val="11"/>
        <w:tabs>
          <w:tab w:val="left" w:pos="566"/>
        </w:tabs>
        <w:spacing w:before="0" w:after="240" w:line="360" w:lineRule="auto"/>
        <w:ind w:left="566" w:firstLine="0"/>
        <w:rPr>
          <w:rStyle w:val="emailstyle17"/>
          <w:rFonts w:cs="David"/>
          <w:color w:val="auto"/>
          <w:sz w:val="22"/>
          <w:rPrChange w:id="2478" w:author="Ofir Tal" w:date="2019-08-19T23:01:00Z">
            <w:rPr/>
          </w:rPrChange>
        </w:rPr>
      </w:pPr>
      <w:r w:rsidRPr="00843A4A">
        <w:rPr>
          <w:rStyle w:val="emailstyle17"/>
          <w:rFonts w:cs="David" w:hint="eastAsia"/>
          <w:color w:val="auto"/>
          <w:sz w:val="22"/>
          <w:highlight w:val="cyan"/>
          <w:rtl/>
          <w:rPrChange w:id="2479" w:author="Ofir Tal" w:date="2019-08-19T23:01:00Z">
            <w:rPr>
              <w:rFonts w:hint="eastAsia"/>
              <w:rtl/>
            </w:rPr>
          </w:rPrChange>
        </w:rPr>
        <w:t>ב</w:t>
      </w:r>
      <w:r w:rsidRPr="00606FA7">
        <w:rPr>
          <w:rStyle w:val="emailstyle17"/>
          <w:rFonts w:cs="David" w:hint="eastAsia"/>
          <w:color w:val="auto"/>
          <w:sz w:val="22"/>
          <w:rtl/>
          <w:rPrChange w:id="2480" w:author="Ofir Tal" w:date="2019-08-19T23:01:00Z">
            <w:rPr>
              <w:rFonts w:hint="eastAsia"/>
              <w:rtl/>
            </w:rPr>
          </w:rPrChange>
        </w:rPr>
        <w:t>מאמציו</w:t>
      </w:r>
      <w:r w:rsidRPr="00606FA7">
        <w:rPr>
          <w:rStyle w:val="emailstyle17"/>
          <w:rFonts w:cs="David"/>
          <w:color w:val="auto"/>
          <w:sz w:val="22"/>
          <w:rtl/>
          <w:rPrChange w:id="2481" w:author="Ofir Tal" w:date="2019-08-19T23:01:00Z">
            <w:rPr>
              <w:rtl/>
            </w:rPr>
          </w:rPrChange>
        </w:rPr>
        <w:t xml:space="preserve"> לשכנע את הנתבעת לתקן את עוול שנגרם לו. ההתכתבויות המפורטות, איסוף המסמכים להוכחת טיעוניו, ניסוח המכתבים הרבים וההתמודדות הבלתי נגמרת מול מערכת עוצמתית כל כך גזלו ממנו לתמיד –</w:t>
      </w:r>
      <w:r w:rsidRPr="00606FA7">
        <w:rPr>
          <w:rStyle w:val="emailstyle17"/>
          <w:rFonts w:cs="David" w:hint="eastAsia"/>
          <w:color w:val="auto"/>
          <w:sz w:val="22"/>
          <w:rtl/>
          <w:rPrChange w:id="2482" w:author="Ofir Tal" w:date="2019-08-19T23:01:00Z">
            <w:rPr>
              <w:rFonts w:hint="eastAsia"/>
              <w:rtl/>
            </w:rPr>
          </w:rPrChange>
        </w:rPr>
        <w:t>מבחינת</w:t>
      </w:r>
      <w:r w:rsidRPr="00606FA7">
        <w:rPr>
          <w:rStyle w:val="emailstyle17"/>
          <w:rFonts w:cs="David"/>
          <w:color w:val="auto"/>
          <w:sz w:val="22"/>
          <w:rtl/>
          <w:rPrChange w:id="2483" w:author="Ofir Tal" w:date="2019-08-19T23:01:00Z">
            <w:rPr>
              <w:rtl/>
            </w:rPr>
          </w:rPrChange>
        </w:rPr>
        <w:t xml:space="preserve"> </w:t>
      </w:r>
      <w:r w:rsidRPr="00606FA7">
        <w:rPr>
          <w:rStyle w:val="emailstyle17"/>
          <w:rFonts w:cs="David" w:hint="eastAsia"/>
          <w:color w:val="auto"/>
          <w:sz w:val="22"/>
          <w:rtl/>
          <w:rPrChange w:id="2484" w:author="Ofir Tal" w:date="2019-08-19T23:01:00Z">
            <w:rPr>
              <w:rFonts w:hint="eastAsia"/>
              <w:rtl/>
            </w:rPr>
          </w:rPrChange>
        </w:rPr>
        <w:t>מעוות</w:t>
      </w:r>
      <w:r w:rsidRPr="00606FA7">
        <w:rPr>
          <w:rStyle w:val="emailstyle17"/>
          <w:rFonts w:cs="David"/>
          <w:color w:val="auto"/>
          <w:sz w:val="22"/>
          <w:rtl/>
          <w:rPrChange w:id="2485" w:author="Ofir Tal" w:date="2019-08-19T23:01:00Z">
            <w:rPr>
              <w:rtl/>
            </w:rPr>
          </w:rPrChange>
        </w:rPr>
        <w:t xml:space="preserve"> </w:t>
      </w:r>
      <w:r w:rsidRPr="00606FA7">
        <w:rPr>
          <w:rStyle w:val="emailstyle17"/>
          <w:rFonts w:cs="David" w:hint="eastAsia"/>
          <w:color w:val="auto"/>
          <w:sz w:val="22"/>
          <w:rtl/>
          <w:rPrChange w:id="2486" w:author="Ofir Tal" w:date="2019-08-19T23:01:00Z">
            <w:rPr>
              <w:rFonts w:hint="eastAsia"/>
              <w:rtl/>
            </w:rPr>
          </w:rPrChange>
        </w:rPr>
        <w:t>לא</w:t>
      </w:r>
      <w:r w:rsidRPr="00606FA7">
        <w:rPr>
          <w:rStyle w:val="emailstyle17"/>
          <w:rFonts w:cs="David"/>
          <w:color w:val="auto"/>
          <w:sz w:val="22"/>
          <w:rtl/>
          <w:rPrChange w:id="2487" w:author="Ofir Tal" w:date="2019-08-19T23:01:00Z">
            <w:rPr>
              <w:rtl/>
            </w:rPr>
          </w:rPrChange>
        </w:rPr>
        <w:t xml:space="preserve"> </w:t>
      </w:r>
      <w:r w:rsidRPr="00606FA7">
        <w:rPr>
          <w:rStyle w:val="emailstyle17"/>
          <w:rFonts w:cs="David" w:hint="eastAsia"/>
          <w:color w:val="auto"/>
          <w:sz w:val="22"/>
          <w:rtl/>
          <w:rPrChange w:id="2488" w:author="Ofir Tal" w:date="2019-08-19T23:01:00Z">
            <w:rPr>
              <w:rFonts w:hint="eastAsia"/>
              <w:rtl/>
            </w:rPr>
          </w:rPrChange>
        </w:rPr>
        <w:t>יוכל</w:t>
      </w:r>
      <w:r w:rsidRPr="00606FA7">
        <w:rPr>
          <w:rStyle w:val="emailstyle17"/>
          <w:rFonts w:cs="David"/>
          <w:color w:val="auto"/>
          <w:sz w:val="22"/>
          <w:rtl/>
          <w:rPrChange w:id="2489" w:author="Ofir Tal" w:date="2019-08-19T23:01:00Z">
            <w:rPr>
              <w:rtl/>
            </w:rPr>
          </w:rPrChange>
        </w:rPr>
        <w:t xml:space="preserve"> </w:t>
      </w:r>
      <w:r w:rsidRPr="00606FA7">
        <w:rPr>
          <w:rStyle w:val="emailstyle17"/>
          <w:rFonts w:cs="David" w:hint="eastAsia"/>
          <w:color w:val="auto"/>
          <w:sz w:val="22"/>
          <w:rtl/>
          <w:rPrChange w:id="2490" w:author="Ofir Tal" w:date="2019-08-19T23:01:00Z">
            <w:rPr>
              <w:rFonts w:hint="eastAsia"/>
              <w:rtl/>
            </w:rPr>
          </w:rPrChange>
        </w:rPr>
        <w:t>לתקון</w:t>
      </w:r>
      <w:r w:rsidRPr="00606FA7">
        <w:rPr>
          <w:rStyle w:val="emailstyle17"/>
          <w:rFonts w:cs="David"/>
          <w:color w:val="auto"/>
          <w:sz w:val="22"/>
          <w:rtl/>
          <w:rPrChange w:id="2491" w:author="Ofir Tal" w:date="2019-08-19T23:01:00Z">
            <w:rPr>
              <w:rtl/>
            </w:rPr>
          </w:rPrChange>
        </w:rPr>
        <w:t>-</w:t>
      </w:r>
      <w:r w:rsidR="001563CC" w:rsidRPr="00606FA7">
        <w:rPr>
          <w:rStyle w:val="emailstyle17"/>
          <w:rFonts w:cs="David"/>
          <w:color w:val="auto"/>
          <w:sz w:val="22"/>
          <w:rtl/>
          <w:rPrChange w:id="2492" w:author="Ofir Tal" w:date="2019-08-19T23:01:00Z">
            <w:rPr>
              <w:rtl/>
            </w:rPr>
          </w:rPrChange>
        </w:rPr>
        <w:t xml:space="preserve">, </w:t>
      </w:r>
      <w:r w:rsidR="001563CC" w:rsidRPr="00606FA7">
        <w:rPr>
          <w:rStyle w:val="emailstyle17"/>
          <w:rFonts w:cs="David" w:hint="eastAsia"/>
          <w:color w:val="auto"/>
          <w:sz w:val="22"/>
          <w:rtl/>
          <w:rPrChange w:id="2493" w:author="Ofir Tal" w:date="2019-08-19T23:01:00Z">
            <w:rPr>
              <w:rFonts w:hint="eastAsia"/>
              <w:rtl/>
            </w:rPr>
          </w:rPrChange>
        </w:rPr>
        <w:t>את</w:t>
      </w:r>
      <w:r w:rsidR="001563CC" w:rsidRPr="00606FA7">
        <w:rPr>
          <w:rStyle w:val="emailstyle17"/>
          <w:rFonts w:cs="David"/>
          <w:color w:val="auto"/>
          <w:sz w:val="22"/>
          <w:rtl/>
          <w:rPrChange w:id="2494" w:author="Ofir Tal" w:date="2019-08-19T23:01:00Z">
            <w:rPr>
              <w:rtl/>
            </w:rPr>
          </w:rPrChange>
        </w:rPr>
        <w:t xml:space="preserve"> </w:t>
      </w:r>
      <w:r w:rsidR="001563CC" w:rsidRPr="00606FA7">
        <w:rPr>
          <w:rStyle w:val="emailstyle17"/>
          <w:rFonts w:cs="David" w:hint="eastAsia"/>
          <w:color w:val="auto"/>
          <w:sz w:val="22"/>
          <w:rtl/>
          <w:rPrChange w:id="2495" w:author="Ofir Tal" w:date="2019-08-19T23:01:00Z">
            <w:rPr>
              <w:rFonts w:hint="eastAsia"/>
              <w:rtl/>
            </w:rPr>
          </w:rPrChange>
        </w:rPr>
        <w:t>שנות</w:t>
      </w:r>
      <w:r w:rsidR="001563CC" w:rsidRPr="00606FA7">
        <w:rPr>
          <w:rStyle w:val="emailstyle17"/>
          <w:rFonts w:cs="David"/>
          <w:color w:val="auto"/>
          <w:sz w:val="22"/>
          <w:rtl/>
          <w:rPrChange w:id="2496" w:author="Ofir Tal" w:date="2019-08-19T23:01:00Z">
            <w:rPr>
              <w:rtl/>
            </w:rPr>
          </w:rPrChange>
        </w:rPr>
        <w:t xml:space="preserve"> </w:t>
      </w:r>
      <w:r w:rsidR="001563CC" w:rsidRPr="00606FA7">
        <w:rPr>
          <w:rStyle w:val="emailstyle17"/>
          <w:rFonts w:cs="David" w:hint="eastAsia"/>
          <w:color w:val="auto"/>
          <w:sz w:val="22"/>
          <w:rtl/>
          <w:rPrChange w:id="2497" w:author="Ofir Tal" w:date="2019-08-19T23:01:00Z">
            <w:rPr>
              <w:rFonts w:hint="eastAsia"/>
              <w:rtl/>
            </w:rPr>
          </w:rPrChange>
        </w:rPr>
        <w:t>הפנסיה</w:t>
      </w:r>
      <w:r w:rsidR="001563CC" w:rsidRPr="00606FA7">
        <w:rPr>
          <w:rStyle w:val="emailstyle17"/>
          <w:rFonts w:cs="David"/>
          <w:color w:val="auto"/>
          <w:sz w:val="22"/>
          <w:rtl/>
          <w:rPrChange w:id="2498" w:author="Ofir Tal" w:date="2019-08-19T23:01:00Z">
            <w:rPr>
              <w:rtl/>
            </w:rPr>
          </w:rPrChange>
        </w:rPr>
        <w:t xml:space="preserve"> </w:t>
      </w:r>
      <w:r w:rsidR="001563CC" w:rsidRPr="00606FA7">
        <w:rPr>
          <w:rStyle w:val="emailstyle17"/>
          <w:rFonts w:cs="David" w:hint="eastAsia"/>
          <w:color w:val="auto"/>
          <w:sz w:val="22"/>
          <w:rtl/>
          <w:rPrChange w:id="2499" w:author="Ofir Tal" w:date="2019-08-19T23:01:00Z">
            <w:rPr>
              <w:rFonts w:hint="eastAsia"/>
              <w:rtl/>
            </w:rPr>
          </w:rPrChange>
        </w:rPr>
        <w:t>הטובות</w:t>
      </w:r>
      <w:r w:rsidR="001563CC" w:rsidRPr="00606FA7">
        <w:rPr>
          <w:rStyle w:val="emailstyle17"/>
          <w:rFonts w:cs="David"/>
          <w:color w:val="auto"/>
          <w:sz w:val="22"/>
          <w:rtl/>
          <w:rPrChange w:id="2500" w:author="Ofir Tal" w:date="2019-08-19T23:01:00Z">
            <w:rPr>
              <w:rtl/>
            </w:rPr>
          </w:rPrChange>
        </w:rPr>
        <w:t xml:space="preserve"> </w:t>
      </w:r>
      <w:r w:rsidR="001563CC" w:rsidRPr="00606FA7">
        <w:rPr>
          <w:rStyle w:val="emailstyle17"/>
          <w:rFonts w:cs="David" w:hint="eastAsia"/>
          <w:color w:val="auto"/>
          <w:sz w:val="22"/>
          <w:rtl/>
          <w:rPrChange w:id="2501" w:author="Ofir Tal" w:date="2019-08-19T23:01:00Z">
            <w:rPr>
              <w:rFonts w:hint="eastAsia"/>
              <w:rtl/>
            </w:rPr>
          </w:rPrChange>
        </w:rPr>
        <w:t>ביותר</w:t>
      </w:r>
      <w:r w:rsidRPr="00606FA7">
        <w:rPr>
          <w:rStyle w:val="emailstyle17"/>
          <w:rFonts w:cs="David"/>
          <w:color w:val="auto"/>
          <w:sz w:val="22"/>
          <w:rtl/>
          <w:rPrChange w:id="2502" w:author="Ofir Tal" w:date="2019-08-19T23:01:00Z">
            <w:rPr>
              <w:rtl/>
            </w:rPr>
          </w:rPrChange>
        </w:rPr>
        <w:t xml:space="preserve">. </w:t>
      </w:r>
    </w:p>
    <w:p w14:paraId="15A786D8" w14:textId="0603269C" w:rsidR="00E81D26" w:rsidRPr="00606FA7" w:rsidRDefault="00E81D26">
      <w:pPr>
        <w:pStyle w:val="11"/>
        <w:numPr>
          <w:ilvl w:val="0"/>
          <w:numId w:val="14"/>
        </w:numPr>
        <w:tabs>
          <w:tab w:val="left" w:pos="566"/>
        </w:tabs>
        <w:spacing w:before="0" w:after="240" w:line="360" w:lineRule="auto"/>
        <w:ind w:left="566" w:right="0"/>
        <w:rPr>
          <w:rStyle w:val="emailstyle17"/>
          <w:rFonts w:cs="David"/>
          <w:color w:val="auto"/>
          <w:sz w:val="22"/>
          <w:rtl/>
          <w:rPrChange w:id="2503" w:author="Ofir Tal" w:date="2019-08-19T23:01:00Z">
            <w:rPr>
              <w:rtl/>
            </w:rPr>
          </w:rPrChange>
        </w:rPr>
        <w:pPrChange w:id="2504" w:author="Ofir Tal" w:date="2019-08-19T23:01:00Z">
          <w:pPr>
            <w:pStyle w:val="11"/>
            <w:tabs>
              <w:tab w:val="left" w:pos="566"/>
            </w:tabs>
            <w:spacing w:before="0" w:after="240" w:line="360" w:lineRule="auto"/>
            <w:ind w:left="566" w:right="360" w:firstLine="0"/>
          </w:pPr>
        </w:pPrChange>
      </w:pPr>
      <w:r w:rsidRPr="00606FA7">
        <w:rPr>
          <w:rStyle w:val="emailstyle17"/>
          <w:rFonts w:cs="David" w:hint="eastAsia"/>
          <w:color w:val="auto"/>
          <w:sz w:val="22"/>
          <w:rtl/>
          <w:rPrChange w:id="2505" w:author="Ofir Tal" w:date="2019-08-19T23:01:00Z">
            <w:rPr>
              <w:rFonts w:hint="eastAsia"/>
              <w:rtl/>
            </w:rPr>
          </w:rPrChange>
        </w:rPr>
        <w:t>בהקשר</w:t>
      </w:r>
      <w:r w:rsidRPr="00606FA7">
        <w:rPr>
          <w:rStyle w:val="emailstyle17"/>
          <w:rFonts w:cs="David"/>
          <w:color w:val="auto"/>
          <w:sz w:val="22"/>
          <w:rtl/>
          <w:rPrChange w:id="2506" w:author="Ofir Tal" w:date="2019-08-19T23:01:00Z">
            <w:rPr>
              <w:rtl/>
            </w:rPr>
          </w:rPrChange>
        </w:rPr>
        <w:t xml:space="preserve"> לשעות העבודה שהתובע השקיע לא יהיה מיותר להזכיר כי ע"פ נתוני העזר בתלושי השכר  ערך שעת עבודה של התובע (שכר בסיס, לפני תשלומים </w:t>
      </w:r>
      <w:r w:rsidRPr="00606FA7">
        <w:rPr>
          <w:rStyle w:val="emailstyle17"/>
          <w:rFonts w:cs="David" w:hint="eastAsia"/>
          <w:color w:val="auto"/>
          <w:sz w:val="22"/>
          <w:rtl/>
          <w:rPrChange w:id="2507" w:author="Ofir Tal" w:date="2019-08-19T23:01:00Z">
            <w:rPr>
              <w:rFonts w:hint="eastAsia"/>
              <w:rtl/>
            </w:rPr>
          </w:rPrChange>
        </w:rPr>
        <w:t>נילוים</w:t>
      </w:r>
      <w:r w:rsidRPr="00606FA7">
        <w:rPr>
          <w:rStyle w:val="emailstyle17"/>
          <w:rFonts w:cs="David"/>
          <w:color w:val="auto"/>
          <w:sz w:val="22"/>
          <w:rtl/>
          <w:rPrChange w:id="2508" w:author="Ofir Tal" w:date="2019-08-19T23:01:00Z">
            <w:rPr>
              <w:rtl/>
            </w:rPr>
          </w:rPrChange>
        </w:rPr>
        <w:t xml:space="preserve">) </w:t>
      </w:r>
      <w:r w:rsidRPr="00606FA7">
        <w:rPr>
          <w:rStyle w:val="emailstyle17"/>
          <w:rFonts w:cs="David" w:hint="eastAsia"/>
          <w:color w:val="auto"/>
          <w:sz w:val="22"/>
          <w:rtl/>
          <w:rPrChange w:id="2509" w:author="Ofir Tal" w:date="2019-08-19T23:01:00Z">
            <w:rPr>
              <w:rFonts w:hint="eastAsia"/>
              <w:rtl/>
            </w:rPr>
          </w:rPrChange>
        </w:rPr>
        <w:t>עולה</w:t>
      </w:r>
      <w:r w:rsidRPr="00606FA7">
        <w:rPr>
          <w:rStyle w:val="emailstyle17"/>
          <w:rFonts w:cs="David"/>
          <w:color w:val="auto"/>
          <w:sz w:val="22"/>
          <w:rtl/>
          <w:rPrChange w:id="2510" w:author="Ofir Tal" w:date="2019-08-19T23:01:00Z">
            <w:rPr>
              <w:rtl/>
            </w:rPr>
          </w:rPrChange>
        </w:rPr>
        <w:t xml:space="preserve"> </w:t>
      </w:r>
      <w:r w:rsidRPr="00606FA7">
        <w:rPr>
          <w:rStyle w:val="emailstyle17"/>
          <w:rFonts w:cs="David" w:hint="eastAsia"/>
          <w:color w:val="auto"/>
          <w:sz w:val="22"/>
          <w:rtl/>
          <w:rPrChange w:id="2511" w:author="Ofir Tal" w:date="2019-08-19T23:01:00Z">
            <w:rPr>
              <w:rFonts w:hint="eastAsia"/>
              <w:rtl/>
            </w:rPr>
          </w:rPrChange>
        </w:rPr>
        <w:t>על</w:t>
      </w:r>
      <w:r w:rsidRPr="00606FA7">
        <w:rPr>
          <w:rStyle w:val="emailstyle17"/>
          <w:rFonts w:cs="David"/>
          <w:color w:val="auto"/>
          <w:sz w:val="22"/>
          <w:rtl/>
          <w:rPrChange w:id="2512" w:author="Ofir Tal" w:date="2019-08-19T23:01:00Z">
            <w:rPr>
              <w:rtl/>
            </w:rPr>
          </w:rPrChange>
        </w:rPr>
        <w:t xml:space="preserve"> 200</w:t>
      </w:r>
      <w:ins w:id="2513" w:author="Ofir Tal" w:date="2019-08-19T23:04:00Z">
        <w:r w:rsidR="00606FA7">
          <w:rPr>
            <w:rStyle w:val="emailstyle17"/>
            <w:rFonts w:cs="David" w:hint="cs"/>
            <w:color w:val="auto"/>
            <w:sz w:val="22"/>
            <w:rtl/>
          </w:rPr>
          <w:t xml:space="preserve"> </w:t>
        </w:r>
      </w:ins>
      <w:del w:id="2514" w:author="Ofir Tal" w:date="2019-08-19T23:04:00Z">
        <w:r w:rsidRPr="00606FA7" w:rsidDel="00606FA7">
          <w:rPr>
            <w:rStyle w:val="emailstyle17"/>
            <w:rFonts w:cs="David" w:hint="eastAsia"/>
            <w:color w:val="auto"/>
            <w:sz w:val="22"/>
            <w:rtl/>
            <w:rPrChange w:id="2515" w:author="Ofir Tal" w:date="2019-08-19T23:01:00Z">
              <w:rPr>
                <w:rFonts w:hint="eastAsia"/>
                <w:rtl/>
              </w:rPr>
            </w:rPrChange>
          </w:rPr>
          <w:delText>ש</w:delText>
        </w:r>
        <w:r w:rsidRPr="00606FA7" w:rsidDel="00606FA7">
          <w:rPr>
            <w:rStyle w:val="emailstyle17"/>
            <w:rFonts w:cs="David"/>
            <w:color w:val="auto"/>
            <w:sz w:val="22"/>
            <w:rtl/>
            <w:rPrChange w:id="2516" w:author="Ofir Tal" w:date="2019-08-19T23:01:00Z">
              <w:rPr>
                <w:rtl/>
              </w:rPr>
            </w:rPrChange>
          </w:rPr>
          <w:delText>"ח</w:delText>
        </w:r>
      </w:del>
      <w:ins w:id="2517" w:author="Ofir Tal" w:date="2019-08-19T23:04:00Z">
        <w:r w:rsidR="00606FA7">
          <w:rPr>
            <w:rStyle w:val="emailstyle17"/>
            <w:rFonts w:cs="David" w:hint="cs"/>
            <w:color w:val="auto"/>
            <w:sz w:val="22"/>
            <w:rtl/>
          </w:rPr>
          <w:t>₪</w:t>
        </w:r>
      </w:ins>
      <w:r w:rsidRPr="00606FA7">
        <w:rPr>
          <w:rStyle w:val="emailstyle17"/>
          <w:rFonts w:cs="David"/>
          <w:color w:val="auto"/>
          <w:sz w:val="22"/>
          <w:rtl/>
          <w:rPrChange w:id="2518" w:author="Ofir Tal" w:date="2019-08-19T23:01:00Z">
            <w:rPr>
              <w:rtl/>
            </w:rPr>
          </w:rPrChange>
        </w:rPr>
        <w:t xml:space="preserve"> לשעה</w:t>
      </w:r>
      <w:ins w:id="2519" w:author="Ofir Tal" w:date="2019-08-19T23:04:00Z">
        <w:r w:rsidR="00606FA7">
          <w:rPr>
            <w:rStyle w:val="emailstyle17"/>
            <w:rFonts w:cs="David" w:hint="cs"/>
            <w:color w:val="auto"/>
            <w:sz w:val="22"/>
            <w:rtl/>
          </w:rPr>
          <w:t>, כאשר התובע</w:t>
        </w:r>
      </w:ins>
      <w:r w:rsidR="00843A4A">
        <w:rPr>
          <w:rStyle w:val="emailstyle17"/>
          <w:rFonts w:cs="David" w:hint="cs"/>
          <w:color w:val="auto"/>
          <w:sz w:val="22"/>
          <w:rtl/>
        </w:rPr>
        <w:t xml:space="preserve"> </w:t>
      </w:r>
      <w:r w:rsidR="00B40C55">
        <w:rPr>
          <w:rStyle w:val="emailstyle17"/>
          <w:rFonts w:cs="David" w:hint="cs"/>
          <w:color w:val="auto"/>
          <w:sz w:val="22"/>
          <w:rtl/>
        </w:rPr>
        <w:t xml:space="preserve"> </w:t>
      </w:r>
      <w:ins w:id="2520" w:author="Ofir Tal" w:date="2019-08-19T23:04:00Z">
        <w:r w:rsidR="00606FA7">
          <w:rPr>
            <w:rStyle w:val="emailstyle17"/>
            <w:rFonts w:cs="David" w:hint="cs"/>
            <w:color w:val="auto"/>
            <w:sz w:val="22"/>
            <w:rtl/>
          </w:rPr>
          <w:t xml:space="preserve"> </w:t>
        </w:r>
      </w:ins>
      <w:r w:rsidR="00B40C55">
        <w:rPr>
          <w:rStyle w:val="emailstyle17"/>
          <w:rFonts w:cs="David" w:hint="cs"/>
          <w:color w:val="auto"/>
          <w:sz w:val="22"/>
          <w:rtl/>
        </w:rPr>
        <w:t xml:space="preserve"> </w:t>
      </w:r>
      <w:ins w:id="2521" w:author="Ofir Tal" w:date="2019-08-19T23:04:00Z">
        <w:r w:rsidR="00843A4A" w:rsidRPr="00843A4A">
          <w:rPr>
            <w:rStyle w:val="emailstyle17"/>
            <w:rFonts w:cs="David" w:hint="cs"/>
            <w:color w:val="auto"/>
            <w:sz w:val="22"/>
            <w:highlight w:val="cyan"/>
            <w:rtl/>
          </w:rPr>
          <w:t>השקיע</w:t>
        </w:r>
      </w:ins>
      <w:r w:rsidR="00843A4A" w:rsidRPr="00843A4A">
        <w:rPr>
          <w:rStyle w:val="emailstyle17"/>
          <w:rFonts w:cs="David" w:hint="cs"/>
          <w:color w:val="auto"/>
          <w:sz w:val="22"/>
          <w:highlight w:val="cyan"/>
          <w:rtl/>
        </w:rPr>
        <w:t xml:space="preserve"> במהלך שנים </w:t>
      </w:r>
      <w:r w:rsidR="00B40C55">
        <w:rPr>
          <w:rStyle w:val="emailstyle17"/>
          <w:rFonts w:cs="David" w:hint="cs"/>
          <w:color w:val="auto"/>
          <w:sz w:val="22"/>
          <w:rtl/>
        </w:rPr>
        <w:t xml:space="preserve">מאות </w:t>
      </w:r>
      <w:ins w:id="2522" w:author="Ofir Tal" w:date="2019-08-19T23:04:00Z">
        <w:r w:rsidR="00606FA7">
          <w:rPr>
            <w:rStyle w:val="emailstyle17"/>
            <w:rFonts w:cs="David" w:hint="cs"/>
            <w:color w:val="auto"/>
            <w:sz w:val="22"/>
            <w:rtl/>
          </w:rPr>
          <w:t>שעות, אם לא למעלה מכך, בניסיונות לשכנע את המערכת בצדקתו</w:t>
        </w:r>
      </w:ins>
      <w:r w:rsidRPr="00606FA7">
        <w:rPr>
          <w:rStyle w:val="emailstyle17"/>
          <w:rFonts w:cs="David"/>
          <w:color w:val="auto"/>
          <w:sz w:val="22"/>
          <w:rtl/>
          <w:rPrChange w:id="2523" w:author="Ofir Tal" w:date="2019-08-19T23:01:00Z">
            <w:rPr>
              <w:rtl/>
            </w:rPr>
          </w:rPrChange>
        </w:rPr>
        <w:t xml:space="preserve">.  </w:t>
      </w:r>
    </w:p>
    <w:p w14:paraId="3AE0E1EE" w14:textId="2008C1C7" w:rsidR="00EC70C9" w:rsidRDefault="00EC70C9">
      <w:pPr>
        <w:pStyle w:val="11"/>
        <w:numPr>
          <w:ilvl w:val="0"/>
          <w:numId w:val="14"/>
        </w:numPr>
        <w:tabs>
          <w:tab w:val="left" w:pos="566"/>
        </w:tabs>
        <w:spacing w:before="0" w:after="240" w:line="360" w:lineRule="auto"/>
        <w:ind w:left="566" w:right="0"/>
        <w:rPr>
          <w:rStyle w:val="emailstyle17"/>
          <w:rFonts w:cs="David"/>
          <w:color w:val="auto"/>
          <w:sz w:val="22"/>
          <w:highlight w:val="green"/>
        </w:rPr>
        <w:pPrChange w:id="2524" w:author="Ofir Tal" w:date="2019-08-19T23:06:00Z">
          <w:pPr>
            <w:pStyle w:val="11"/>
            <w:spacing w:line="360" w:lineRule="auto"/>
            <w:ind w:left="720" w:firstLine="0"/>
          </w:pPr>
        </w:pPrChange>
      </w:pPr>
      <w:r w:rsidRPr="00606FA7">
        <w:rPr>
          <w:rStyle w:val="emailstyle17"/>
          <w:rFonts w:cs="David" w:hint="eastAsia"/>
          <w:color w:val="auto"/>
          <w:sz w:val="22"/>
          <w:rtl/>
          <w:rPrChange w:id="2525" w:author="Ofir Tal" w:date="2019-08-19T23:01:00Z">
            <w:rPr>
              <w:rFonts w:hint="eastAsia"/>
              <w:rtl/>
            </w:rPr>
          </w:rPrChange>
        </w:rPr>
        <w:t>בנסיבות</w:t>
      </w:r>
      <w:r w:rsidRPr="00606FA7">
        <w:rPr>
          <w:rStyle w:val="emailstyle17"/>
          <w:rFonts w:cs="David"/>
          <w:color w:val="auto"/>
          <w:sz w:val="22"/>
          <w:rtl/>
          <w:rPrChange w:id="2526" w:author="Ofir Tal" w:date="2019-08-19T23:01:00Z">
            <w:rPr>
              <w:rtl/>
            </w:rPr>
          </w:rPrChange>
        </w:rPr>
        <w:t xml:space="preserve"> </w:t>
      </w:r>
      <w:r w:rsidRPr="00606FA7">
        <w:rPr>
          <w:rStyle w:val="emailstyle17"/>
          <w:rFonts w:cs="David" w:hint="eastAsia"/>
          <w:color w:val="auto"/>
          <w:sz w:val="22"/>
          <w:rtl/>
          <w:rPrChange w:id="2527" w:author="Ofir Tal" w:date="2019-08-19T23:01:00Z">
            <w:rPr>
              <w:rFonts w:hint="eastAsia"/>
              <w:rtl/>
            </w:rPr>
          </w:rPrChange>
        </w:rPr>
        <w:t>אלה</w:t>
      </w:r>
      <w:r w:rsidRPr="00606FA7">
        <w:rPr>
          <w:rStyle w:val="emailstyle17"/>
          <w:rFonts w:cs="David"/>
          <w:color w:val="auto"/>
          <w:sz w:val="22"/>
          <w:rtl/>
          <w:rPrChange w:id="2528" w:author="Ofir Tal" w:date="2019-08-19T23:01:00Z">
            <w:rPr>
              <w:rtl/>
            </w:rPr>
          </w:rPrChange>
        </w:rPr>
        <w:t xml:space="preserve"> </w:t>
      </w:r>
      <w:r w:rsidRPr="00606FA7">
        <w:rPr>
          <w:rStyle w:val="emailstyle17"/>
          <w:rFonts w:cs="David" w:hint="eastAsia"/>
          <w:color w:val="auto"/>
          <w:sz w:val="22"/>
          <w:rtl/>
          <w:rPrChange w:id="2529" w:author="Ofir Tal" w:date="2019-08-19T23:01:00Z">
            <w:rPr>
              <w:rFonts w:hint="eastAsia"/>
              <w:rtl/>
            </w:rPr>
          </w:rPrChange>
        </w:rPr>
        <w:t>זכאי</w:t>
      </w:r>
      <w:r w:rsidRPr="00606FA7">
        <w:rPr>
          <w:rStyle w:val="emailstyle17"/>
          <w:rFonts w:cs="David"/>
          <w:color w:val="auto"/>
          <w:sz w:val="22"/>
          <w:rtl/>
          <w:rPrChange w:id="2530" w:author="Ofir Tal" w:date="2019-08-19T23:01:00Z">
            <w:rPr>
              <w:rtl/>
            </w:rPr>
          </w:rPrChange>
        </w:rPr>
        <w:t xml:space="preserve"> </w:t>
      </w:r>
      <w:r w:rsidRPr="00606FA7">
        <w:rPr>
          <w:rStyle w:val="emailstyle17"/>
          <w:rFonts w:cs="David" w:hint="eastAsia"/>
          <w:color w:val="auto"/>
          <w:sz w:val="22"/>
          <w:rtl/>
          <w:rPrChange w:id="2531" w:author="Ofir Tal" w:date="2019-08-19T23:01:00Z">
            <w:rPr>
              <w:rFonts w:hint="eastAsia"/>
              <w:rtl/>
            </w:rPr>
          </w:rPrChange>
        </w:rPr>
        <w:t>התובע</w:t>
      </w:r>
      <w:r w:rsidRPr="00606FA7">
        <w:rPr>
          <w:rStyle w:val="emailstyle17"/>
          <w:rFonts w:cs="David"/>
          <w:color w:val="auto"/>
          <w:sz w:val="22"/>
          <w:rtl/>
          <w:rPrChange w:id="2532" w:author="Ofir Tal" w:date="2019-08-19T23:01:00Z">
            <w:rPr>
              <w:rtl/>
            </w:rPr>
          </w:rPrChange>
        </w:rPr>
        <w:t xml:space="preserve"> </w:t>
      </w:r>
      <w:r w:rsidRPr="00606FA7">
        <w:rPr>
          <w:rStyle w:val="emailstyle17"/>
          <w:rFonts w:cs="David" w:hint="eastAsia"/>
          <w:color w:val="auto"/>
          <w:sz w:val="22"/>
          <w:rtl/>
          <w:rPrChange w:id="2533" w:author="Ofir Tal" w:date="2019-08-19T23:01:00Z">
            <w:rPr>
              <w:rFonts w:hint="eastAsia"/>
              <w:rtl/>
            </w:rPr>
          </w:rPrChange>
        </w:rPr>
        <w:t>לפיצוי</w:t>
      </w:r>
      <w:r w:rsidRPr="00606FA7">
        <w:rPr>
          <w:rStyle w:val="emailstyle17"/>
          <w:rFonts w:cs="David"/>
          <w:color w:val="auto"/>
          <w:sz w:val="22"/>
          <w:rtl/>
          <w:rPrChange w:id="2534" w:author="Ofir Tal" w:date="2019-08-19T23:01:00Z">
            <w:rPr>
              <w:rtl/>
            </w:rPr>
          </w:rPrChange>
        </w:rPr>
        <w:t xml:space="preserve"> </w:t>
      </w:r>
      <w:r w:rsidRPr="00606FA7">
        <w:rPr>
          <w:rStyle w:val="emailstyle17"/>
          <w:rFonts w:cs="David" w:hint="eastAsia"/>
          <w:color w:val="auto"/>
          <w:sz w:val="22"/>
          <w:rtl/>
          <w:rPrChange w:id="2535" w:author="Ofir Tal" w:date="2019-08-19T23:01:00Z">
            <w:rPr>
              <w:rFonts w:hint="eastAsia"/>
              <w:rtl/>
            </w:rPr>
          </w:rPrChange>
        </w:rPr>
        <w:t>בגין</w:t>
      </w:r>
      <w:r w:rsidRPr="00606FA7">
        <w:rPr>
          <w:rStyle w:val="emailstyle17"/>
          <w:rFonts w:cs="David"/>
          <w:color w:val="auto"/>
          <w:sz w:val="22"/>
          <w:rtl/>
          <w:rPrChange w:id="2536" w:author="Ofir Tal" w:date="2019-08-19T23:01:00Z">
            <w:rPr>
              <w:rtl/>
            </w:rPr>
          </w:rPrChange>
        </w:rPr>
        <w:t xml:space="preserve"> </w:t>
      </w:r>
      <w:r w:rsidRPr="00606FA7">
        <w:rPr>
          <w:rStyle w:val="emailstyle17"/>
          <w:rFonts w:cs="David" w:hint="eastAsia"/>
          <w:color w:val="auto"/>
          <w:sz w:val="22"/>
          <w:rtl/>
          <w:rPrChange w:id="2537" w:author="Ofir Tal" w:date="2019-08-19T23:01:00Z">
            <w:rPr>
              <w:rFonts w:hint="eastAsia"/>
              <w:rtl/>
            </w:rPr>
          </w:rPrChange>
        </w:rPr>
        <w:t>עגמת</w:t>
      </w:r>
      <w:r w:rsidRPr="00606FA7">
        <w:rPr>
          <w:rStyle w:val="emailstyle17"/>
          <w:rFonts w:cs="David"/>
          <w:color w:val="auto"/>
          <w:sz w:val="22"/>
          <w:rtl/>
          <w:rPrChange w:id="2538" w:author="Ofir Tal" w:date="2019-08-19T23:01:00Z">
            <w:rPr>
              <w:rtl/>
            </w:rPr>
          </w:rPrChange>
        </w:rPr>
        <w:t xml:space="preserve"> </w:t>
      </w:r>
      <w:r w:rsidRPr="00606FA7">
        <w:rPr>
          <w:rStyle w:val="emailstyle17"/>
          <w:rFonts w:cs="David" w:hint="eastAsia"/>
          <w:color w:val="auto"/>
          <w:sz w:val="22"/>
          <w:rtl/>
          <w:rPrChange w:id="2539" w:author="Ofir Tal" w:date="2019-08-19T23:01:00Z">
            <w:rPr>
              <w:rFonts w:hint="eastAsia"/>
              <w:rtl/>
            </w:rPr>
          </w:rPrChange>
        </w:rPr>
        <w:t>הנפש</w:t>
      </w:r>
      <w:ins w:id="2540" w:author="Ofir Tal" w:date="2019-08-19T23:05:00Z">
        <w:r w:rsidR="00606FA7">
          <w:rPr>
            <w:rStyle w:val="emailstyle17"/>
            <w:rFonts w:cs="David" w:hint="cs"/>
            <w:color w:val="auto"/>
            <w:sz w:val="22"/>
            <w:rtl/>
          </w:rPr>
          <w:t xml:space="preserve"> ובגין התנהלותן הקלוקלת של הנתבעות או מי מהן,</w:t>
        </w:r>
      </w:ins>
      <w:r w:rsidRPr="00606FA7">
        <w:rPr>
          <w:rStyle w:val="emailstyle17"/>
          <w:rFonts w:cs="David"/>
          <w:color w:val="auto"/>
          <w:sz w:val="22"/>
          <w:rtl/>
          <w:rPrChange w:id="2541" w:author="Ofir Tal" w:date="2019-08-19T23:01:00Z">
            <w:rPr>
              <w:rtl/>
            </w:rPr>
          </w:rPrChange>
        </w:rPr>
        <w:t xml:space="preserve"> בסכום של 250,000</w:t>
      </w:r>
      <w:ins w:id="2542" w:author="Ofir Tal" w:date="2019-08-19T23:05:00Z">
        <w:r w:rsidR="00606FA7">
          <w:rPr>
            <w:rStyle w:val="emailstyle17"/>
            <w:rFonts w:cs="David" w:hint="cs"/>
            <w:color w:val="auto"/>
            <w:sz w:val="22"/>
            <w:rtl/>
          </w:rPr>
          <w:t xml:space="preserve"> </w:t>
        </w:r>
      </w:ins>
      <w:del w:id="2543" w:author="Ofir Tal" w:date="2019-08-19T23:05:00Z">
        <w:r w:rsidRPr="00606FA7" w:rsidDel="00606FA7">
          <w:rPr>
            <w:rStyle w:val="emailstyle17"/>
            <w:rFonts w:cs="David" w:hint="eastAsia"/>
            <w:color w:val="auto"/>
            <w:sz w:val="22"/>
            <w:rtl/>
            <w:rPrChange w:id="2544" w:author="Ofir Tal" w:date="2019-08-19T23:01:00Z">
              <w:rPr>
                <w:rFonts w:hint="eastAsia"/>
                <w:rtl/>
              </w:rPr>
            </w:rPrChange>
          </w:rPr>
          <w:delText>ש</w:delText>
        </w:r>
        <w:r w:rsidRPr="00606FA7" w:rsidDel="00606FA7">
          <w:rPr>
            <w:rStyle w:val="emailstyle17"/>
            <w:rFonts w:cs="David"/>
            <w:color w:val="auto"/>
            <w:sz w:val="22"/>
            <w:rtl/>
            <w:rPrChange w:id="2545" w:author="Ofir Tal" w:date="2019-08-19T23:01:00Z">
              <w:rPr>
                <w:rtl/>
              </w:rPr>
            </w:rPrChange>
          </w:rPr>
          <w:delText>"ח</w:delText>
        </w:r>
      </w:del>
      <w:ins w:id="2546" w:author="Ofir Tal" w:date="2019-08-19T23:05:00Z">
        <w:r w:rsidR="00606FA7">
          <w:rPr>
            <w:rStyle w:val="emailstyle17"/>
            <w:rFonts w:cs="David" w:hint="cs"/>
            <w:color w:val="auto"/>
            <w:sz w:val="22"/>
            <w:rtl/>
          </w:rPr>
          <w:t>₪</w:t>
        </w:r>
      </w:ins>
      <w:del w:id="2547" w:author="Ofir Tal" w:date="2019-08-19T23:06:00Z">
        <w:r w:rsidRPr="00606FA7" w:rsidDel="00606FA7">
          <w:rPr>
            <w:rStyle w:val="emailstyle17"/>
            <w:rFonts w:cs="David"/>
            <w:color w:val="auto"/>
            <w:sz w:val="22"/>
            <w:rtl/>
            <w:rPrChange w:id="2548" w:author="Ofir Tal" w:date="2019-08-19T23:01:00Z">
              <w:rPr>
                <w:rtl/>
              </w:rPr>
            </w:rPrChange>
          </w:rPr>
          <w:delText xml:space="preserve"> (בנוסף לפיצוי עבור ובגין הליך הפיטורים הלא תקין)</w:delText>
        </w:r>
      </w:del>
      <w:r w:rsidRPr="00606FA7">
        <w:rPr>
          <w:rStyle w:val="emailstyle17"/>
          <w:rFonts w:cs="David"/>
          <w:color w:val="auto"/>
          <w:sz w:val="22"/>
          <w:rtl/>
          <w:rPrChange w:id="2549" w:author="Ofir Tal" w:date="2019-08-19T23:01:00Z">
            <w:rPr>
              <w:rtl/>
            </w:rPr>
          </w:rPrChange>
        </w:rPr>
        <w:t>.</w:t>
      </w:r>
      <w:ins w:id="2550" w:author="Ofir Tal" w:date="2019-08-19T23:06:00Z">
        <w:r w:rsidR="00606FA7">
          <w:rPr>
            <w:rStyle w:val="emailstyle17"/>
            <w:rFonts w:cs="David" w:hint="cs"/>
            <w:color w:val="auto"/>
            <w:sz w:val="22"/>
            <w:rtl/>
          </w:rPr>
          <w:t xml:space="preserve"> </w:t>
        </w:r>
        <w:r w:rsidR="00606FA7" w:rsidRPr="00606FA7">
          <w:rPr>
            <w:rStyle w:val="emailstyle17"/>
            <w:rFonts w:cs="David" w:hint="eastAsia"/>
            <w:color w:val="auto"/>
            <w:sz w:val="22"/>
            <w:highlight w:val="green"/>
            <w:rtl/>
            <w:rPrChange w:id="2551" w:author="Ofir Tal" w:date="2019-08-19T23:06:00Z">
              <w:rPr>
                <w:rStyle w:val="emailstyle17"/>
                <w:rFonts w:cs="David" w:hint="eastAsia"/>
                <w:color w:val="auto"/>
                <w:sz w:val="22"/>
                <w:rtl/>
              </w:rPr>
            </w:rPrChange>
          </w:rPr>
          <w:t>הסכום</w:t>
        </w:r>
        <w:r w:rsidR="00606FA7" w:rsidRPr="00606FA7">
          <w:rPr>
            <w:rStyle w:val="emailstyle17"/>
            <w:rFonts w:cs="David"/>
            <w:color w:val="auto"/>
            <w:sz w:val="22"/>
            <w:highlight w:val="green"/>
            <w:rtl/>
            <w:rPrChange w:id="2552" w:author="Ofir Tal" w:date="2019-08-19T23:06:00Z">
              <w:rPr>
                <w:rStyle w:val="emailstyle17"/>
                <w:rFonts w:cs="David"/>
                <w:color w:val="auto"/>
                <w:sz w:val="22"/>
                <w:rtl/>
              </w:rPr>
            </w:rPrChange>
          </w:rPr>
          <w:t xml:space="preserve"> </w:t>
        </w:r>
        <w:r w:rsidR="00606FA7" w:rsidRPr="00606FA7">
          <w:rPr>
            <w:rStyle w:val="emailstyle17"/>
            <w:rFonts w:cs="David" w:hint="eastAsia"/>
            <w:color w:val="auto"/>
            <w:sz w:val="22"/>
            <w:highlight w:val="green"/>
            <w:rtl/>
            <w:rPrChange w:id="2553" w:author="Ofir Tal" w:date="2019-08-19T23:06:00Z">
              <w:rPr>
                <w:rStyle w:val="emailstyle17"/>
                <w:rFonts w:cs="David" w:hint="eastAsia"/>
                <w:color w:val="auto"/>
                <w:sz w:val="22"/>
                <w:rtl/>
              </w:rPr>
            </w:rPrChange>
          </w:rPr>
          <w:t>עלול</w:t>
        </w:r>
        <w:r w:rsidR="00606FA7" w:rsidRPr="00606FA7">
          <w:rPr>
            <w:rStyle w:val="emailstyle17"/>
            <w:rFonts w:cs="David"/>
            <w:color w:val="auto"/>
            <w:sz w:val="22"/>
            <w:highlight w:val="green"/>
            <w:rtl/>
            <w:rPrChange w:id="2554" w:author="Ofir Tal" w:date="2019-08-19T23:06:00Z">
              <w:rPr>
                <w:rStyle w:val="emailstyle17"/>
                <w:rFonts w:cs="David"/>
                <w:color w:val="auto"/>
                <w:sz w:val="22"/>
                <w:rtl/>
              </w:rPr>
            </w:rPrChange>
          </w:rPr>
          <w:t xml:space="preserve"> </w:t>
        </w:r>
        <w:r w:rsidR="00606FA7" w:rsidRPr="00606FA7">
          <w:rPr>
            <w:rStyle w:val="emailstyle17"/>
            <w:rFonts w:cs="David" w:hint="eastAsia"/>
            <w:color w:val="auto"/>
            <w:sz w:val="22"/>
            <w:highlight w:val="green"/>
            <w:rtl/>
            <w:rPrChange w:id="2555" w:author="Ofir Tal" w:date="2019-08-19T23:06:00Z">
              <w:rPr>
                <w:rStyle w:val="emailstyle17"/>
                <w:rFonts w:cs="David" w:hint="eastAsia"/>
                <w:color w:val="auto"/>
                <w:sz w:val="22"/>
                <w:rtl/>
              </w:rPr>
            </w:rPrChange>
          </w:rPr>
          <w:t>להיראות</w:t>
        </w:r>
        <w:r w:rsidR="00606FA7" w:rsidRPr="00606FA7">
          <w:rPr>
            <w:rStyle w:val="emailstyle17"/>
            <w:rFonts w:cs="David"/>
            <w:color w:val="auto"/>
            <w:sz w:val="22"/>
            <w:highlight w:val="green"/>
            <w:rtl/>
            <w:rPrChange w:id="2556" w:author="Ofir Tal" w:date="2019-08-19T23:06:00Z">
              <w:rPr>
                <w:rStyle w:val="emailstyle17"/>
                <w:rFonts w:cs="David"/>
                <w:color w:val="auto"/>
                <w:sz w:val="22"/>
                <w:rtl/>
              </w:rPr>
            </w:rPrChange>
          </w:rPr>
          <w:t xml:space="preserve"> </w:t>
        </w:r>
        <w:r w:rsidR="00606FA7" w:rsidRPr="00606FA7">
          <w:rPr>
            <w:rStyle w:val="emailstyle17"/>
            <w:rFonts w:cs="David" w:hint="eastAsia"/>
            <w:color w:val="auto"/>
            <w:sz w:val="22"/>
            <w:highlight w:val="green"/>
            <w:rtl/>
            <w:rPrChange w:id="2557" w:author="Ofir Tal" w:date="2019-08-19T23:06:00Z">
              <w:rPr>
                <w:rStyle w:val="emailstyle17"/>
                <w:rFonts w:cs="David" w:hint="eastAsia"/>
                <w:color w:val="auto"/>
                <w:sz w:val="22"/>
                <w:rtl/>
              </w:rPr>
            </w:rPrChange>
          </w:rPr>
          <w:t>מוגזם</w:t>
        </w:r>
        <w:r w:rsidR="00606FA7" w:rsidRPr="00606FA7">
          <w:rPr>
            <w:rStyle w:val="emailstyle17"/>
            <w:rFonts w:cs="David"/>
            <w:color w:val="auto"/>
            <w:sz w:val="22"/>
            <w:highlight w:val="green"/>
            <w:rtl/>
            <w:rPrChange w:id="2558" w:author="Ofir Tal" w:date="2019-08-19T23:06:00Z">
              <w:rPr>
                <w:rStyle w:val="emailstyle17"/>
                <w:rFonts w:cs="David"/>
                <w:color w:val="auto"/>
                <w:sz w:val="22"/>
                <w:rtl/>
              </w:rPr>
            </w:rPrChange>
          </w:rPr>
          <w:t xml:space="preserve"> </w:t>
        </w:r>
        <w:r w:rsidR="00606FA7" w:rsidRPr="00606FA7">
          <w:rPr>
            <w:rStyle w:val="emailstyle17"/>
            <w:rFonts w:cs="David" w:hint="eastAsia"/>
            <w:color w:val="auto"/>
            <w:sz w:val="22"/>
            <w:highlight w:val="green"/>
            <w:rtl/>
            <w:rPrChange w:id="2559" w:author="Ofir Tal" w:date="2019-08-19T23:06:00Z">
              <w:rPr>
                <w:rStyle w:val="emailstyle17"/>
                <w:rFonts w:cs="David" w:hint="eastAsia"/>
                <w:color w:val="auto"/>
                <w:sz w:val="22"/>
                <w:rtl/>
              </w:rPr>
            </w:rPrChange>
          </w:rPr>
          <w:t>ברמה</w:t>
        </w:r>
        <w:r w:rsidR="00606FA7" w:rsidRPr="00606FA7">
          <w:rPr>
            <w:rStyle w:val="emailstyle17"/>
            <w:rFonts w:cs="David"/>
            <w:color w:val="auto"/>
            <w:sz w:val="22"/>
            <w:highlight w:val="green"/>
            <w:rtl/>
            <w:rPrChange w:id="2560" w:author="Ofir Tal" w:date="2019-08-19T23:06:00Z">
              <w:rPr>
                <w:rStyle w:val="emailstyle17"/>
                <w:rFonts w:cs="David"/>
                <w:color w:val="auto"/>
                <w:sz w:val="22"/>
                <w:rtl/>
              </w:rPr>
            </w:rPrChange>
          </w:rPr>
          <w:t xml:space="preserve"> </w:t>
        </w:r>
        <w:r w:rsidR="00606FA7" w:rsidRPr="00606FA7">
          <w:rPr>
            <w:rStyle w:val="emailstyle17"/>
            <w:rFonts w:cs="David" w:hint="eastAsia"/>
            <w:color w:val="auto"/>
            <w:sz w:val="22"/>
            <w:highlight w:val="green"/>
            <w:rtl/>
            <w:rPrChange w:id="2561" w:author="Ofir Tal" w:date="2019-08-19T23:06:00Z">
              <w:rPr>
                <w:rStyle w:val="emailstyle17"/>
                <w:rFonts w:cs="David" w:hint="eastAsia"/>
                <w:color w:val="auto"/>
                <w:sz w:val="22"/>
                <w:rtl/>
              </w:rPr>
            </w:rPrChange>
          </w:rPr>
          <w:t>שתיפגע</w:t>
        </w:r>
        <w:r w:rsidR="00606FA7" w:rsidRPr="00606FA7">
          <w:rPr>
            <w:rStyle w:val="emailstyle17"/>
            <w:rFonts w:cs="David"/>
            <w:color w:val="auto"/>
            <w:sz w:val="22"/>
            <w:highlight w:val="green"/>
            <w:rtl/>
            <w:rPrChange w:id="2562" w:author="Ofir Tal" w:date="2019-08-19T23:06:00Z">
              <w:rPr>
                <w:rStyle w:val="emailstyle17"/>
                <w:rFonts w:cs="David"/>
                <w:color w:val="auto"/>
                <w:sz w:val="22"/>
                <w:rtl/>
              </w:rPr>
            </w:rPrChange>
          </w:rPr>
          <w:t xml:space="preserve"> </w:t>
        </w:r>
        <w:r w:rsidR="00606FA7" w:rsidRPr="00606FA7">
          <w:rPr>
            <w:rStyle w:val="emailstyle17"/>
            <w:rFonts w:cs="David" w:hint="eastAsia"/>
            <w:color w:val="auto"/>
            <w:sz w:val="22"/>
            <w:highlight w:val="green"/>
            <w:rtl/>
            <w:rPrChange w:id="2563" w:author="Ofir Tal" w:date="2019-08-19T23:06:00Z">
              <w:rPr>
                <w:rStyle w:val="emailstyle17"/>
                <w:rFonts w:cs="David" w:hint="eastAsia"/>
                <w:color w:val="auto"/>
                <w:sz w:val="22"/>
                <w:rtl/>
              </w:rPr>
            </w:rPrChange>
          </w:rPr>
          <w:t>באמינות</w:t>
        </w:r>
        <w:r w:rsidR="00606FA7" w:rsidRPr="00606FA7">
          <w:rPr>
            <w:rStyle w:val="emailstyle17"/>
            <w:rFonts w:cs="David"/>
            <w:color w:val="auto"/>
            <w:sz w:val="22"/>
            <w:highlight w:val="green"/>
            <w:rtl/>
            <w:rPrChange w:id="2564" w:author="Ofir Tal" w:date="2019-08-19T23:06:00Z">
              <w:rPr>
                <w:rStyle w:val="emailstyle17"/>
                <w:rFonts w:cs="David"/>
                <w:color w:val="auto"/>
                <w:sz w:val="22"/>
                <w:rtl/>
              </w:rPr>
            </w:rPrChange>
          </w:rPr>
          <w:t xml:space="preserve"> </w:t>
        </w:r>
        <w:r w:rsidR="00606FA7" w:rsidRPr="00606FA7">
          <w:rPr>
            <w:rStyle w:val="emailstyle17"/>
            <w:rFonts w:cs="David" w:hint="eastAsia"/>
            <w:color w:val="auto"/>
            <w:sz w:val="22"/>
            <w:highlight w:val="green"/>
            <w:rtl/>
            <w:rPrChange w:id="2565" w:author="Ofir Tal" w:date="2019-08-19T23:06:00Z">
              <w:rPr>
                <w:rStyle w:val="emailstyle17"/>
                <w:rFonts w:cs="David" w:hint="eastAsia"/>
                <w:color w:val="auto"/>
                <w:sz w:val="22"/>
                <w:rtl/>
              </w:rPr>
            </w:rPrChange>
          </w:rPr>
          <w:t>התביעה</w:t>
        </w:r>
      </w:ins>
    </w:p>
    <w:p w14:paraId="4037A5E4" w14:textId="3297E07B" w:rsidR="00843A4A" w:rsidRPr="00606FA7" w:rsidRDefault="00843A4A" w:rsidP="00602B7C">
      <w:pPr>
        <w:pStyle w:val="11"/>
        <w:tabs>
          <w:tab w:val="left" w:pos="566"/>
        </w:tabs>
        <w:spacing w:before="0" w:after="240" w:line="360" w:lineRule="auto"/>
        <w:ind w:left="566" w:right="360" w:firstLine="0"/>
        <w:rPr>
          <w:rStyle w:val="emailstyle17"/>
          <w:rFonts w:cs="David"/>
          <w:color w:val="auto"/>
          <w:sz w:val="22"/>
          <w:highlight w:val="green"/>
          <w:rtl/>
          <w:rPrChange w:id="2566" w:author="Ofir Tal" w:date="2019-08-19T23:06:00Z">
            <w:rPr>
              <w:i/>
              <w:iCs/>
              <w:sz w:val="24"/>
              <w:rtl/>
            </w:rPr>
          </w:rPrChange>
        </w:rPr>
      </w:pPr>
      <w:r>
        <w:rPr>
          <w:rStyle w:val="emailstyle17"/>
          <w:rFonts w:cs="David" w:hint="cs"/>
          <w:color w:val="auto"/>
          <w:sz w:val="22"/>
          <w:highlight w:val="green"/>
          <w:rtl/>
        </w:rPr>
        <w:t>התבססתי על שיחתנו</w:t>
      </w:r>
      <w:r w:rsidR="00B40C55">
        <w:rPr>
          <w:rStyle w:val="emailstyle17"/>
          <w:rFonts w:cs="David" w:hint="cs"/>
          <w:color w:val="auto"/>
          <w:sz w:val="22"/>
          <w:highlight w:val="green"/>
          <w:rtl/>
        </w:rPr>
        <w:t>,</w:t>
      </w:r>
      <w:r>
        <w:rPr>
          <w:rStyle w:val="emailstyle17"/>
          <w:rFonts w:cs="David" w:hint="cs"/>
          <w:color w:val="auto"/>
          <w:sz w:val="22"/>
          <w:highlight w:val="green"/>
          <w:rtl/>
        </w:rPr>
        <w:t xml:space="preserve"> בהם דברת (למיטב זכרוני) על פיצוי של 10 חודשים על הכל </w:t>
      </w:r>
      <w:r>
        <w:rPr>
          <w:rStyle w:val="emailstyle17"/>
          <w:rFonts w:cs="David"/>
          <w:color w:val="auto"/>
          <w:sz w:val="22"/>
          <w:highlight w:val="green"/>
          <w:rtl/>
        </w:rPr>
        <w:t>–</w:t>
      </w:r>
      <w:r>
        <w:rPr>
          <w:rStyle w:val="emailstyle17"/>
          <w:rFonts w:cs="David" w:hint="cs"/>
          <w:color w:val="auto"/>
          <w:sz w:val="22"/>
          <w:highlight w:val="green"/>
          <w:rtl/>
        </w:rPr>
        <w:t>וחלקתי את הסכומים</w:t>
      </w:r>
      <w:r w:rsidR="00B40C55">
        <w:rPr>
          <w:rStyle w:val="emailstyle17"/>
          <w:rFonts w:cs="David" w:hint="cs"/>
          <w:color w:val="auto"/>
          <w:sz w:val="22"/>
          <w:highlight w:val="green"/>
          <w:rtl/>
        </w:rPr>
        <w:t xml:space="preserve"> (מעוגלים)</w:t>
      </w:r>
      <w:r>
        <w:rPr>
          <w:rStyle w:val="emailstyle17"/>
          <w:rFonts w:cs="David" w:hint="cs"/>
          <w:color w:val="auto"/>
          <w:sz w:val="22"/>
          <w:highlight w:val="green"/>
          <w:rtl/>
        </w:rPr>
        <w:t xml:space="preserve"> בין 2 הפיצויים. </w:t>
      </w:r>
      <w:r w:rsidR="00602B7C">
        <w:rPr>
          <w:rStyle w:val="emailstyle17"/>
          <w:rFonts w:cs="David" w:hint="cs"/>
          <w:color w:val="auto"/>
          <w:sz w:val="22"/>
          <w:highlight w:val="green"/>
          <w:rtl/>
        </w:rPr>
        <w:t xml:space="preserve">זו גם הסיבה שהכנסתי את ערך שעת העבודה שלי (לפי תלושי השכר). כדי להבהיר את הרקע לסכום הנתבע. </w:t>
      </w:r>
      <w:r>
        <w:rPr>
          <w:rStyle w:val="emailstyle17"/>
          <w:rFonts w:cs="David" w:hint="cs"/>
          <w:color w:val="auto"/>
          <w:sz w:val="22"/>
          <w:highlight w:val="green"/>
          <w:rtl/>
        </w:rPr>
        <w:t>האמת היא שהמאמצים ועוגמת הנפש הגדולה והממושכת היתה בפרשת הפנסיה הרבה יותר מהפסקת השרות המוקדמת. אבל אני אסמוך על שיקול דעתך מבחינת האמינות.</w:t>
      </w:r>
    </w:p>
    <w:p w14:paraId="5FF44B2C" w14:textId="77777777" w:rsidR="00EC70C9" w:rsidRPr="00F22363" w:rsidRDefault="00EC70C9">
      <w:pPr>
        <w:pStyle w:val="11"/>
        <w:tabs>
          <w:tab w:val="left" w:pos="566"/>
        </w:tabs>
        <w:spacing w:before="0" w:after="240" w:line="360" w:lineRule="auto"/>
        <w:ind w:left="566" w:right="360" w:firstLine="0"/>
        <w:rPr>
          <w:rStyle w:val="emailstyle17"/>
          <w:rFonts w:cs="David"/>
          <w:color w:val="auto"/>
          <w:sz w:val="22"/>
        </w:rPr>
        <w:pPrChange w:id="2567" w:author="Ofir Tal" w:date="2019-08-19T23:01:00Z">
          <w:pPr>
            <w:pStyle w:val="11"/>
            <w:numPr>
              <w:numId w:val="14"/>
            </w:numPr>
            <w:tabs>
              <w:tab w:val="left" w:pos="566"/>
              <w:tab w:val="num" w:pos="1440"/>
            </w:tabs>
            <w:spacing w:before="0" w:after="240" w:line="360" w:lineRule="auto"/>
            <w:ind w:left="566" w:right="360" w:hanging="360"/>
          </w:pPr>
        </w:pPrChange>
      </w:pPr>
    </w:p>
    <w:p w14:paraId="12254102" w14:textId="77777777" w:rsidR="0084507D" w:rsidRPr="00506C84" w:rsidRDefault="00506C84" w:rsidP="00506C84">
      <w:pPr>
        <w:pStyle w:val="2"/>
        <w:numPr>
          <w:ilvl w:val="0"/>
          <w:numId w:val="18"/>
        </w:numPr>
        <w:tabs>
          <w:tab w:val="clear" w:pos="566"/>
          <w:tab w:val="left" w:pos="521"/>
        </w:tabs>
        <w:spacing w:after="240"/>
        <w:ind w:left="521"/>
        <w:rPr>
          <w:sz w:val="28"/>
          <w:lang w:eastAsia="en-US"/>
        </w:rPr>
      </w:pPr>
      <w:r>
        <w:rPr>
          <w:rFonts w:hint="cs"/>
          <w:sz w:val="28"/>
          <w:rtl/>
          <w:lang w:eastAsia="en-US"/>
        </w:rPr>
        <w:t>סיכום הסעדים המבוקשים</w:t>
      </w:r>
    </w:p>
    <w:p w14:paraId="3A3BB089" w14:textId="77777777" w:rsidR="0084507D" w:rsidRPr="00D74F54" w:rsidRDefault="0084507D" w:rsidP="00726756">
      <w:pPr>
        <w:numPr>
          <w:ilvl w:val="0"/>
          <w:numId w:val="14"/>
        </w:numPr>
        <w:tabs>
          <w:tab w:val="left" w:pos="566"/>
          <w:tab w:val="left" w:pos="651"/>
        </w:tabs>
        <w:spacing w:after="240" w:line="360" w:lineRule="auto"/>
        <w:ind w:left="566" w:right="0"/>
        <w:jc w:val="both"/>
        <w:rPr>
          <w:rFonts w:cs="David"/>
        </w:rPr>
      </w:pPr>
      <w:r w:rsidRPr="00D74F54">
        <w:rPr>
          <w:rFonts w:cs="David" w:hint="cs"/>
          <w:rtl/>
        </w:rPr>
        <w:t>להלן יובא סיכום הסעדים בכתב תביעה זה:</w:t>
      </w:r>
    </w:p>
    <w:p w14:paraId="1EF04433" w14:textId="7D196ECE" w:rsidR="0084507D" w:rsidRPr="00D74F54" w:rsidRDefault="0084507D" w:rsidP="00EC70C9">
      <w:pPr>
        <w:numPr>
          <w:ilvl w:val="1"/>
          <w:numId w:val="14"/>
        </w:numPr>
        <w:tabs>
          <w:tab w:val="left" w:pos="1286"/>
        </w:tabs>
        <w:spacing w:after="240" w:line="360" w:lineRule="auto"/>
        <w:ind w:left="1286" w:right="0" w:hanging="720"/>
        <w:jc w:val="both"/>
        <w:rPr>
          <w:rFonts w:cs="David"/>
          <w:highlight w:val="yellow"/>
        </w:rPr>
      </w:pPr>
      <w:r w:rsidRPr="00D74F54">
        <w:rPr>
          <w:rFonts w:cs="David" w:hint="cs"/>
          <w:highlight w:val="yellow"/>
          <w:rtl/>
        </w:rPr>
        <w:t xml:space="preserve">השלמת שכר </w:t>
      </w:r>
      <w:r w:rsidRPr="00D74F54">
        <w:rPr>
          <w:rFonts w:cs="David"/>
          <w:highlight w:val="yellow"/>
          <w:rtl/>
        </w:rPr>
        <w:t>–</w:t>
      </w:r>
      <w:r w:rsidRPr="00D74F54">
        <w:rPr>
          <w:rFonts w:cs="David" w:hint="cs"/>
          <w:highlight w:val="yellow"/>
          <w:rtl/>
        </w:rPr>
        <w:t xml:space="preserve"> </w:t>
      </w:r>
      <w:del w:id="2568" w:author="Shimon" w:date="2019-08-18T12:41:00Z">
        <w:r w:rsidR="009E4D90" w:rsidRPr="00D74F54" w:rsidDel="00EC70C9">
          <w:rPr>
            <w:rFonts w:cs="David" w:hint="cs"/>
            <w:highlight w:val="yellow"/>
            <w:rtl/>
          </w:rPr>
          <w:delText>709,340</w:delText>
        </w:r>
      </w:del>
      <w:ins w:id="2569" w:author="Shimon" w:date="2019-08-18T12:41:00Z">
        <w:r w:rsidR="00EC70C9">
          <w:rPr>
            <w:rFonts w:cs="David" w:hint="cs"/>
            <w:highlight w:val="yellow"/>
            <w:rtl/>
          </w:rPr>
          <w:t>919,848</w:t>
        </w:r>
      </w:ins>
      <w:r w:rsidRPr="00D74F54">
        <w:rPr>
          <w:rFonts w:cs="David" w:hint="cs"/>
          <w:highlight w:val="yellow"/>
          <w:rtl/>
        </w:rPr>
        <w:t xml:space="preserve"> ₪</w:t>
      </w:r>
      <w:r w:rsidR="00417465">
        <w:rPr>
          <w:rFonts w:cs="David" w:hint="cs"/>
          <w:highlight w:val="yellow"/>
          <w:rtl/>
        </w:rPr>
        <w:t xml:space="preserve"> (לקזז ולצרף הפרשי רבית והצמדה)</w:t>
      </w:r>
      <w:r w:rsidRPr="00D74F54">
        <w:rPr>
          <w:rFonts w:cs="David" w:hint="cs"/>
          <w:highlight w:val="yellow"/>
          <w:rtl/>
        </w:rPr>
        <w:t xml:space="preserve">; </w:t>
      </w:r>
    </w:p>
    <w:p w14:paraId="0275167F" w14:textId="21E6A098" w:rsidR="0049482F" w:rsidRDefault="0049482F" w:rsidP="00EC70C9">
      <w:pPr>
        <w:numPr>
          <w:ilvl w:val="1"/>
          <w:numId w:val="14"/>
        </w:numPr>
        <w:tabs>
          <w:tab w:val="left" w:pos="1286"/>
        </w:tabs>
        <w:spacing w:after="240" w:line="360" w:lineRule="auto"/>
        <w:ind w:left="1286" w:right="0" w:hanging="720"/>
        <w:jc w:val="both"/>
        <w:rPr>
          <w:rFonts w:cs="David"/>
        </w:rPr>
      </w:pPr>
      <w:r>
        <w:rPr>
          <w:rFonts w:cs="David" w:hint="cs"/>
          <w:rtl/>
        </w:rPr>
        <w:t>סעד הצהרתי בעניין</w:t>
      </w:r>
      <w:r w:rsidR="002334C3">
        <w:rPr>
          <w:rFonts w:cs="David" w:hint="cs"/>
          <w:rtl/>
        </w:rPr>
        <w:t xml:space="preserve"> שתי</w:t>
      </w:r>
      <w:r>
        <w:rPr>
          <w:rFonts w:cs="David" w:hint="cs"/>
          <w:rtl/>
        </w:rPr>
        <w:t xml:space="preserve"> הפנסי</w:t>
      </w:r>
      <w:ins w:id="2570" w:author="Shimon" w:date="2019-08-18T12:41:00Z">
        <w:r w:rsidR="00EC70C9">
          <w:rPr>
            <w:rFonts w:cs="David" w:hint="cs"/>
            <w:rtl/>
          </w:rPr>
          <w:t xml:space="preserve">ות </w:t>
        </w:r>
      </w:ins>
      <w:del w:id="2571" w:author="Shimon" w:date="2019-08-18T12:41:00Z">
        <w:r w:rsidDel="00EC70C9">
          <w:rPr>
            <w:rFonts w:cs="David" w:hint="cs"/>
            <w:rtl/>
          </w:rPr>
          <w:delText>ה</w:delText>
        </w:r>
      </w:del>
    </w:p>
    <w:p w14:paraId="60ECC1EE" w14:textId="477C864F" w:rsidR="0049482F" w:rsidRDefault="0049482F" w:rsidP="00303211">
      <w:pPr>
        <w:numPr>
          <w:ilvl w:val="1"/>
          <w:numId w:val="14"/>
        </w:numPr>
        <w:tabs>
          <w:tab w:val="left" w:pos="1286"/>
        </w:tabs>
        <w:spacing w:after="240" w:line="360" w:lineRule="auto"/>
        <w:ind w:left="1286" w:right="0" w:hanging="720"/>
        <w:jc w:val="both"/>
        <w:rPr>
          <w:rFonts w:cs="David"/>
        </w:rPr>
      </w:pPr>
      <w:r>
        <w:rPr>
          <w:rFonts w:cs="David" w:hint="cs"/>
          <w:rtl/>
        </w:rPr>
        <w:lastRenderedPageBreak/>
        <w:t xml:space="preserve">הפרשי פנסיה רטרואקטיביים </w:t>
      </w:r>
      <w:r w:rsidR="00417465">
        <w:rPr>
          <w:rFonts w:cs="David" w:hint="cs"/>
          <w:rtl/>
        </w:rPr>
        <w:t xml:space="preserve">עבור השנים 2014 - 2019 </w:t>
      </w:r>
      <w:r>
        <w:rPr>
          <w:rFonts w:cs="David" w:hint="cs"/>
          <w:rtl/>
        </w:rPr>
        <w:t xml:space="preserve">________ ₪ </w:t>
      </w:r>
    </w:p>
    <w:p w14:paraId="2A9643BD" w14:textId="2A0A1825" w:rsidR="00417465" w:rsidRDefault="00417465" w:rsidP="00303211">
      <w:pPr>
        <w:tabs>
          <w:tab w:val="left" w:pos="1286"/>
        </w:tabs>
        <w:spacing w:after="240" w:line="360" w:lineRule="auto"/>
        <w:ind w:left="1286" w:right="360"/>
        <w:jc w:val="both"/>
        <w:rPr>
          <w:rFonts w:cs="David"/>
        </w:rPr>
      </w:pPr>
      <w:r>
        <w:rPr>
          <w:rFonts w:cs="David" w:hint="cs"/>
          <w:rtl/>
        </w:rPr>
        <w:t>+ אופציה למקרה שלא זכאי להפרשי שכר</w:t>
      </w:r>
    </w:p>
    <w:p w14:paraId="62DBF838" w14:textId="0537E011" w:rsidR="00EC70C9" w:rsidRPr="00EC70C9" w:rsidRDefault="002334C3">
      <w:pPr>
        <w:tabs>
          <w:tab w:val="left" w:pos="1286"/>
        </w:tabs>
        <w:spacing w:after="240" w:line="360" w:lineRule="auto"/>
        <w:ind w:left="360" w:right="792"/>
        <w:jc w:val="both"/>
        <w:rPr>
          <w:ins w:id="2572" w:author="Shimon" w:date="2019-08-18T12:42:00Z"/>
          <w:rFonts w:cs="David"/>
        </w:rPr>
        <w:pPrChange w:id="2573" w:author="Shimon" w:date="2019-08-18T12:43:00Z">
          <w:pPr>
            <w:numPr>
              <w:ilvl w:val="1"/>
              <w:numId w:val="18"/>
            </w:numPr>
            <w:tabs>
              <w:tab w:val="left" w:pos="1286"/>
            </w:tabs>
            <w:spacing w:after="240" w:line="360" w:lineRule="auto"/>
            <w:ind w:left="720" w:right="792" w:hanging="360"/>
            <w:jc w:val="both"/>
          </w:pPr>
        </w:pPrChange>
      </w:pPr>
      <w:r>
        <w:rPr>
          <w:rFonts w:cs="David" w:hint="cs"/>
          <w:rtl/>
        </w:rPr>
        <w:t xml:space="preserve">             </w:t>
      </w:r>
      <w:r w:rsidR="0084507D" w:rsidRPr="00EC70C9">
        <w:rPr>
          <w:rFonts w:cs="David" w:hint="cs"/>
          <w:rtl/>
        </w:rPr>
        <w:t xml:space="preserve">עגמת נפש </w:t>
      </w:r>
      <w:ins w:id="2574" w:author="Shimon" w:date="2019-08-18T12:42:00Z">
        <w:r w:rsidR="00EC70C9" w:rsidRPr="00EC70C9">
          <w:rPr>
            <w:rFonts w:cs="David" w:hint="cs"/>
            <w:rtl/>
          </w:rPr>
          <w:t xml:space="preserve"> והפסדי השתכרות בגין הפיטורים שלא כדין: 250,000ש"ח</w:t>
        </w:r>
      </w:ins>
    </w:p>
    <w:p w14:paraId="2BCE6DC9" w14:textId="77777777" w:rsidR="00EC70C9" w:rsidRPr="00D74F54" w:rsidRDefault="00EC70C9">
      <w:pPr>
        <w:spacing w:after="240" w:line="360" w:lineRule="auto"/>
        <w:ind w:left="1286" w:right="792"/>
        <w:jc w:val="both"/>
        <w:rPr>
          <w:ins w:id="2575" w:author="Shimon" w:date="2019-08-18T12:42:00Z"/>
          <w:rFonts w:cs="David"/>
        </w:rPr>
        <w:pPrChange w:id="2576" w:author="Shimon" w:date="2019-08-18T12:43:00Z">
          <w:pPr>
            <w:numPr>
              <w:ilvl w:val="1"/>
              <w:numId w:val="18"/>
            </w:numPr>
            <w:tabs>
              <w:tab w:val="left" w:pos="1286"/>
            </w:tabs>
            <w:spacing w:after="240" w:line="360" w:lineRule="auto"/>
            <w:ind w:left="1286" w:right="792" w:hanging="720"/>
            <w:jc w:val="both"/>
          </w:pPr>
        </w:pPrChange>
      </w:pPr>
      <w:ins w:id="2577" w:author="Shimon" w:date="2019-08-18T12:42:00Z">
        <w:r>
          <w:rPr>
            <w:rFonts w:cs="David" w:hint="cs"/>
            <w:rtl/>
          </w:rPr>
          <w:t xml:space="preserve">  עגמת נפש בגין פגיעה בזכויות הפנסיה ואי התיחסות לפניותיו  </w:t>
        </w:r>
        <w:r w:rsidRPr="00EB06C7">
          <w:rPr>
            <w:rFonts w:cs="David"/>
            <w:rtl/>
          </w:rPr>
          <w:t>–</w:t>
        </w:r>
        <w:r w:rsidRPr="00726756">
          <w:rPr>
            <w:rFonts w:cs="David" w:hint="cs"/>
            <w:rtl/>
          </w:rPr>
          <w:t xml:space="preserve"> </w:t>
        </w:r>
        <w:r>
          <w:rPr>
            <w:rFonts w:cs="David" w:hint="cs"/>
            <w:rtl/>
          </w:rPr>
          <w:t>25</w:t>
        </w:r>
        <w:r w:rsidRPr="00726756">
          <w:rPr>
            <w:rFonts w:cs="David" w:hint="cs"/>
            <w:rtl/>
          </w:rPr>
          <w:t>0,0</w:t>
        </w:r>
        <w:r w:rsidRPr="00D74F54">
          <w:rPr>
            <w:rFonts w:cs="David" w:hint="cs"/>
            <w:rtl/>
          </w:rPr>
          <w:t>00 ₪;</w:t>
        </w:r>
      </w:ins>
    </w:p>
    <w:p w14:paraId="75D89F5A" w14:textId="6A29DBA3" w:rsidR="0084507D" w:rsidRPr="00D74F54" w:rsidRDefault="0084507D" w:rsidP="00EC70C9">
      <w:pPr>
        <w:numPr>
          <w:ilvl w:val="1"/>
          <w:numId w:val="14"/>
        </w:numPr>
        <w:tabs>
          <w:tab w:val="left" w:pos="1286"/>
        </w:tabs>
        <w:spacing w:after="240" w:line="360" w:lineRule="auto"/>
        <w:ind w:left="1286" w:right="0" w:hanging="720"/>
        <w:jc w:val="both"/>
        <w:rPr>
          <w:rFonts w:cs="David"/>
        </w:rPr>
      </w:pPr>
      <w:del w:id="2578" w:author="Shimon" w:date="2019-08-18T12:42:00Z">
        <w:r w:rsidRPr="00EB06C7" w:rsidDel="00EC70C9">
          <w:rPr>
            <w:rFonts w:cs="David"/>
            <w:rtl/>
          </w:rPr>
          <w:delText>–</w:delText>
        </w:r>
        <w:r w:rsidR="00416509" w:rsidRPr="00726756" w:rsidDel="00EC70C9">
          <w:rPr>
            <w:rFonts w:cs="David" w:hint="cs"/>
            <w:rtl/>
          </w:rPr>
          <w:delText xml:space="preserve"> 100,0</w:delText>
        </w:r>
        <w:r w:rsidR="00416509" w:rsidRPr="00D74F54" w:rsidDel="00EC70C9">
          <w:rPr>
            <w:rFonts w:cs="David" w:hint="cs"/>
            <w:rtl/>
          </w:rPr>
          <w:delText>00 ₪;</w:delText>
        </w:r>
      </w:del>
    </w:p>
    <w:p w14:paraId="58974123" w14:textId="77777777" w:rsidR="009B48BB" w:rsidRDefault="0092613E" w:rsidP="00726756">
      <w:pPr>
        <w:numPr>
          <w:ilvl w:val="0"/>
          <w:numId w:val="14"/>
        </w:numPr>
        <w:tabs>
          <w:tab w:val="left" w:pos="566"/>
          <w:tab w:val="left" w:pos="651"/>
        </w:tabs>
        <w:spacing w:after="240" w:line="360" w:lineRule="auto"/>
        <w:ind w:left="566" w:right="0"/>
        <w:jc w:val="both"/>
        <w:rPr>
          <w:rFonts w:cs="David"/>
        </w:rPr>
      </w:pPr>
      <w:r w:rsidRPr="00D74F54">
        <w:rPr>
          <w:rFonts w:cs="David"/>
          <w:rtl/>
        </w:rPr>
        <w:t xml:space="preserve">בית דין נכבד זה מוסמך לדון בתביעה, מאחר שבין </w:t>
      </w:r>
      <w:r w:rsidR="001907C8" w:rsidRPr="00D74F54">
        <w:rPr>
          <w:rFonts w:cs="David"/>
          <w:rtl/>
        </w:rPr>
        <w:t>התובע</w:t>
      </w:r>
      <w:r w:rsidRPr="00D74F54">
        <w:rPr>
          <w:rFonts w:cs="David"/>
          <w:rtl/>
        </w:rPr>
        <w:t xml:space="preserve"> לנתבעת התקיימו יחסי עובד -  מעביד, ומאחר </w:t>
      </w:r>
      <w:r w:rsidR="006E7D6C" w:rsidRPr="00D74F54">
        <w:rPr>
          <w:rFonts w:cs="David" w:hint="cs"/>
          <w:rtl/>
        </w:rPr>
        <w:t>ש</w:t>
      </w:r>
      <w:r w:rsidR="0032017F" w:rsidRPr="00D74F54">
        <w:rPr>
          <w:rFonts w:cs="David" w:hint="cs"/>
          <w:rtl/>
        </w:rPr>
        <w:t>התובע</w:t>
      </w:r>
      <w:r w:rsidR="00086BC0" w:rsidRPr="00D74F54">
        <w:rPr>
          <w:rFonts w:cs="David" w:hint="cs"/>
          <w:rtl/>
        </w:rPr>
        <w:t xml:space="preserve"> </w:t>
      </w:r>
      <w:r w:rsidR="0032017F" w:rsidRPr="00D74F54">
        <w:rPr>
          <w:rFonts w:cs="David" w:hint="cs"/>
          <w:rtl/>
        </w:rPr>
        <w:t>עבד ומתגורר</w:t>
      </w:r>
      <w:r w:rsidR="00086BC0" w:rsidRPr="00D74F54">
        <w:rPr>
          <w:rFonts w:cs="David" w:hint="cs"/>
          <w:rtl/>
        </w:rPr>
        <w:t xml:space="preserve"> בירושלים</w:t>
      </w:r>
      <w:r w:rsidR="0032017F" w:rsidRPr="00D74F54">
        <w:rPr>
          <w:rFonts w:cs="David" w:hint="cs"/>
          <w:rtl/>
        </w:rPr>
        <w:t>, וכל עבודתו</w:t>
      </w:r>
      <w:r w:rsidR="006E7D6C" w:rsidRPr="00D74F54">
        <w:rPr>
          <w:rFonts w:cs="David" w:hint="cs"/>
          <w:rtl/>
        </w:rPr>
        <w:t xml:space="preserve"> היתה בירושלים</w:t>
      </w:r>
      <w:r w:rsidR="00086BC0" w:rsidRPr="00D74F54">
        <w:rPr>
          <w:rFonts w:cs="David" w:hint="cs"/>
          <w:rtl/>
        </w:rPr>
        <w:t>.</w:t>
      </w:r>
    </w:p>
    <w:p w14:paraId="3DAAB242" w14:textId="313D6CCA" w:rsidR="00901E76" w:rsidRPr="00CE37D9" w:rsidRDefault="00843A4A" w:rsidP="00726756">
      <w:pPr>
        <w:numPr>
          <w:ilvl w:val="0"/>
          <w:numId w:val="14"/>
        </w:numPr>
        <w:tabs>
          <w:tab w:val="left" w:pos="566"/>
          <w:tab w:val="left" w:pos="651"/>
        </w:tabs>
        <w:spacing w:after="240" w:line="360" w:lineRule="auto"/>
        <w:ind w:left="566" w:right="0"/>
        <w:jc w:val="both"/>
        <w:rPr>
          <w:rFonts w:cs="David"/>
          <w:highlight w:val="green"/>
        </w:rPr>
      </w:pPr>
      <w:r>
        <w:rPr>
          <w:rFonts w:cs="David" w:hint="cs"/>
          <w:highlight w:val="cyan"/>
          <w:rtl/>
        </w:rPr>
        <w:t xml:space="preserve"> </w:t>
      </w:r>
      <w:r w:rsidR="00901E76" w:rsidRPr="00843A4A">
        <w:rPr>
          <w:rFonts w:cs="David" w:hint="cs"/>
          <w:highlight w:val="cyan"/>
          <w:rtl/>
        </w:rPr>
        <w:t>למען הזהירות יבהיר התובע כי ייתכן ויוגש ערעור גמלאות על גובה הגמלה. מאחר שמדובר בשני הליכים שונים, ומאחר שטרם ניתנה החלטה סופית בעניין גובה הגמלה, טרם בשלה העת להגשת הערעור. התובע שומר על זכותו לפצל הליכים כאמור.</w:t>
      </w:r>
      <w:r>
        <w:rPr>
          <w:rFonts w:cs="David" w:hint="cs"/>
          <w:highlight w:val="cyan"/>
          <w:rtl/>
        </w:rPr>
        <w:t xml:space="preserve"> </w:t>
      </w:r>
      <w:r w:rsidRPr="00CE37D9">
        <w:rPr>
          <w:rFonts w:cs="David" w:hint="cs"/>
          <w:highlight w:val="green"/>
          <w:rtl/>
        </w:rPr>
        <w:t xml:space="preserve">לא </w:t>
      </w:r>
      <w:r w:rsidR="00CE37D9" w:rsidRPr="00CE37D9">
        <w:rPr>
          <w:rFonts w:cs="David" w:hint="cs"/>
          <w:highlight w:val="green"/>
          <w:rtl/>
        </w:rPr>
        <w:t>רלוונטי.</w:t>
      </w:r>
      <w:r w:rsidRPr="00CE37D9">
        <w:rPr>
          <w:rFonts w:cs="David" w:hint="cs"/>
          <w:highlight w:val="green"/>
          <w:rtl/>
        </w:rPr>
        <w:t xml:space="preserve"> נלקח מטיוטת כתב התביעה המקורית לפני 6 שנים</w:t>
      </w:r>
    </w:p>
    <w:p w14:paraId="58855FF2" w14:textId="77777777" w:rsidR="0032017F" w:rsidRPr="00D74F54" w:rsidRDefault="0032017F" w:rsidP="00D74F54">
      <w:pPr>
        <w:pStyle w:val="30"/>
        <w:spacing w:after="240"/>
        <w:ind w:left="566"/>
        <w:rPr>
          <w:rtl/>
        </w:rPr>
      </w:pPr>
    </w:p>
    <w:p w14:paraId="0FBEBC2E" w14:textId="77777777" w:rsidR="009B48BB" w:rsidRPr="00D74F54" w:rsidRDefault="0092613E" w:rsidP="00D74F54">
      <w:pPr>
        <w:pStyle w:val="30"/>
        <w:spacing w:after="240"/>
      </w:pPr>
      <w:r w:rsidRPr="00D74F54">
        <w:rPr>
          <w:rFonts w:hint="cs"/>
          <w:rtl/>
        </w:rPr>
        <w:t xml:space="preserve">אשר על כן, מתבקש בית הדין הנכבד לקבל את כתב תביעה זה </w:t>
      </w:r>
      <w:r w:rsidR="0032017F" w:rsidRPr="00D74F54">
        <w:rPr>
          <w:rFonts w:hint="cs"/>
          <w:rtl/>
        </w:rPr>
        <w:t>ולהורות כי על הנתבעת לשלם לתובע</w:t>
      </w:r>
      <w:r w:rsidRPr="00D74F54">
        <w:rPr>
          <w:rFonts w:hint="cs"/>
          <w:rtl/>
        </w:rPr>
        <w:t xml:space="preserve"> את הסעדים כמפורט בכתב התביעה</w:t>
      </w:r>
      <w:r w:rsidR="005252F7">
        <w:rPr>
          <w:rFonts w:hint="cs"/>
          <w:rtl/>
        </w:rPr>
        <w:t>, בצירוף הפרשי הצמדה ורבית כחוק</w:t>
      </w:r>
      <w:r w:rsidRPr="00D74F54">
        <w:rPr>
          <w:rFonts w:hint="cs"/>
          <w:rtl/>
        </w:rPr>
        <w:t xml:space="preserve">. כן יתבקש בית הדין הנכבד לחייב את הנתבעת  בהוצאות כתב תביעה זה </w:t>
      </w:r>
      <w:r w:rsidRPr="00D74F54">
        <w:rPr>
          <w:rtl/>
        </w:rPr>
        <w:t>ובשכר טרחת עורכי דינ</w:t>
      </w:r>
      <w:r w:rsidR="0032017F" w:rsidRPr="00D74F54">
        <w:rPr>
          <w:rFonts w:hint="cs"/>
          <w:rtl/>
        </w:rPr>
        <w:t>ו</w:t>
      </w:r>
      <w:r w:rsidRPr="00D74F54">
        <w:rPr>
          <w:rtl/>
        </w:rPr>
        <w:t xml:space="preserve"> של </w:t>
      </w:r>
      <w:r w:rsidR="001907C8" w:rsidRPr="00D74F54">
        <w:rPr>
          <w:rFonts w:hint="cs"/>
          <w:rtl/>
        </w:rPr>
        <w:t>התובע</w:t>
      </w:r>
      <w:r w:rsidRPr="00D74F54">
        <w:rPr>
          <w:rFonts w:hint="cs"/>
          <w:rtl/>
        </w:rPr>
        <w:t xml:space="preserve"> </w:t>
      </w:r>
      <w:r w:rsidRPr="00D74F54">
        <w:rPr>
          <w:rtl/>
        </w:rPr>
        <w:t>ו</w:t>
      </w:r>
      <w:r w:rsidRPr="00D74F54">
        <w:rPr>
          <w:rFonts w:hint="cs"/>
          <w:rtl/>
        </w:rPr>
        <w:t xml:space="preserve">לצרף לסכום זה </w:t>
      </w:r>
      <w:r w:rsidRPr="00D74F54">
        <w:rPr>
          <w:rtl/>
        </w:rPr>
        <w:t>מע"מ בסכום המרבי הקבוע בחוק.</w:t>
      </w:r>
    </w:p>
    <w:p w14:paraId="2345EE74" w14:textId="77777777" w:rsidR="0032017F" w:rsidRPr="00D74F54" w:rsidRDefault="0032017F" w:rsidP="00D74F54">
      <w:pPr>
        <w:pStyle w:val="22"/>
        <w:tabs>
          <w:tab w:val="center" w:pos="-2268"/>
          <w:tab w:val="left" w:pos="631"/>
        </w:tabs>
        <w:spacing w:before="0" w:after="240" w:line="360" w:lineRule="auto"/>
        <w:ind w:left="0" w:right="0" w:firstLine="0"/>
        <w:rPr>
          <w:b/>
          <w:bCs/>
          <w:noProof w:val="0"/>
          <w:rtl/>
        </w:rPr>
      </w:pPr>
    </w:p>
    <w:p w14:paraId="4CD9A564" w14:textId="4B0CFE2F" w:rsidR="00B42DBB" w:rsidRPr="00D74F54" w:rsidRDefault="00B42DBB" w:rsidP="00303211">
      <w:pPr>
        <w:pStyle w:val="22"/>
        <w:tabs>
          <w:tab w:val="center" w:pos="-2268"/>
          <w:tab w:val="left" w:pos="631"/>
        </w:tabs>
        <w:spacing w:before="0"/>
        <w:ind w:left="0" w:right="0" w:firstLine="0"/>
        <w:rPr>
          <w:b/>
          <w:bCs/>
          <w:noProof w:val="0"/>
          <w:rtl/>
        </w:rPr>
      </w:pPr>
      <w:r w:rsidRPr="00D74F54">
        <w:rPr>
          <w:b/>
          <w:bCs/>
          <w:noProof w:val="0"/>
          <w:rtl/>
        </w:rPr>
        <w:t xml:space="preserve">ירושלים, היום, </w:t>
      </w:r>
      <w:r w:rsidR="00417465">
        <w:rPr>
          <w:rFonts w:hint="cs"/>
          <w:b/>
          <w:bCs/>
          <w:noProof w:val="0"/>
          <w:rtl/>
        </w:rPr>
        <w:t xml:space="preserve">15 באוגוסט </w:t>
      </w:r>
      <w:r>
        <w:rPr>
          <w:rFonts w:hint="cs"/>
          <w:b/>
          <w:bCs/>
          <w:noProof w:val="0"/>
          <w:rtl/>
        </w:rPr>
        <w:t>2019.</w:t>
      </w:r>
      <w:r w:rsidRPr="00D74F54">
        <w:rPr>
          <w:b/>
          <w:bCs/>
          <w:noProof w:val="0"/>
          <w:rtl/>
        </w:rPr>
        <w:tab/>
      </w:r>
    </w:p>
    <w:p w14:paraId="54AAD195" w14:textId="77777777" w:rsidR="00B42DBB" w:rsidRPr="00D74F54" w:rsidRDefault="00B42DBB" w:rsidP="00B42DBB">
      <w:pPr>
        <w:pStyle w:val="22"/>
        <w:tabs>
          <w:tab w:val="center" w:pos="-2268"/>
          <w:tab w:val="left" w:pos="631"/>
        </w:tabs>
        <w:spacing w:before="0"/>
        <w:ind w:left="509" w:right="0"/>
        <w:rPr>
          <w:b/>
          <w:bCs/>
          <w:noProof w:val="0"/>
          <w:rtl/>
        </w:rPr>
      </w:pPr>
    </w:p>
    <w:p w14:paraId="38371C51" w14:textId="77777777" w:rsidR="00B42DBB" w:rsidRPr="003442E8" w:rsidRDefault="00B42DBB" w:rsidP="00B42DBB">
      <w:pPr>
        <w:pStyle w:val="22"/>
        <w:tabs>
          <w:tab w:val="center" w:pos="-2268"/>
          <w:tab w:val="left" w:pos="631"/>
        </w:tabs>
        <w:spacing w:before="0"/>
        <w:ind w:left="509" w:right="0"/>
        <w:rPr>
          <w:noProof w:val="0"/>
          <w:rtl/>
        </w:rPr>
      </w:pPr>
      <w:r w:rsidRPr="00D74F54">
        <w:rPr>
          <w:rFonts w:hint="cs"/>
          <w:b/>
          <w:bCs/>
          <w:noProof w:val="0"/>
          <w:rtl/>
        </w:rPr>
        <w:tab/>
      </w:r>
      <w:r w:rsidRPr="00D74F54">
        <w:rPr>
          <w:b/>
          <w:bCs/>
          <w:noProof w:val="0"/>
          <w:rtl/>
        </w:rPr>
        <w:tab/>
      </w:r>
      <w:r w:rsidRPr="00D74F54">
        <w:rPr>
          <w:b/>
          <w:bCs/>
          <w:noProof w:val="0"/>
          <w:rtl/>
        </w:rPr>
        <w:tab/>
      </w:r>
      <w:r w:rsidRPr="00D74F54">
        <w:rPr>
          <w:b/>
          <w:bCs/>
          <w:noProof w:val="0"/>
          <w:rtl/>
        </w:rPr>
        <w:tab/>
      </w:r>
      <w:r w:rsidRPr="00D74F54">
        <w:rPr>
          <w:b/>
          <w:bCs/>
          <w:noProof w:val="0"/>
          <w:rtl/>
        </w:rPr>
        <w:tab/>
      </w:r>
      <w:r w:rsidRPr="00D74F54">
        <w:rPr>
          <w:b/>
          <w:bCs/>
          <w:noProof w:val="0"/>
          <w:rtl/>
        </w:rPr>
        <w:tab/>
      </w:r>
      <w:r w:rsidRPr="00D74F54">
        <w:rPr>
          <w:b/>
          <w:bCs/>
          <w:noProof w:val="0"/>
          <w:rtl/>
        </w:rPr>
        <w:tab/>
        <w:t xml:space="preserve">   </w:t>
      </w:r>
      <w:r w:rsidRPr="00D74F54">
        <w:rPr>
          <w:b/>
          <w:bCs/>
          <w:noProof w:val="0"/>
          <w:rtl/>
        </w:rPr>
        <w:tab/>
      </w:r>
      <w:r w:rsidRPr="00D74F54">
        <w:rPr>
          <w:rFonts w:hint="cs"/>
          <w:b/>
          <w:bCs/>
          <w:noProof w:val="0"/>
          <w:rtl/>
        </w:rPr>
        <w:tab/>
      </w:r>
      <w:r w:rsidRPr="003442E8">
        <w:rPr>
          <w:noProof w:val="0"/>
          <w:rtl/>
        </w:rPr>
        <w:t>_________________</w:t>
      </w:r>
      <w:r w:rsidRPr="003442E8">
        <w:rPr>
          <w:noProof w:val="0"/>
          <w:rtl/>
        </w:rPr>
        <w:tab/>
      </w:r>
      <w:r w:rsidRPr="003442E8">
        <w:rPr>
          <w:noProof w:val="0"/>
          <w:rtl/>
        </w:rPr>
        <w:tab/>
      </w:r>
      <w:r w:rsidRPr="003442E8">
        <w:rPr>
          <w:noProof w:val="0"/>
          <w:rtl/>
        </w:rPr>
        <w:tab/>
      </w:r>
      <w:r w:rsidRPr="003442E8">
        <w:rPr>
          <w:rFonts w:hint="cs"/>
          <w:noProof w:val="0"/>
          <w:rtl/>
        </w:rPr>
        <w:t xml:space="preserve">                 </w:t>
      </w:r>
      <w:r w:rsidRPr="003442E8">
        <w:rPr>
          <w:noProof w:val="0"/>
          <w:rtl/>
        </w:rPr>
        <w:tab/>
      </w:r>
      <w:r w:rsidRPr="003442E8">
        <w:rPr>
          <w:noProof w:val="0"/>
          <w:rtl/>
        </w:rPr>
        <w:tab/>
      </w:r>
      <w:r w:rsidRPr="003442E8">
        <w:rPr>
          <w:rFonts w:hint="cs"/>
          <w:noProof w:val="0"/>
          <w:rtl/>
        </w:rPr>
        <w:tab/>
      </w:r>
      <w:r w:rsidRPr="003442E8">
        <w:rPr>
          <w:rFonts w:hint="cs"/>
          <w:noProof w:val="0"/>
          <w:rtl/>
        </w:rPr>
        <w:tab/>
      </w:r>
      <w:r w:rsidRPr="003442E8">
        <w:rPr>
          <w:rFonts w:hint="cs"/>
          <w:noProof w:val="0"/>
          <w:rtl/>
        </w:rPr>
        <w:tab/>
        <w:t xml:space="preserve">       </w:t>
      </w:r>
      <w:r w:rsidRPr="003442E8">
        <w:rPr>
          <w:rFonts w:hint="cs"/>
          <w:noProof w:val="0"/>
          <w:rtl/>
        </w:rPr>
        <w:tab/>
      </w:r>
      <w:r w:rsidRPr="003442E8">
        <w:rPr>
          <w:rFonts w:hint="cs"/>
          <w:noProof w:val="0"/>
          <w:rtl/>
        </w:rPr>
        <w:tab/>
      </w:r>
      <w:r w:rsidRPr="003442E8">
        <w:rPr>
          <w:rFonts w:hint="cs"/>
          <w:noProof w:val="0"/>
          <w:rtl/>
        </w:rPr>
        <w:tab/>
        <w:t xml:space="preserve">       </w:t>
      </w:r>
      <w:r w:rsidRPr="003442E8">
        <w:rPr>
          <w:noProof w:val="0"/>
          <w:rtl/>
        </w:rPr>
        <w:t>אופיר טל, עו"ד</w:t>
      </w:r>
    </w:p>
    <w:p w14:paraId="35462B70" w14:textId="77777777" w:rsidR="00B42DBB" w:rsidRPr="003442E8" w:rsidRDefault="00B42DBB" w:rsidP="00B42DBB">
      <w:pPr>
        <w:pStyle w:val="22"/>
        <w:tabs>
          <w:tab w:val="center" w:pos="-2268"/>
          <w:tab w:val="left" w:pos="631"/>
        </w:tabs>
        <w:spacing w:before="0"/>
        <w:ind w:left="509" w:right="0"/>
        <w:rPr>
          <w:noProof w:val="0"/>
          <w:sz w:val="22"/>
          <w:szCs w:val="22"/>
          <w:rtl/>
        </w:rPr>
      </w:pPr>
      <w:r w:rsidRPr="003442E8">
        <w:rPr>
          <w:noProof w:val="0"/>
          <w:rtl/>
        </w:rPr>
        <w:tab/>
      </w:r>
      <w:r w:rsidRPr="003442E8">
        <w:rPr>
          <w:noProof w:val="0"/>
          <w:rtl/>
        </w:rPr>
        <w:tab/>
      </w:r>
      <w:r w:rsidRPr="003442E8">
        <w:rPr>
          <w:noProof w:val="0"/>
          <w:rtl/>
        </w:rPr>
        <w:tab/>
      </w:r>
      <w:r w:rsidRPr="003442E8">
        <w:rPr>
          <w:noProof w:val="0"/>
          <w:rtl/>
        </w:rPr>
        <w:tab/>
      </w:r>
      <w:r w:rsidRPr="003442E8">
        <w:rPr>
          <w:noProof w:val="0"/>
          <w:rtl/>
        </w:rPr>
        <w:tab/>
      </w:r>
      <w:r w:rsidRPr="003442E8">
        <w:rPr>
          <w:noProof w:val="0"/>
          <w:rtl/>
        </w:rPr>
        <w:tab/>
      </w:r>
      <w:r w:rsidRPr="003442E8">
        <w:rPr>
          <w:noProof w:val="0"/>
          <w:rtl/>
        </w:rPr>
        <w:tab/>
        <w:t xml:space="preserve">      </w:t>
      </w:r>
      <w:r w:rsidRPr="003442E8">
        <w:rPr>
          <w:rFonts w:hint="cs"/>
          <w:noProof w:val="0"/>
          <w:rtl/>
        </w:rPr>
        <w:t xml:space="preserve">              טל, קדרי, שמיר ושות'</w:t>
      </w:r>
      <w:r w:rsidRPr="003442E8">
        <w:rPr>
          <w:noProof w:val="0"/>
          <w:rtl/>
        </w:rPr>
        <w:t xml:space="preserve"> </w:t>
      </w:r>
      <w:r w:rsidRPr="003442E8">
        <w:rPr>
          <w:noProof w:val="0"/>
          <w:sz w:val="22"/>
          <w:szCs w:val="22"/>
          <w:rtl/>
        </w:rPr>
        <w:t>עורכי דין</w:t>
      </w:r>
    </w:p>
    <w:p w14:paraId="5FFD439F" w14:textId="77777777" w:rsidR="00B42DBB" w:rsidRDefault="00B42DBB" w:rsidP="00B42DBB">
      <w:pPr>
        <w:pStyle w:val="22"/>
        <w:tabs>
          <w:tab w:val="center" w:pos="-2268"/>
          <w:tab w:val="left" w:pos="631"/>
        </w:tabs>
        <w:spacing w:before="0"/>
        <w:ind w:left="509" w:right="0"/>
        <w:rPr>
          <w:ins w:id="2579" w:author="Shimon" w:date="2019-08-18T12:47:00Z"/>
          <w:rtl/>
        </w:rPr>
      </w:pPr>
      <w:r w:rsidRPr="003442E8">
        <w:rPr>
          <w:noProof w:val="0"/>
          <w:sz w:val="22"/>
          <w:szCs w:val="22"/>
          <w:rtl/>
        </w:rPr>
        <w:tab/>
      </w:r>
      <w:r w:rsidRPr="003442E8">
        <w:rPr>
          <w:noProof w:val="0"/>
          <w:sz w:val="22"/>
          <w:szCs w:val="22"/>
          <w:rtl/>
        </w:rPr>
        <w:tab/>
      </w:r>
      <w:r w:rsidRPr="003442E8">
        <w:rPr>
          <w:noProof w:val="0"/>
          <w:sz w:val="22"/>
          <w:szCs w:val="22"/>
          <w:rtl/>
        </w:rPr>
        <w:tab/>
      </w:r>
      <w:r w:rsidRPr="003442E8">
        <w:rPr>
          <w:noProof w:val="0"/>
          <w:sz w:val="22"/>
          <w:szCs w:val="22"/>
          <w:rtl/>
        </w:rPr>
        <w:tab/>
      </w:r>
      <w:r w:rsidRPr="003442E8">
        <w:rPr>
          <w:noProof w:val="0"/>
          <w:sz w:val="22"/>
          <w:szCs w:val="22"/>
          <w:rtl/>
        </w:rPr>
        <w:tab/>
      </w:r>
      <w:r w:rsidRPr="003442E8">
        <w:rPr>
          <w:noProof w:val="0"/>
          <w:sz w:val="22"/>
          <w:szCs w:val="22"/>
          <w:rtl/>
        </w:rPr>
        <w:tab/>
      </w:r>
      <w:r w:rsidRPr="003442E8">
        <w:rPr>
          <w:noProof w:val="0"/>
          <w:sz w:val="22"/>
          <w:szCs w:val="22"/>
          <w:rtl/>
        </w:rPr>
        <w:tab/>
      </w:r>
      <w:r w:rsidRPr="003442E8">
        <w:rPr>
          <w:noProof w:val="0"/>
          <w:rtl/>
        </w:rPr>
        <w:tab/>
        <w:t xml:space="preserve">                  </w:t>
      </w:r>
      <w:r w:rsidRPr="003442E8">
        <w:rPr>
          <w:rFonts w:hint="cs"/>
          <w:noProof w:val="0"/>
          <w:rtl/>
        </w:rPr>
        <w:t xml:space="preserve">  </w:t>
      </w:r>
      <w:r w:rsidRPr="003442E8">
        <w:rPr>
          <w:noProof w:val="0"/>
          <w:rtl/>
        </w:rPr>
        <w:t>ב"כ התובע</w:t>
      </w:r>
    </w:p>
    <w:p w14:paraId="50E94683" w14:textId="77777777" w:rsidR="00695ABC" w:rsidRPr="003442E8" w:rsidRDefault="00695ABC" w:rsidP="00B42DBB">
      <w:pPr>
        <w:pStyle w:val="22"/>
        <w:tabs>
          <w:tab w:val="center" w:pos="-2268"/>
          <w:tab w:val="left" w:pos="631"/>
        </w:tabs>
        <w:spacing w:before="0"/>
        <w:ind w:left="509" w:right="0"/>
      </w:pPr>
    </w:p>
    <w:p w14:paraId="3B4573B0" w14:textId="3CFBA6E3" w:rsidR="00695ABC" w:rsidDel="000354CC" w:rsidRDefault="00695ABC" w:rsidP="00695ABC">
      <w:pPr>
        <w:pStyle w:val="11"/>
        <w:tabs>
          <w:tab w:val="left" w:pos="1088"/>
        </w:tabs>
        <w:spacing w:before="0" w:after="240" w:line="360" w:lineRule="auto"/>
        <w:rPr>
          <w:ins w:id="2580" w:author="Shimon" w:date="2019-08-18T12:44:00Z"/>
          <w:del w:id="2581" w:author="Ofir Tal" w:date="2019-08-26T08:33:00Z"/>
          <w:rStyle w:val="emailstyle17"/>
          <w:rFonts w:cs="David"/>
          <w:color w:val="auto"/>
          <w:sz w:val="22"/>
        </w:rPr>
      </w:pPr>
      <w:ins w:id="2582" w:author="Shimon" w:date="2019-08-18T12:44:00Z">
        <w:del w:id="2583" w:author="Ofir Tal" w:date="2019-08-26T08:33:00Z">
          <w:r w:rsidDel="000354CC">
            <w:rPr>
              <w:rStyle w:val="emailstyle17"/>
              <w:rFonts w:cs="David" w:hint="cs"/>
              <w:color w:val="auto"/>
              <w:sz w:val="22"/>
              <w:rtl/>
            </w:rPr>
            <w:delText xml:space="preserve">כאמור, בנוסף לשכר הבסיס היה התובע זכאי לתשלומים דלהלן: (הנספח לסעיף </w:delText>
          </w:r>
        </w:del>
      </w:ins>
      <w:ins w:id="2584" w:author="Shimon" w:date="2019-08-18T12:47:00Z">
        <w:del w:id="2585" w:author="Ofir Tal" w:date="2019-08-26T08:33:00Z">
          <w:r w:rsidDel="000354CC">
            <w:rPr>
              <w:rStyle w:val="emailstyle17"/>
              <w:rFonts w:cs="David" w:hint="cs"/>
              <w:color w:val="auto"/>
              <w:sz w:val="22"/>
              <w:rtl/>
            </w:rPr>
            <w:delText>42.2 לעיל)</w:delText>
          </w:r>
        </w:del>
      </w:ins>
    </w:p>
    <w:p w14:paraId="7273F2C3" w14:textId="10196079" w:rsidR="00695ABC" w:rsidRPr="00E64626" w:rsidDel="00C21D00" w:rsidRDefault="00695ABC" w:rsidP="00C31E32">
      <w:pPr>
        <w:pStyle w:val="11"/>
        <w:spacing w:before="0" w:line="360" w:lineRule="auto"/>
        <w:ind w:right="357"/>
        <w:rPr>
          <w:ins w:id="2586" w:author="Shimon" w:date="2019-08-18T12:44:00Z"/>
          <w:del w:id="2587" w:author="Ofir Tal" w:date="2019-08-26T08:30:00Z"/>
          <w:rStyle w:val="emailstyle17"/>
          <w:rFonts w:cs="David"/>
          <w:b/>
          <w:bCs/>
          <w:color w:val="auto"/>
          <w:sz w:val="22"/>
          <w:u w:val="single"/>
        </w:rPr>
      </w:pPr>
      <w:ins w:id="2588" w:author="Shimon" w:date="2019-08-18T12:44:00Z">
        <w:del w:id="2589" w:author="Ofir Tal" w:date="2019-08-26T08:30:00Z">
          <w:r w:rsidRPr="00E64626" w:rsidDel="00C21D00">
            <w:rPr>
              <w:rStyle w:val="emailstyle17"/>
              <w:rFonts w:cs="David" w:hint="eastAsia"/>
              <w:b/>
              <w:bCs/>
              <w:color w:val="auto"/>
              <w:sz w:val="22"/>
              <w:u w:val="single"/>
              <w:rtl/>
            </w:rPr>
            <w:delText>תשלומים</w:delText>
          </w:r>
          <w:r w:rsidRPr="00E64626" w:rsidDel="00C21D00">
            <w:rPr>
              <w:rStyle w:val="emailstyle17"/>
              <w:rFonts w:cs="David"/>
              <w:b/>
              <w:bCs/>
              <w:color w:val="auto"/>
              <w:sz w:val="22"/>
              <w:u w:val="single"/>
              <w:rtl/>
            </w:rPr>
            <w:delText xml:space="preserve"> </w:delText>
          </w:r>
          <w:r w:rsidRPr="00E64626" w:rsidDel="00C21D00">
            <w:rPr>
              <w:rStyle w:val="emailstyle17"/>
              <w:rFonts w:cs="David" w:hint="eastAsia"/>
              <w:b/>
              <w:bCs/>
              <w:color w:val="auto"/>
              <w:sz w:val="22"/>
              <w:u w:val="single"/>
              <w:rtl/>
            </w:rPr>
            <w:delText>חודשיים</w:delText>
          </w:r>
        </w:del>
      </w:ins>
    </w:p>
    <w:p w14:paraId="65351C26" w14:textId="01E89A77" w:rsidR="00695ABC" w:rsidDel="00C21D00" w:rsidRDefault="00695ABC">
      <w:pPr>
        <w:pStyle w:val="11"/>
        <w:spacing w:before="0" w:line="360" w:lineRule="auto"/>
        <w:ind w:right="357"/>
        <w:rPr>
          <w:ins w:id="2590" w:author="Shimon" w:date="2019-08-18T12:44:00Z"/>
          <w:del w:id="2591" w:author="Ofir Tal" w:date="2019-08-26T08:30:00Z"/>
          <w:rStyle w:val="emailstyle17"/>
          <w:rFonts w:cs="David"/>
          <w:color w:val="auto"/>
          <w:sz w:val="22"/>
        </w:rPr>
        <w:pPrChange w:id="2592" w:author="Ofir Tal" w:date="2019-08-26T08:30:00Z">
          <w:pPr>
            <w:pStyle w:val="11"/>
            <w:numPr>
              <w:ilvl w:val="1"/>
              <w:numId w:val="18"/>
            </w:numPr>
            <w:tabs>
              <w:tab w:val="left" w:pos="1088"/>
            </w:tabs>
            <w:spacing w:before="0" w:after="240" w:line="360" w:lineRule="auto"/>
            <w:ind w:left="1088" w:right="792" w:hanging="567"/>
          </w:pPr>
        </w:pPrChange>
      </w:pPr>
      <w:ins w:id="2593" w:author="Shimon" w:date="2019-08-18T12:44:00Z">
        <w:del w:id="2594" w:author="Ofir Tal" w:date="2019-08-26T08:30:00Z">
          <w:r w:rsidRPr="009C3D22" w:rsidDel="00C21D00">
            <w:rPr>
              <w:rStyle w:val="emailstyle17"/>
              <w:rFonts w:cs="David" w:hint="cs"/>
              <w:color w:val="auto"/>
              <w:sz w:val="22"/>
              <w:rtl/>
            </w:rPr>
            <w:delText>הפרשות לקרן ההשתלמות בשיעור של 7.5%</w:delText>
          </w:r>
          <w:r w:rsidDel="00C21D00">
            <w:rPr>
              <w:rStyle w:val="emailstyle17"/>
              <w:rFonts w:cs="David" w:hint="cs"/>
              <w:color w:val="auto"/>
              <w:sz w:val="22"/>
              <w:rtl/>
            </w:rPr>
            <w:delText xml:space="preserve"> משכר הבסיס: </w:delText>
          </w:r>
          <w:r w:rsidRPr="009C3D22" w:rsidDel="00C21D00">
            <w:rPr>
              <w:rStyle w:val="emailstyle17"/>
              <w:rFonts w:cs="David" w:hint="cs"/>
              <w:color w:val="auto"/>
              <w:sz w:val="22"/>
              <w:rtl/>
            </w:rPr>
            <w:delText>53,200 ₪</w:delText>
          </w:r>
          <w:r w:rsidDel="00C21D00">
            <w:rPr>
              <w:rStyle w:val="emailstyle17"/>
              <w:rFonts w:cs="David" w:hint="cs"/>
              <w:color w:val="auto"/>
              <w:sz w:val="22"/>
              <w:rtl/>
            </w:rPr>
            <w:delText xml:space="preserve"> (709,340ש"ח </w:delText>
          </w:r>
          <w:r w:rsidDel="00C21D00">
            <w:rPr>
              <w:rStyle w:val="emailstyle17"/>
              <w:rFonts w:cs="David" w:hint="cs"/>
              <w:color w:val="auto"/>
              <w:sz w:val="22"/>
            </w:rPr>
            <w:delText>X</w:delText>
          </w:r>
          <w:r w:rsidDel="00C21D00">
            <w:rPr>
              <w:rStyle w:val="emailstyle17"/>
              <w:rFonts w:cs="David" w:hint="cs"/>
              <w:color w:val="auto"/>
              <w:sz w:val="22"/>
              <w:rtl/>
            </w:rPr>
            <w:delText xml:space="preserve">  7.5%)</w:delText>
          </w:r>
          <w:r w:rsidRPr="009C3D22" w:rsidDel="00C21D00">
            <w:rPr>
              <w:rStyle w:val="emailstyle17"/>
              <w:rFonts w:cs="David" w:hint="cs"/>
              <w:color w:val="auto"/>
              <w:sz w:val="22"/>
              <w:rtl/>
            </w:rPr>
            <w:delText>.</w:delText>
          </w:r>
          <w:r w:rsidRPr="00CB1486" w:rsidDel="00C21D00">
            <w:rPr>
              <w:rStyle w:val="emailstyle17"/>
              <w:rFonts w:cs="David" w:hint="cs"/>
              <w:color w:val="auto"/>
              <w:sz w:val="22"/>
              <w:rtl/>
            </w:rPr>
            <w:delText xml:space="preserve"> </w:delText>
          </w:r>
        </w:del>
      </w:ins>
    </w:p>
    <w:p w14:paraId="4185BAA4" w14:textId="78F69813" w:rsidR="00695ABC" w:rsidDel="00C21D00" w:rsidRDefault="00695ABC">
      <w:pPr>
        <w:pStyle w:val="11"/>
        <w:spacing w:before="0" w:line="360" w:lineRule="auto"/>
        <w:ind w:right="357"/>
        <w:rPr>
          <w:ins w:id="2595" w:author="Shimon" w:date="2019-08-18T12:44:00Z"/>
          <w:del w:id="2596" w:author="Ofir Tal" w:date="2019-08-26T08:30:00Z"/>
          <w:rStyle w:val="emailstyle17"/>
          <w:rFonts w:cs="David"/>
          <w:color w:val="auto"/>
          <w:sz w:val="22"/>
        </w:rPr>
        <w:pPrChange w:id="2597" w:author="Ofir Tal" w:date="2019-08-26T08:30:00Z">
          <w:pPr>
            <w:pStyle w:val="11"/>
            <w:numPr>
              <w:ilvl w:val="1"/>
              <w:numId w:val="18"/>
            </w:numPr>
            <w:tabs>
              <w:tab w:val="left" w:pos="1088"/>
            </w:tabs>
            <w:spacing w:before="0" w:after="240" w:line="360" w:lineRule="auto"/>
            <w:ind w:left="1088" w:right="792" w:hanging="567"/>
          </w:pPr>
        </w:pPrChange>
      </w:pPr>
      <w:ins w:id="2598" w:author="Shimon" w:date="2019-08-18T12:44:00Z">
        <w:del w:id="2599" w:author="Ofir Tal" w:date="2019-08-26T08:30:00Z">
          <w:r w:rsidRPr="00337F2F" w:rsidDel="00C21D00">
            <w:rPr>
              <w:rStyle w:val="emailstyle17"/>
              <w:rFonts w:cs="David" w:hint="eastAsia"/>
              <w:color w:val="auto"/>
              <w:sz w:val="22"/>
              <w:u w:val="single"/>
              <w:rtl/>
            </w:rPr>
            <w:delText>דמי</w:delText>
          </w:r>
          <w:r w:rsidRPr="00337F2F" w:rsidDel="00C21D00">
            <w:rPr>
              <w:rStyle w:val="emailstyle17"/>
              <w:rFonts w:cs="David"/>
              <w:color w:val="auto"/>
              <w:sz w:val="22"/>
              <w:u w:val="single"/>
              <w:rtl/>
            </w:rPr>
            <w:delText xml:space="preserve"> </w:delText>
          </w:r>
          <w:r w:rsidRPr="00337F2F" w:rsidDel="00C21D00">
            <w:rPr>
              <w:rStyle w:val="emailstyle17"/>
              <w:rFonts w:cs="David" w:hint="eastAsia"/>
              <w:color w:val="auto"/>
              <w:sz w:val="22"/>
              <w:u w:val="single"/>
              <w:rtl/>
            </w:rPr>
            <w:delText>כלכלה</w:delText>
          </w:r>
          <w:r w:rsidDel="00C21D00">
            <w:rPr>
              <w:rStyle w:val="emailstyle17"/>
              <w:rFonts w:cs="David" w:hint="cs"/>
              <w:color w:val="auto"/>
              <w:sz w:val="22"/>
              <w:rtl/>
            </w:rPr>
            <w:delText xml:space="preserve"> (שלא נדרשות קבלות בגינם): 772 ₪ לחודש, ובסך הכל: 15,440 ₪ (772ש"ח </w:delText>
          </w:r>
          <w:r w:rsidDel="00C21D00">
            <w:rPr>
              <w:rStyle w:val="emailstyle17"/>
              <w:rFonts w:cs="David" w:hint="cs"/>
              <w:color w:val="auto"/>
              <w:sz w:val="22"/>
            </w:rPr>
            <w:delText>X</w:delText>
          </w:r>
          <w:r w:rsidDel="00C21D00">
            <w:rPr>
              <w:rStyle w:val="emailstyle17"/>
              <w:rFonts w:cs="David"/>
              <w:color w:val="auto"/>
              <w:sz w:val="22"/>
            </w:rPr>
            <w:delText xml:space="preserve"> </w:delText>
          </w:r>
          <w:r w:rsidDel="00C21D00">
            <w:rPr>
              <w:rStyle w:val="emailstyle17"/>
              <w:rFonts w:cs="David" w:hint="cs"/>
              <w:color w:val="auto"/>
              <w:sz w:val="22"/>
              <w:rtl/>
            </w:rPr>
            <w:delText>1.667)</w:delText>
          </w:r>
        </w:del>
      </w:ins>
    </w:p>
    <w:p w14:paraId="42560171" w14:textId="595E980B" w:rsidR="00695ABC" w:rsidDel="00C21D00" w:rsidRDefault="00695ABC">
      <w:pPr>
        <w:pStyle w:val="11"/>
        <w:spacing w:before="0" w:line="360" w:lineRule="auto"/>
        <w:ind w:right="357"/>
        <w:rPr>
          <w:ins w:id="2600" w:author="Shimon" w:date="2019-08-18T12:44:00Z"/>
          <w:del w:id="2601" w:author="Ofir Tal" w:date="2019-08-26T08:30:00Z"/>
          <w:rStyle w:val="emailstyle17"/>
          <w:rFonts w:cs="David"/>
          <w:color w:val="auto"/>
          <w:sz w:val="22"/>
        </w:rPr>
        <w:pPrChange w:id="2602" w:author="Ofir Tal" w:date="2019-08-26T08:30:00Z">
          <w:pPr>
            <w:pStyle w:val="11"/>
            <w:numPr>
              <w:ilvl w:val="1"/>
              <w:numId w:val="18"/>
            </w:numPr>
            <w:tabs>
              <w:tab w:val="left" w:pos="1088"/>
            </w:tabs>
            <w:spacing w:before="0" w:after="240" w:line="360" w:lineRule="auto"/>
            <w:ind w:left="1088" w:right="792" w:hanging="567"/>
          </w:pPr>
        </w:pPrChange>
      </w:pPr>
      <w:ins w:id="2603" w:author="Shimon" w:date="2019-08-18T12:44:00Z">
        <w:del w:id="2604" w:author="Ofir Tal" w:date="2019-08-26T08:30:00Z">
          <w:r w:rsidRPr="00337F2F" w:rsidDel="00C21D00">
            <w:rPr>
              <w:rStyle w:val="emailstyle17"/>
              <w:rFonts w:cs="David" w:hint="eastAsia"/>
              <w:color w:val="auto"/>
              <w:sz w:val="22"/>
              <w:u w:val="single"/>
              <w:rtl/>
            </w:rPr>
            <w:delText>אחזקת</w:delText>
          </w:r>
          <w:r w:rsidRPr="00337F2F" w:rsidDel="00C21D00">
            <w:rPr>
              <w:rStyle w:val="emailstyle17"/>
              <w:rFonts w:cs="David"/>
              <w:color w:val="auto"/>
              <w:sz w:val="22"/>
              <w:u w:val="single"/>
              <w:rtl/>
            </w:rPr>
            <w:delText xml:space="preserve"> </w:delText>
          </w:r>
          <w:r w:rsidRPr="00337F2F" w:rsidDel="00C21D00">
            <w:rPr>
              <w:rStyle w:val="emailstyle17"/>
              <w:rFonts w:cs="David" w:hint="eastAsia"/>
              <w:color w:val="auto"/>
              <w:sz w:val="22"/>
              <w:u w:val="single"/>
              <w:rtl/>
            </w:rPr>
            <w:delText>רכב</w:delText>
          </w:r>
          <w:r w:rsidRPr="00337F2F" w:rsidDel="00C21D00">
            <w:rPr>
              <w:rStyle w:val="emailstyle17"/>
              <w:rFonts w:cs="David"/>
              <w:color w:val="auto"/>
              <w:sz w:val="22"/>
              <w:u w:val="single"/>
              <w:rtl/>
            </w:rPr>
            <w:delText xml:space="preserve"> </w:delText>
          </w:r>
          <w:r w:rsidRPr="00337F2F" w:rsidDel="00C21D00">
            <w:rPr>
              <w:rStyle w:val="emailstyle17"/>
              <w:rFonts w:cs="David" w:hint="eastAsia"/>
              <w:color w:val="auto"/>
              <w:sz w:val="22"/>
              <w:u w:val="single"/>
              <w:rtl/>
            </w:rPr>
            <w:delText>רמה</w:delText>
          </w:r>
          <w:r w:rsidRPr="00337F2F" w:rsidDel="00C21D00">
            <w:rPr>
              <w:rStyle w:val="emailstyle17"/>
              <w:rFonts w:cs="David"/>
              <w:color w:val="auto"/>
              <w:sz w:val="22"/>
              <w:u w:val="single"/>
              <w:rtl/>
            </w:rPr>
            <w:delText xml:space="preserve"> </w:delText>
          </w:r>
          <w:r w:rsidRPr="00337F2F" w:rsidDel="00C21D00">
            <w:rPr>
              <w:rStyle w:val="emailstyle17"/>
              <w:rFonts w:cs="David" w:hint="eastAsia"/>
              <w:color w:val="auto"/>
              <w:sz w:val="22"/>
              <w:u w:val="single"/>
              <w:rtl/>
            </w:rPr>
            <w:delText>ד</w:delText>
          </w:r>
          <w:r w:rsidRPr="00337F2F" w:rsidDel="00C21D00">
            <w:rPr>
              <w:rStyle w:val="emailstyle17"/>
              <w:rFonts w:cs="David"/>
              <w:color w:val="auto"/>
              <w:sz w:val="22"/>
              <w:u w:val="single"/>
              <w:rtl/>
            </w:rPr>
            <w:delText>'</w:delText>
          </w:r>
          <w:r w:rsidDel="00C21D00">
            <w:rPr>
              <w:rStyle w:val="emailstyle17"/>
              <w:rFonts w:cs="David" w:hint="cs"/>
              <w:color w:val="auto"/>
              <w:sz w:val="22"/>
              <w:rtl/>
            </w:rPr>
            <w:delText xml:space="preserve"> (הוצ' קבועות ללא דווח וללא הצגת קבלות)1,352:₪ לחודש ס"ה: 27,040שח  </w:delText>
          </w:r>
        </w:del>
      </w:ins>
    </w:p>
    <w:p w14:paraId="78821A0C" w14:textId="7A862B0E" w:rsidR="00695ABC" w:rsidDel="00C21D00" w:rsidRDefault="00695ABC">
      <w:pPr>
        <w:pStyle w:val="11"/>
        <w:spacing w:before="0" w:line="360" w:lineRule="auto"/>
        <w:ind w:right="357"/>
        <w:rPr>
          <w:ins w:id="2605" w:author="Shimon" w:date="2019-08-18T12:44:00Z"/>
          <w:del w:id="2606" w:author="Ofir Tal" w:date="2019-08-26T08:30:00Z"/>
          <w:rStyle w:val="emailstyle17"/>
          <w:rFonts w:cs="David"/>
          <w:color w:val="auto"/>
          <w:sz w:val="22"/>
        </w:rPr>
        <w:pPrChange w:id="2607" w:author="Ofir Tal" w:date="2019-08-26T08:30:00Z">
          <w:pPr>
            <w:pStyle w:val="11"/>
            <w:tabs>
              <w:tab w:val="left" w:pos="7894"/>
            </w:tabs>
            <w:spacing w:before="0" w:after="240" w:line="360" w:lineRule="auto"/>
            <w:ind w:left="1088" w:right="360" w:firstLine="0"/>
          </w:pPr>
        </w:pPrChange>
      </w:pPr>
      <w:ins w:id="2608" w:author="Shimon" w:date="2019-08-18T12:44:00Z">
        <w:del w:id="2609" w:author="Ofir Tal" w:date="2019-08-26T08:30:00Z">
          <w:r w:rsidDel="00C21D00">
            <w:rPr>
              <w:rStyle w:val="emailstyle17"/>
              <w:rFonts w:cs="David" w:hint="cs"/>
              <w:b/>
              <w:bCs/>
              <w:color w:val="auto"/>
              <w:sz w:val="22"/>
              <w:rtl/>
            </w:rPr>
            <w:delText xml:space="preserve">                                    </w:delText>
          </w:r>
          <w:r w:rsidRPr="00E64626" w:rsidDel="00C21D00">
            <w:rPr>
              <w:rStyle w:val="emailstyle17"/>
              <w:rFonts w:cs="David" w:hint="eastAsia"/>
              <w:b/>
              <w:bCs/>
              <w:color w:val="auto"/>
              <w:sz w:val="22"/>
              <w:rtl/>
            </w:rPr>
            <w:delText>ס</w:delText>
          </w:r>
          <w:r w:rsidRPr="00E64626" w:rsidDel="00C21D00">
            <w:rPr>
              <w:rStyle w:val="emailstyle17"/>
              <w:rFonts w:cs="David"/>
              <w:b/>
              <w:bCs/>
              <w:color w:val="auto"/>
              <w:sz w:val="22"/>
              <w:rtl/>
            </w:rPr>
            <w:delText xml:space="preserve">"ה </w:delText>
          </w:r>
          <w:r w:rsidRPr="00E64626" w:rsidDel="00C21D00">
            <w:rPr>
              <w:rStyle w:val="emailstyle17"/>
              <w:rFonts w:cs="David" w:hint="eastAsia"/>
              <w:b/>
              <w:bCs/>
              <w:color w:val="auto"/>
              <w:sz w:val="22"/>
              <w:rtl/>
            </w:rPr>
            <w:delText>תשלומים</w:delText>
          </w:r>
          <w:r w:rsidRPr="00E64626" w:rsidDel="00C21D00">
            <w:rPr>
              <w:rStyle w:val="emailstyle17"/>
              <w:rFonts w:cs="David"/>
              <w:b/>
              <w:bCs/>
              <w:color w:val="auto"/>
              <w:sz w:val="22"/>
              <w:rtl/>
            </w:rPr>
            <w:delText xml:space="preserve"> </w:delText>
          </w:r>
          <w:r w:rsidRPr="00E64626" w:rsidDel="00C21D00">
            <w:rPr>
              <w:rStyle w:val="emailstyle17"/>
              <w:rFonts w:cs="David" w:hint="eastAsia"/>
              <w:b/>
              <w:bCs/>
              <w:color w:val="auto"/>
              <w:sz w:val="22"/>
              <w:rtl/>
            </w:rPr>
            <w:delText>חודשיים</w:delText>
          </w:r>
          <w:r w:rsidRPr="00E64626" w:rsidDel="00C21D00">
            <w:rPr>
              <w:rStyle w:val="emailstyle17"/>
              <w:rFonts w:cs="David"/>
              <w:b/>
              <w:bCs/>
              <w:color w:val="auto"/>
              <w:sz w:val="22"/>
              <w:rtl/>
            </w:rPr>
            <w:delText xml:space="preserve"> </w:delText>
          </w:r>
          <w:r w:rsidRPr="00E64626" w:rsidDel="00C21D00">
            <w:rPr>
              <w:rStyle w:val="emailstyle17"/>
              <w:rFonts w:cs="David" w:hint="eastAsia"/>
              <w:b/>
              <w:bCs/>
              <w:color w:val="auto"/>
              <w:sz w:val="22"/>
              <w:rtl/>
            </w:rPr>
            <w:delText>נוספים</w:delText>
          </w:r>
          <w:r w:rsidRPr="00E64626" w:rsidDel="00C21D00">
            <w:rPr>
              <w:rStyle w:val="emailstyle17"/>
              <w:rFonts w:cs="David"/>
              <w:b/>
              <w:bCs/>
              <w:color w:val="auto"/>
              <w:sz w:val="22"/>
              <w:rtl/>
            </w:rPr>
            <w:delText xml:space="preserve">, </w:delText>
          </w:r>
          <w:r w:rsidRPr="00E64626" w:rsidDel="00C21D00">
            <w:rPr>
              <w:rStyle w:val="emailstyle17"/>
              <w:rFonts w:cs="David" w:hint="eastAsia"/>
              <w:b/>
              <w:bCs/>
              <w:color w:val="auto"/>
              <w:sz w:val="22"/>
              <w:rtl/>
            </w:rPr>
            <w:delText>לתקופה</w:delText>
          </w:r>
          <w:r w:rsidRPr="00E64626" w:rsidDel="00C21D00">
            <w:rPr>
              <w:rStyle w:val="emailstyle17"/>
              <w:rFonts w:cs="David"/>
              <w:b/>
              <w:bCs/>
              <w:color w:val="auto"/>
              <w:sz w:val="22"/>
              <w:rtl/>
            </w:rPr>
            <w:delText xml:space="preserve"> </w:delText>
          </w:r>
          <w:r w:rsidRPr="00E64626" w:rsidDel="00C21D00">
            <w:rPr>
              <w:rStyle w:val="emailstyle17"/>
              <w:rFonts w:cs="David" w:hint="eastAsia"/>
              <w:b/>
              <w:bCs/>
              <w:color w:val="auto"/>
              <w:sz w:val="22"/>
              <w:rtl/>
            </w:rPr>
            <w:delText>של</w:delText>
          </w:r>
          <w:r w:rsidRPr="00E64626" w:rsidDel="00C21D00">
            <w:rPr>
              <w:rStyle w:val="emailstyle17"/>
              <w:rFonts w:cs="David"/>
              <w:b/>
              <w:bCs/>
              <w:color w:val="auto"/>
              <w:sz w:val="22"/>
              <w:rtl/>
            </w:rPr>
            <w:delText xml:space="preserve"> 20 </w:delText>
          </w:r>
          <w:r w:rsidRPr="00E64626" w:rsidDel="00C21D00">
            <w:rPr>
              <w:rStyle w:val="emailstyle17"/>
              <w:rFonts w:cs="David" w:hint="eastAsia"/>
              <w:b/>
              <w:bCs/>
              <w:color w:val="auto"/>
              <w:sz w:val="22"/>
              <w:rtl/>
            </w:rPr>
            <w:delText>חודש</w:delText>
          </w:r>
          <w:r w:rsidDel="00C21D00">
            <w:rPr>
              <w:rStyle w:val="emailstyle17"/>
              <w:rFonts w:cs="David" w:hint="cs"/>
              <w:color w:val="auto"/>
              <w:sz w:val="22"/>
              <w:rtl/>
            </w:rPr>
            <w:delText xml:space="preserve">: </w:delText>
          </w:r>
          <w:r w:rsidRPr="00E64626" w:rsidDel="00C21D00">
            <w:rPr>
              <w:rStyle w:val="emailstyle17"/>
              <w:rFonts w:cs="David"/>
              <w:b/>
              <w:bCs/>
              <w:color w:val="auto"/>
              <w:sz w:val="22"/>
              <w:rtl/>
            </w:rPr>
            <w:delText>95,660</w:delText>
          </w:r>
          <w:r w:rsidDel="00C21D00">
            <w:rPr>
              <w:rStyle w:val="emailstyle17"/>
              <w:rFonts w:cs="David" w:hint="cs"/>
              <w:color w:val="auto"/>
              <w:sz w:val="22"/>
              <w:rtl/>
            </w:rPr>
            <w:delText>ש"ח</w:delText>
          </w:r>
        </w:del>
      </w:ins>
    </w:p>
    <w:p w14:paraId="322E41EF" w14:textId="47389D6E" w:rsidR="00695ABC" w:rsidDel="00C21D00" w:rsidRDefault="00695ABC" w:rsidP="00C31E32">
      <w:pPr>
        <w:pStyle w:val="11"/>
        <w:spacing w:before="0" w:line="360" w:lineRule="auto"/>
        <w:ind w:right="357"/>
        <w:rPr>
          <w:ins w:id="2610" w:author="Shimon" w:date="2019-08-18T12:44:00Z"/>
          <w:del w:id="2611" w:author="Ofir Tal" w:date="2019-08-26T08:30:00Z"/>
          <w:rStyle w:val="emailstyle17"/>
          <w:rFonts w:cs="David"/>
          <w:color w:val="auto"/>
          <w:sz w:val="22"/>
        </w:rPr>
      </w:pPr>
      <w:ins w:id="2612" w:author="Shimon" w:date="2019-08-18T12:44:00Z">
        <w:del w:id="2613" w:author="Ofir Tal" w:date="2019-08-26T08:30:00Z">
          <w:r w:rsidRPr="00E64626" w:rsidDel="00C21D00">
            <w:rPr>
              <w:rStyle w:val="emailstyle17"/>
              <w:rFonts w:cs="David" w:hint="eastAsia"/>
              <w:b/>
              <w:bCs/>
              <w:color w:val="auto"/>
              <w:sz w:val="22"/>
              <w:rtl/>
            </w:rPr>
            <w:delText>תשלומים</w:delText>
          </w:r>
          <w:r w:rsidRPr="00E64626" w:rsidDel="00C21D00">
            <w:rPr>
              <w:rStyle w:val="emailstyle17"/>
              <w:rFonts w:cs="David"/>
              <w:b/>
              <w:bCs/>
              <w:color w:val="auto"/>
              <w:sz w:val="22"/>
              <w:rtl/>
            </w:rPr>
            <w:delText xml:space="preserve"> </w:delText>
          </w:r>
          <w:r w:rsidRPr="00E64626" w:rsidDel="00C21D00">
            <w:rPr>
              <w:rStyle w:val="emailstyle17"/>
              <w:rFonts w:cs="David" w:hint="eastAsia"/>
              <w:b/>
              <w:bCs/>
              <w:color w:val="auto"/>
              <w:sz w:val="22"/>
              <w:rtl/>
            </w:rPr>
            <w:delText>שנתיים</w:delText>
          </w:r>
          <w:r w:rsidDel="00C21D00">
            <w:rPr>
              <w:rStyle w:val="emailstyle17"/>
              <w:rFonts w:cs="David" w:hint="cs"/>
              <w:color w:val="auto"/>
              <w:sz w:val="22"/>
              <w:rtl/>
            </w:rPr>
            <w:delText xml:space="preserve">:  </w:delText>
          </w:r>
        </w:del>
      </w:ins>
    </w:p>
    <w:p w14:paraId="33A4462A" w14:textId="61D3C8F5" w:rsidR="00695ABC" w:rsidRPr="00E64626" w:rsidDel="00C21D00" w:rsidRDefault="00695ABC">
      <w:pPr>
        <w:pStyle w:val="11"/>
        <w:spacing w:before="0" w:line="360" w:lineRule="auto"/>
        <w:ind w:right="357"/>
        <w:rPr>
          <w:ins w:id="2614" w:author="Shimon" w:date="2019-08-18T12:44:00Z"/>
          <w:del w:id="2615" w:author="Ofir Tal" w:date="2019-08-26T08:30:00Z"/>
          <w:rStyle w:val="emailstyle17"/>
          <w:rFonts w:cs="David"/>
          <w:color w:val="auto"/>
          <w:sz w:val="22"/>
          <w:rtl/>
        </w:rPr>
        <w:pPrChange w:id="2616" w:author="Ofir Tal" w:date="2019-08-26T08:30:00Z">
          <w:pPr>
            <w:pStyle w:val="11"/>
            <w:numPr>
              <w:ilvl w:val="1"/>
              <w:numId w:val="18"/>
            </w:numPr>
            <w:tabs>
              <w:tab w:val="left" w:pos="1088"/>
            </w:tabs>
            <w:spacing w:before="0" w:after="240" w:line="360" w:lineRule="auto"/>
            <w:ind w:left="1088" w:right="792" w:hanging="567"/>
          </w:pPr>
        </w:pPrChange>
      </w:pPr>
      <w:ins w:id="2617" w:author="Shimon" w:date="2019-08-18T12:44:00Z">
        <w:del w:id="2618" w:author="Ofir Tal" w:date="2019-08-26T08:30:00Z">
          <w:r w:rsidDel="00C21D00">
            <w:rPr>
              <w:rStyle w:val="emailstyle17"/>
              <w:rFonts w:cs="David" w:hint="cs"/>
              <w:color w:val="auto"/>
              <w:sz w:val="22"/>
              <w:rtl/>
            </w:rPr>
            <w:delText>מענק יובל: 18,711 לשנה ולתקופה כולה: 31,191ש"ח (18,711</w:delText>
          </w:r>
          <w:r w:rsidDel="00C21D00">
            <w:rPr>
              <w:rStyle w:val="emailstyle17"/>
              <w:rFonts w:cs="David" w:hint="cs"/>
              <w:color w:val="auto"/>
              <w:sz w:val="22"/>
            </w:rPr>
            <w:delText xml:space="preserve"> X</w:delText>
          </w:r>
          <w:r w:rsidDel="00C21D00">
            <w:rPr>
              <w:rStyle w:val="emailstyle17"/>
              <w:rFonts w:cs="David" w:hint="cs"/>
              <w:color w:val="auto"/>
              <w:sz w:val="22"/>
              <w:rtl/>
            </w:rPr>
            <w:delText>1.667)</w:delText>
          </w:r>
        </w:del>
      </w:ins>
    </w:p>
    <w:p w14:paraId="40249904" w14:textId="03191C23" w:rsidR="00695ABC" w:rsidDel="00C21D00" w:rsidRDefault="00695ABC">
      <w:pPr>
        <w:pStyle w:val="11"/>
        <w:spacing w:before="0" w:line="360" w:lineRule="auto"/>
        <w:ind w:right="357"/>
        <w:rPr>
          <w:ins w:id="2619" w:author="Shimon" w:date="2019-08-18T12:44:00Z"/>
          <w:del w:id="2620" w:author="Ofir Tal" w:date="2019-08-26T08:30:00Z"/>
          <w:rStyle w:val="emailstyle17"/>
          <w:rFonts w:cs="David"/>
          <w:color w:val="auto"/>
          <w:sz w:val="22"/>
        </w:rPr>
        <w:pPrChange w:id="2621" w:author="Ofir Tal" w:date="2019-08-26T08:30:00Z">
          <w:pPr>
            <w:pStyle w:val="11"/>
            <w:numPr>
              <w:ilvl w:val="1"/>
              <w:numId w:val="18"/>
            </w:numPr>
            <w:tabs>
              <w:tab w:val="left" w:pos="1088"/>
            </w:tabs>
            <w:spacing w:before="0" w:after="240" w:line="360" w:lineRule="auto"/>
            <w:ind w:left="1088" w:right="792" w:hanging="567"/>
          </w:pPr>
        </w:pPrChange>
      </w:pPr>
      <w:ins w:id="2622" w:author="Shimon" w:date="2019-08-18T12:44:00Z">
        <w:del w:id="2623" w:author="Ofir Tal" w:date="2019-08-26T08:30:00Z">
          <w:r w:rsidDel="00C21D00">
            <w:rPr>
              <w:rStyle w:val="emailstyle17"/>
              <w:rFonts w:cs="David" w:hint="cs"/>
              <w:color w:val="auto"/>
              <w:sz w:val="22"/>
              <w:u w:val="single"/>
              <w:rtl/>
            </w:rPr>
            <w:delText>ביטוח ואגרת רישוי רכב</w:delText>
          </w:r>
          <w:r w:rsidDel="00C21D00">
            <w:rPr>
              <w:rStyle w:val="emailstyle17"/>
              <w:rFonts w:cs="David" w:hint="cs"/>
              <w:color w:val="auto"/>
              <w:sz w:val="22"/>
            </w:rPr>
            <w:delText xml:space="preserve"> </w:delText>
          </w:r>
          <w:r w:rsidDel="00C21D00">
            <w:rPr>
              <w:rStyle w:val="emailstyle17"/>
              <w:rFonts w:cs="David" w:hint="cs"/>
              <w:color w:val="auto"/>
              <w:sz w:val="22"/>
              <w:rtl/>
            </w:rPr>
            <w:delText xml:space="preserve"> 4,700שח לשנה ולתקופה כולה, 7,834ש"ח (4,700</w:delText>
          </w:r>
          <w:r w:rsidDel="00C21D00">
            <w:rPr>
              <w:rStyle w:val="emailstyle17"/>
              <w:rFonts w:cs="David" w:hint="cs"/>
              <w:color w:val="auto"/>
              <w:sz w:val="22"/>
            </w:rPr>
            <w:delText>X</w:delText>
          </w:r>
          <w:r w:rsidDel="00C21D00">
            <w:rPr>
              <w:rStyle w:val="emailstyle17"/>
              <w:rFonts w:cs="David" w:hint="cs"/>
              <w:color w:val="auto"/>
              <w:sz w:val="22"/>
              <w:rtl/>
            </w:rPr>
            <w:delText xml:space="preserve"> 1.667)</w:delText>
          </w:r>
        </w:del>
      </w:ins>
    </w:p>
    <w:p w14:paraId="570F0D89" w14:textId="357A25E7" w:rsidR="00695ABC" w:rsidDel="00C21D00" w:rsidRDefault="00695ABC">
      <w:pPr>
        <w:pStyle w:val="11"/>
        <w:spacing w:before="0" w:line="360" w:lineRule="auto"/>
        <w:ind w:right="357"/>
        <w:rPr>
          <w:ins w:id="2624" w:author="Shimon" w:date="2019-08-18T12:44:00Z"/>
          <w:del w:id="2625" w:author="Ofir Tal" w:date="2019-08-26T08:30:00Z"/>
          <w:rStyle w:val="emailstyle17"/>
          <w:rFonts w:cs="David"/>
          <w:color w:val="auto"/>
          <w:sz w:val="22"/>
        </w:rPr>
        <w:pPrChange w:id="2626" w:author="Ofir Tal" w:date="2019-08-26T08:30:00Z">
          <w:pPr>
            <w:pStyle w:val="11"/>
            <w:numPr>
              <w:ilvl w:val="1"/>
              <w:numId w:val="18"/>
            </w:numPr>
            <w:tabs>
              <w:tab w:val="left" w:pos="1088"/>
            </w:tabs>
            <w:spacing w:before="0" w:after="240" w:line="360" w:lineRule="auto"/>
            <w:ind w:left="1088" w:right="792" w:hanging="567"/>
          </w:pPr>
        </w:pPrChange>
      </w:pPr>
      <w:ins w:id="2627" w:author="Shimon" w:date="2019-08-18T12:44:00Z">
        <w:del w:id="2628" w:author="Ofir Tal" w:date="2019-08-26T08:30:00Z">
          <w:r w:rsidRPr="00337F2F" w:rsidDel="00C21D00">
            <w:rPr>
              <w:rStyle w:val="emailstyle17"/>
              <w:rFonts w:cs="David" w:hint="eastAsia"/>
              <w:color w:val="auto"/>
              <w:sz w:val="22"/>
              <w:u w:val="single"/>
              <w:rtl/>
            </w:rPr>
            <w:delText>קצובת</w:delText>
          </w:r>
          <w:r w:rsidRPr="00337F2F" w:rsidDel="00C21D00">
            <w:rPr>
              <w:rStyle w:val="emailstyle17"/>
              <w:rFonts w:cs="David"/>
              <w:color w:val="auto"/>
              <w:sz w:val="22"/>
              <w:u w:val="single"/>
              <w:rtl/>
            </w:rPr>
            <w:delText xml:space="preserve"> </w:delText>
          </w:r>
          <w:r w:rsidRPr="00337F2F" w:rsidDel="00C21D00">
            <w:rPr>
              <w:rStyle w:val="emailstyle17"/>
              <w:rFonts w:cs="David" w:hint="eastAsia"/>
              <w:color w:val="auto"/>
              <w:sz w:val="22"/>
              <w:u w:val="single"/>
              <w:rtl/>
            </w:rPr>
            <w:delText>הבראה</w:delText>
          </w:r>
          <w:r w:rsidDel="00C21D00">
            <w:rPr>
              <w:rStyle w:val="emailstyle17"/>
              <w:rFonts w:cs="David" w:hint="cs"/>
              <w:color w:val="auto"/>
              <w:sz w:val="22"/>
              <w:rtl/>
            </w:rPr>
            <w:delText xml:space="preserve"> </w:delText>
          </w:r>
          <w:r w:rsidDel="00C21D00">
            <w:rPr>
              <w:rStyle w:val="emailstyle17"/>
              <w:rFonts w:cs="David"/>
              <w:color w:val="auto"/>
              <w:sz w:val="22"/>
              <w:rtl/>
            </w:rPr>
            <w:delText>–</w:delText>
          </w:r>
          <w:r w:rsidDel="00C21D00">
            <w:rPr>
              <w:rStyle w:val="emailstyle17"/>
              <w:rFonts w:cs="David" w:hint="cs"/>
              <w:color w:val="auto"/>
              <w:sz w:val="22"/>
              <w:rtl/>
            </w:rPr>
            <w:delText xml:space="preserve"> בשיעור של 5,603 ₪ לשנה, ובסך הכל </w:delText>
          </w:r>
          <w:r w:rsidDel="00C21D00">
            <w:rPr>
              <w:rStyle w:val="emailstyle17"/>
              <w:rFonts w:cs="David"/>
              <w:color w:val="auto"/>
              <w:sz w:val="22"/>
              <w:rtl/>
            </w:rPr>
            <w:delText>–</w:delText>
          </w:r>
          <w:r w:rsidDel="00C21D00">
            <w:rPr>
              <w:rStyle w:val="emailstyle17"/>
              <w:rFonts w:cs="David" w:hint="cs"/>
              <w:color w:val="auto"/>
              <w:sz w:val="22"/>
              <w:rtl/>
            </w:rPr>
            <w:delText xml:space="preserve"> 9,340₪ (5,603₪</w:delText>
          </w:r>
          <w:r w:rsidDel="00C21D00">
            <w:rPr>
              <w:rStyle w:val="emailstyle17"/>
              <w:rFonts w:cs="David"/>
              <w:color w:val="auto"/>
              <w:sz w:val="22"/>
            </w:rPr>
            <w:delText xml:space="preserve"> </w:delText>
          </w:r>
          <w:r w:rsidDel="00C21D00">
            <w:rPr>
              <w:rStyle w:val="emailstyle17"/>
              <w:rFonts w:cs="David" w:hint="cs"/>
              <w:color w:val="auto"/>
              <w:sz w:val="22"/>
            </w:rPr>
            <w:delText>X</w:delText>
          </w:r>
          <w:r w:rsidDel="00C21D00">
            <w:rPr>
              <w:rStyle w:val="emailstyle17"/>
              <w:rFonts w:cs="David"/>
              <w:color w:val="auto"/>
              <w:sz w:val="22"/>
            </w:rPr>
            <w:delText xml:space="preserve"> </w:delText>
          </w:r>
          <w:r w:rsidDel="00C21D00">
            <w:rPr>
              <w:rStyle w:val="emailstyle17"/>
              <w:rFonts w:cs="David" w:hint="cs"/>
              <w:color w:val="auto"/>
              <w:sz w:val="22"/>
              <w:rtl/>
            </w:rPr>
            <w:delText xml:space="preserve">1.667) </w:delText>
          </w:r>
        </w:del>
      </w:ins>
    </w:p>
    <w:p w14:paraId="77872DDD" w14:textId="732BCD29" w:rsidR="00695ABC" w:rsidDel="00C21D00" w:rsidRDefault="00695ABC">
      <w:pPr>
        <w:pStyle w:val="11"/>
        <w:spacing w:before="0" w:line="360" w:lineRule="auto"/>
        <w:ind w:right="357"/>
        <w:rPr>
          <w:ins w:id="2629" w:author="Shimon" w:date="2019-08-18T12:44:00Z"/>
          <w:del w:id="2630" w:author="Ofir Tal" w:date="2019-08-26T08:30:00Z"/>
          <w:rStyle w:val="emailstyle17"/>
          <w:rFonts w:cs="David"/>
          <w:color w:val="auto"/>
          <w:sz w:val="22"/>
        </w:rPr>
        <w:pPrChange w:id="2631" w:author="Ofir Tal" w:date="2019-08-26T08:30:00Z">
          <w:pPr>
            <w:pStyle w:val="11"/>
            <w:numPr>
              <w:ilvl w:val="1"/>
              <w:numId w:val="18"/>
            </w:numPr>
            <w:tabs>
              <w:tab w:val="left" w:pos="1088"/>
            </w:tabs>
            <w:spacing w:before="0" w:after="240" w:line="360" w:lineRule="auto"/>
            <w:ind w:left="1088" w:right="792" w:hanging="567"/>
          </w:pPr>
        </w:pPrChange>
      </w:pPr>
      <w:ins w:id="2632" w:author="Shimon" w:date="2019-08-18T12:44:00Z">
        <w:del w:id="2633" w:author="Ofir Tal" w:date="2019-08-26T08:30:00Z">
          <w:r w:rsidDel="00C21D00">
            <w:rPr>
              <w:rStyle w:val="emailstyle17"/>
              <w:rFonts w:cs="David" w:hint="cs"/>
              <w:color w:val="auto"/>
              <w:sz w:val="22"/>
              <w:u w:val="single"/>
              <w:rtl/>
            </w:rPr>
            <w:delText xml:space="preserve">קצובת </w:delText>
          </w:r>
          <w:r w:rsidRPr="00D417EB" w:rsidDel="00C21D00">
            <w:rPr>
              <w:rStyle w:val="emailstyle17"/>
              <w:rFonts w:cs="David" w:hint="cs"/>
              <w:color w:val="auto"/>
              <w:sz w:val="22"/>
              <w:u w:val="single"/>
              <w:rtl/>
            </w:rPr>
            <w:delText>ביגוד</w:delText>
          </w:r>
          <w:r w:rsidDel="00C21D00">
            <w:rPr>
              <w:rStyle w:val="emailstyle17"/>
              <w:rFonts w:cs="David" w:hint="cs"/>
              <w:color w:val="auto"/>
              <w:sz w:val="22"/>
              <w:u w:val="single"/>
              <w:rtl/>
            </w:rPr>
            <w:delText xml:space="preserve"> (רמה 4): 2,150ש"ח לשנה, ובסך הכל 3,584ש"ח </w:delText>
          </w:r>
          <w:r w:rsidDel="00C21D00">
            <w:rPr>
              <w:rStyle w:val="emailstyle17"/>
              <w:rFonts w:cs="David" w:hint="cs"/>
              <w:color w:val="auto"/>
              <w:sz w:val="22"/>
              <w:rtl/>
            </w:rPr>
            <w:delText xml:space="preserve"> (2,154 </w:delText>
          </w:r>
          <w:r w:rsidDel="00C21D00">
            <w:rPr>
              <w:rStyle w:val="emailstyle17"/>
              <w:rFonts w:cs="David" w:hint="cs"/>
              <w:color w:val="auto"/>
              <w:sz w:val="22"/>
            </w:rPr>
            <w:delText>X</w:delText>
          </w:r>
          <w:r w:rsidDel="00C21D00">
            <w:rPr>
              <w:rStyle w:val="emailstyle17"/>
              <w:rFonts w:cs="David" w:hint="cs"/>
              <w:color w:val="auto"/>
              <w:sz w:val="22"/>
              <w:rtl/>
            </w:rPr>
            <w:delText xml:space="preserve"> 1.667)</w:delText>
          </w:r>
          <w:r w:rsidRPr="00246385" w:rsidDel="00C21D00">
            <w:rPr>
              <w:rStyle w:val="emailstyle17"/>
              <w:rFonts w:cs="David" w:hint="cs"/>
              <w:color w:val="auto"/>
              <w:sz w:val="22"/>
              <w:u w:val="single"/>
              <w:rtl/>
            </w:rPr>
            <w:delText xml:space="preserve"> </w:delText>
          </w:r>
        </w:del>
      </w:ins>
    </w:p>
    <w:p w14:paraId="17F7631C" w14:textId="6481C09F" w:rsidR="00695ABC" w:rsidRPr="00E64626" w:rsidDel="00C21D00" w:rsidRDefault="00695ABC">
      <w:pPr>
        <w:pStyle w:val="11"/>
        <w:spacing w:before="0" w:line="360" w:lineRule="auto"/>
        <w:ind w:right="357"/>
        <w:rPr>
          <w:ins w:id="2634" w:author="Shimon" w:date="2019-08-18T12:44:00Z"/>
          <w:del w:id="2635" w:author="Ofir Tal" w:date="2019-08-26T08:30:00Z"/>
          <w:rStyle w:val="emailstyle17"/>
          <w:rFonts w:cs="David"/>
          <w:color w:val="auto"/>
          <w:sz w:val="22"/>
          <w:rtl/>
        </w:rPr>
        <w:pPrChange w:id="2636" w:author="Ofir Tal" w:date="2019-08-26T08:30:00Z">
          <w:pPr>
            <w:pStyle w:val="11"/>
            <w:tabs>
              <w:tab w:val="left" w:pos="7894"/>
            </w:tabs>
            <w:spacing w:before="0" w:after="240" w:line="360" w:lineRule="auto"/>
            <w:ind w:left="1088" w:right="360" w:firstLine="0"/>
          </w:pPr>
        </w:pPrChange>
      </w:pPr>
      <w:ins w:id="2637" w:author="Shimon" w:date="2019-08-18T12:44:00Z">
        <w:del w:id="2638" w:author="Ofir Tal" w:date="2019-08-26T08:30:00Z">
          <w:r w:rsidDel="00C21D00">
            <w:rPr>
              <w:rStyle w:val="emailstyle17"/>
              <w:rFonts w:cs="David" w:hint="cs"/>
              <w:color w:val="auto"/>
              <w:sz w:val="22"/>
              <w:rtl/>
            </w:rPr>
            <w:delText xml:space="preserve">                            ס</w:delText>
          </w:r>
          <w:r w:rsidRPr="00E64626" w:rsidDel="00C21D00">
            <w:rPr>
              <w:rStyle w:val="emailstyle17"/>
              <w:rFonts w:cs="David"/>
              <w:b/>
              <w:bCs/>
              <w:color w:val="auto"/>
              <w:sz w:val="22"/>
              <w:rtl/>
            </w:rPr>
            <w:delText xml:space="preserve">"ה </w:delText>
          </w:r>
          <w:r w:rsidRPr="00E64626" w:rsidDel="00C21D00">
            <w:rPr>
              <w:rStyle w:val="emailstyle17"/>
              <w:rFonts w:cs="David" w:hint="eastAsia"/>
              <w:b/>
              <w:bCs/>
              <w:color w:val="auto"/>
              <w:sz w:val="22"/>
              <w:rtl/>
            </w:rPr>
            <w:delText>תשלומים</w:delText>
          </w:r>
          <w:r w:rsidRPr="00E64626" w:rsidDel="00C21D00">
            <w:rPr>
              <w:rStyle w:val="emailstyle17"/>
              <w:rFonts w:cs="David"/>
              <w:b/>
              <w:bCs/>
              <w:color w:val="auto"/>
              <w:sz w:val="22"/>
              <w:rtl/>
            </w:rPr>
            <w:delText xml:space="preserve"> </w:delText>
          </w:r>
          <w:r w:rsidRPr="00E64626" w:rsidDel="00C21D00">
            <w:rPr>
              <w:rStyle w:val="emailstyle17"/>
              <w:rFonts w:cs="David" w:hint="eastAsia"/>
              <w:b/>
              <w:bCs/>
              <w:color w:val="auto"/>
              <w:sz w:val="22"/>
              <w:rtl/>
            </w:rPr>
            <w:delText>חד</w:delText>
          </w:r>
          <w:r w:rsidRPr="00E64626" w:rsidDel="00C21D00">
            <w:rPr>
              <w:rStyle w:val="emailstyle17"/>
              <w:rFonts w:cs="David"/>
              <w:b/>
              <w:bCs/>
              <w:color w:val="auto"/>
              <w:sz w:val="22"/>
              <w:rtl/>
            </w:rPr>
            <w:delText xml:space="preserve"> </w:delText>
          </w:r>
          <w:r w:rsidRPr="00E64626" w:rsidDel="00C21D00">
            <w:rPr>
              <w:rStyle w:val="emailstyle17"/>
              <w:rFonts w:cs="David" w:hint="eastAsia"/>
              <w:b/>
              <w:bCs/>
              <w:color w:val="auto"/>
              <w:sz w:val="22"/>
              <w:rtl/>
            </w:rPr>
            <w:delText>שנתיים</w:delText>
          </w:r>
          <w:r w:rsidRPr="00E64626" w:rsidDel="00C21D00">
            <w:rPr>
              <w:rStyle w:val="emailstyle17"/>
              <w:rFonts w:cs="David"/>
              <w:b/>
              <w:bCs/>
              <w:color w:val="auto"/>
              <w:sz w:val="22"/>
              <w:rtl/>
            </w:rPr>
            <w:delText xml:space="preserve"> נוספים ל1.667שנים (20 חודש):</w:delText>
          </w:r>
          <w:r w:rsidDel="00C21D00">
            <w:rPr>
              <w:rStyle w:val="emailstyle17"/>
              <w:rFonts w:cs="David" w:hint="cs"/>
              <w:color w:val="auto"/>
              <w:sz w:val="22"/>
              <w:rtl/>
            </w:rPr>
            <w:delText xml:space="preserve"> </w:delText>
          </w:r>
          <w:r w:rsidRPr="00E64626" w:rsidDel="00C21D00">
            <w:rPr>
              <w:rStyle w:val="emailstyle17"/>
              <w:rFonts w:cs="David"/>
              <w:b/>
              <w:bCs/>
              <w:color w:val="auto"/>
              <w:sz w:val="22"/>
              <w:rtl/>
            </w:rPr>
            <w:delText>51,949</w:delText>
          </w:r>
          <w:r w:rsidDel="00C21D00">
            <w:rPr>
              <w:rStyle w:val="emailstyle17"/>
              <w:rFonts w:cs="David" w:hint="cs"/>
              <w:color w:val="auto"/>
              <w:sz w:val="22"/>
              <w:rtl/>
            </w:rPr>
            <w:delText xml:space="preserve">ש"ח </w:delText>
          </w:r>
        </w:del>
      </w:ins>
    </w:p>
    <w:p w14:paraId="08A1EB56" w14:textId="3DD5CD5A" w:rsidR="00695ABC" w:rsidDel="00C21D00" w:rsidRDefault="00695ABC">
      <w:pPr>
        <w:pStyle w:val="11"/>
        <w:spacing w:before="0" w:line="360" w:lineRule="auto"/>
        <w:ind w:right="357"/>
        <w:rPr>
          <w:ins w:id="2639" w:author="Shimon" w:date="2019-08-18T12:44:00Z"/>
          <w:del w:id="2640" w:author="Ofir Tal" w:date="2019-08-26T08:30:00Z"/>
          <w:rStyle w:val="emailstyle17"/>
          <w:rFonts w:cs="David"/>
          <w:color w:val="auto"/>
          <w:sz w:val="22"/>
        </w:rPr>
        <w:pPrChange w:id="2641" w:author="Ofir Tal" w:date="2019-08-26T08:30:00Z">
          <w:pPr>
            <w:pStyle w:val="11"/>
            <w:numPr>
              <w:ilvl w:val="1"/>
              <w:numId w:val="18"/>
            </w:numPr>
            <w:tabs>
              <w:tab w:val="left" w:pos="1088"/>
            </w:tabs>
            <w:spacing w:before="0" w:after="240" w:line="360" w:lineRule="auto"/>
            <w:ind w:left="1088" w:right="792" w:hanging="567"/>
          </w:pPr>
        </w:pPrChange>
      </w:pPr>
      <w:ins w:id="2642" w:author="Shimon" w:date="2019-08-18T12:44:00Z">
        <w:del w:id="2643" w:author="Ofir Tal" w:date="2019-08-26T08:30:00Z">
          <w:r w:rsidDel="00C21D00">
            <w:rPr>
              <w:rStyle w:val="emailstyle17"/>
              <w:rFonts w:cs="David" w:hint="cs"/>
              <w:color w:val="auto"/>
              <w:sz w:val="22"/>
              <w:u w:val="single"/>
              <w:rtl/>
            </w:rPr>
            <w:delText xml:space="preserve">  הפרשות 7.5% לקרן פנסיה</w:delText>
          </w:r>
          <w:r w:rsidDel="00C21D00">
            <w:rPr>
              <w:rStyle w:val="emailstyle17"/>
              <w:rFonts w:cs="David" w:hint="cs"/>
              <w:color w:val="auto"/>
              <w:sz w:val="22"/>
              <w:rtl/>
            </w:rPr>
            <w:delText xml:space="preserve"> על תשלומים לא פנסיוניים (7.5% </w:delText>
          </w:r>
          <w:r w:rsidDel="00C21D00">
            <w:rPr>
              <w:rStyle w:val="emailstyle17"/>
              <w:rFonts w:cs="David" w:hint="cs"/>
              <w:color w:val="auto"/>
              <w:sz w:val="22"/>
            </w:rPr>
            <w:delText>X</w:delText>
          </w:r>
          <w:r w:rsidDel="00C21D00">
            <w:rPr>
              <w:rStyle w:val="emailstyle17"/>
              <w:rFonts w:cs="David" w:hint="cs"/>
              <w:color w:val="auto"/>
              <w:sz w:val="22"/>
              <w:rtl/>
            </w:rPr>
            <w:delText xml:space="preserve"> 51,949ש"ח): </w:delText>
          </w:r>
          <w:r w:rsidRPr="00E64626" w:rsidDel="00C21D00">
            <w:rPr>
              <w:rStyle w:val="emailstyle17"/>
              <w:rFonts w:cs="David"/>
              <w:b/>
              <w:bCs/>
              <w:color w:val="auto"/>
              <w:sz w:val="22"/>
              <w:rtl/>
            </w:rPr>
            <w:delText>3,896</w:delText>
          </w:r>
          <w:r w:rsidDel="00C21D00">
            <w:rPr>
              <w:rStyle w:val="emailstyle17"/>
              <w:rFonts w:cs="David" w:hint="cs"/>
              <w:color w:val="auto"/>
              <w:sz w:val="22"/>
              <w:rtl/>
            </w:rPr>
            <w:delText>ש"ח</w:delText>
          </w:r>
        </w:del>
      </w:ins>
    </w:p>
    <w:p w14:paraId="46CE04A1" w14:textId="18B7FE96" w:rsidR="00695ABC" w:rsidDel="00C21D00" w:rsidRDefault="00695ABC">
      <w:pPr>
        <w:pStyle w:val="11"/>
        <w:spacing w:before="0" w:line="360" w:lineRule="auto"/>
        <w:ind w:right="357"/>
        <w:rPr>
          <w:ins w:id="2644" w:author="Shimon" w:date="2019-08-18T12:44:00Z"/>
          <w:del w:id="2645" w:author="Ofir Tal" w:date="2019-08-26T08:30:00Z"/>
          <w:rStyle w:val="emailstyle17"/>
          <w:rFonts w:cs="David"/>
          <w:color w:val="auto"/>
          <w:sz w:val="22"/>
        </w:rPr>
        <w:pPrChange w:id="2646" w:author="Ofir Tal" w:date="2019-08-26T08:30:00Z">
          <w:pPr>
            <w:pStyle w:val="11"/>
            <w:numPr>
              <w:ilvl w:val="1"/>
              <w:numId w:val="18"/>
            </w:numPr>
            <w:tabs>
              <w:tab w:val="left" w:pos="1088"/>
            </w:tabs>
            <w:spacing w:before="0" w:after="240" w:line="360" w:lineRule="auto"/>
            <w:ind w:left="1088" w:right="792" w:hanging="567"/>
          </w:pPr>
        </w:pPrChange>
      </w:pPr>
      <w:ins w:id="2647" w:author="Shimon" w:date="2019-08-18T12:44:00Z">
        <w:del w:id="2648" w:author="Ofir Tal" w:date="2019-08-26T08:30:00Z">
          <w:r w:rsidDel="00C21D00">
            <w:rPr>
              <w:rStyle w:val="emailstyle17"/>
              <w:rFonts w:cs="David" w:hint="cs"/>
              <w:color w:val="auto"/>
              <w:sz w:val="22"/>
              <w:rtl/>
            </w:rPr>
            <w:delText xml:space="preserve"> מענק שנים עודפות: משכורת אחרונה אחת לכל שנה:59,123 (35,467ש"ח </w:delText>
          </w:r>
          <w:r w:rsidDel="00C21D00">
            <w:rPr>
              <w:rStyle w:val="emailstyle17"/>
              <w:rFonts w:cs="David" w:hint="cs"/>
              <w:color w:val="auto"/>
              <w:sz w:val="22"/>
            </w:rPr>
            <w:delText>X</w:delText>
          </w:r>
          <w:r w:rsidDel="00C21D00">
            <w:rPr>
              <w:rStyle w:val="emailstyle17"/>
              <w:rFonts w:cs="David" w:hint="cs"/>
              <w:color w:val="auto"/>
              <w:sz w:val="22"/>
              <w:rtl/>
            </w:rPr>
            <w:delText xml:space="preserve"> 1.667)</w:delText>
          </w:r>
        </w:del>
      </w:ins>
    </w:p>
    <w:p w14:paraId="68946BC7" w14:textId="0161D9B3" w:rsidR="00695ABC" w:rsidDel="00C21D00" w:rsidRDefault="00695ABC">
      <w:pPr>
        <w:pStyle w:val="11"/>
        <w:spacing w:before="0" w:line="360" w:lineRule="auto"/>
        <w:ind w:right="357"/>
        <w:rPr>
          <w:ins w:id="2649" w:author="Shimon" w:date="2019-08-18T12:44:00Z"/>
          <w:del w:id="2650" w:author="Ofir Tal" w:date="2019-08-26T08:30:00Z"/>
          <w:rStyle w:val="emailstyle17"/>
          <w:rFonts w:cs="David"/>
          <w:color w:val="auto"/>
          <w:sz w:val="22"/>
          <w:u w:val="single"/>
        </w:rPr>
        <w:pPrChange w:id="2651" w:author="Ofir Tal" w:date="2019-08-26T08:30:00Z">
          <w:pPr>
            <w:pStyle w:val="11"/>
            <w:numPr>
              <w:ilvl w:val="1"/>
              <w:numId w:val="18"/>
            </w:numPr>
            <w:tabs>
              <w:tab w:val="left" w:pos="1088"/>
            </w:tabs>
            <w:spacing w:before="0" w:after="240" w:line="360" w:lineRule="auto"/>
            <w:ind w:left="1088" w:right="792" w:hanging="567"/>
          </w:pPr>
        </w:pPrChange>
      </w:pPr>
      <w:ins w:id="2652" w:author="Shimon" w:date="2019-08-18T12:44:00Z">
        <w:del w:id="2653" w:author="Ofir Tal" w:date="2019-08-26T08:30:00Z">
          <w:r w:rsidDel="00C21D00">
            <w:rPr>
              <w:rStyle w:val="emailstyle17"/>
              <w:rFonts w:cs="David" w:hint="cs"/>
              <w:color w:val="auto"/>
              <w:sz w:val="22"/>
              <w:rtl/>
            </w:rPr>
            <w:delText xml:space="preserve">                               </w:delText>
          </w:r>
          <w:r w:rsidRPr="00E64626" w:rsidDel="00C21D00">
            <w:rPr>
              <w:rStyle w:val="emailstyle17"/>
              <w:rFonts w:cs="David"/>
              <w:b/>
              <w:bCs/>
              <w:color w:val="auto"/>
              <w:sz w:val="22"/>
              <w:rtl/>
            </w:rPr>
            <w:delText xml:space="preserve"> ס"ה תשלומים נוספים (חודשיים + שנתיים) </w:delText>
          </w:r>
          <w:r w:rsidRPr="00E64626" w:rsidDel="00C21D00">
            <w:rPr>
              <w:rStyle w:val="emailstyle17"/>
              <w:rFonts w:cs="David" w:hint="eastAsia"/>
              <w:b/>
              <w:bCs/>
              <w:color w:val="auto"/>
              <w:sz w:val="22"/>
              <w:rtl/>
            </w:rPr>
            <w:delText>והפרשות</w:delText>
          </w:r>
          <w:r w:rsidDel="00C21D00">
            <w:rPr>
              <w:rStyle w:val="emailstyle17"/>
              <w:rFonts w:cs="David" w:hint="cs"/>
              <w:color w:val="auto"/>
              <w:sz w:val="22"/>
              <w:rtl/>
            </w:rPr>
            <w:delText xml:space="preserve">:  </w:delText>
          </w:r>
          <w:r w:rsidDel="00C21D00">
            <w:rPr>
              <w:rStyle w:val="emailstyle17"/>
              <w:rFonts w:cs="David" w:hint="cs"/>
              <w:b/>
              <w:bCs/>
              <w:color w:val="auto"/>
              <w:sz w:val="22"/>
              <w:rtl/>
            </w:rPr>
            <w:delText>210,628</w:delText>
          </w:r>
          <w:r w:rsidDel="00C21D00">
            <w:rPr>
              <w:rStyle w:val="emailstyle17"/>
              <w:rFonts w:cs="David" w:hint="cs"/>
              <w:color w:val="auto"/>
              <w:sz w:val="22"/>
              <w:rtl/>
            </w:rPr>
            <w:delText>ש"ח</w:delText>
          </w:r>
        </w:del>
      </w:ins>
    </w:p>
    <w:p w14:paraId="20F7A296" w14:textId="4FC10619" w:rsidR="00695ABC" w:rsidRPr="007F530A" w:rsidDel="00C21D00" w:rsidRDefault="00695ABC">
      <w:pPr>
        <w:pStyle w:val="11"/>
        <w:spacing w:before="0" w:line="360" w:lineRule="auto"/>
        <w:ind w:right="357"/>
        <w:rPr>
          <w:ins w:id="2654" w:author="Shimon" w:date="2019-08-18T12:44:00Z"/>
          <w:del w:id="2655" w:author="Ofir Tal" w:date="2019-08-26T08:30:00Z"/>
          <w:rStyle w:val="emailstyle17"/>
          <w:rFonts w:cs="David"/>
          <w:color w:val="auto"/>
          <w:sz w:val="22"/>
          <w:u w:val="single"/>
        </w:rPr>
        <w:pPrChange w:id="2656" w:author="Ofir Tal" w:date="2019-08-26T08:30:00Z">
          <w:pPr>
            <w:pStyle w:val="11"/>
            <w:numPr>
              <w:ilvl w:val="1"/>
              <w:numId w:val="18"/>
            </w:numPr>
            <w:tabs>
              <w:tab w:val="left" w:pos="1088"/>
            </w:tabs>
            <w:spacing w:before="0" w:after="240" w:line="360" w:lineRule="auto"/>
            <w:ind w:left="1088" w:right="792" w:hanging="567"/>
          </w:pPr>
        </w:pPrChange>
      </w:pPr>
      <w:ins w:id="2657" w:author="Shimon" w:date="2019-08-18T12:44:00Z">
        <w:del w:id="2658" w:author="Ofir Tal" w:date="2019-08-26T08:30:00Z">
          <w:r w:rsidRPr="00AD4E17" w:rsidDel="00C21D00">
            <w:rPr>
              <w:rStyle w:val="emailstyle17"/>
              <w:rFonts w:cs="David" w:hint="cs"/>
              <w:color w:val="auto"/>
              <w:sz w:val="22"/>
              <w:u w:val="single"/>
              <w:rtl/>
            </w:rPr>
            <w:delText xml:space="preserve"> </w:delText>
          </w:r>
          <w:r w:rsidRPr="007F530A" w:rsidDel="00C21D00">
            <w:rPr>
              <w:rStyle w:val="emailstyle17"/>
              <w:rFonts w:cs="David" w:hint="cs"/>
              <w:color w:val="auto"/>
              <w:sz w:val="22"/>
              <w:u w:val="single"/>
              <w:rtl/>
            </w:rPr>
            <w:delText>פדיון ימי חופשה</w:delText>
          </w:r>
        </w:del>
      </w:ins>
    </w:p>
    <w:p w14:paraId="12182619" w14:textId="00FE0AB9" w:rsidR="0092613E" w:rsidRPr="00D74F54" w:rsidRDefault="00695ABC">
      <w:pPr>
        <w:pStyle w:val="11"/>
        <w:spacing w:before="0" w:line="360" w:lineRule="auto"/>
        <w:ind w:right="357"/>
        <w:pPrChange w:id="2659" w:author="Ofir Tal" w:date="2019-08-26T08:33:00Z">
          <w:pPr>
            <w:pStyle w:val="22"/>
            <w:tabs>
              <w:tab w:val="center" w:pos="-2268"/>
              <w:tab w:val="left" w:pos="631"/>
            </w:tabs>
            <w:spacing w:before="0"/>
            <w:ind w:left="0" w:right="0" w:firstLine="0"/>
          </w:pPr>
        </w:pPrChange>
      </w:pPr>
      <w:ins w:id="2660" w:author="Shimon" w:date="2019-08-18T12:44:00Z">
        <w:del w:id="2661" w:author="Ofir Tal" w:date="2019-08-26T08:30:00Z">
          <w:r w:rsidDel="00C21D00">
            <w:rPr>
              <w:rStyle w:val="emailstyle17"/>
              <w:rFonts w:cs="David" w:hint="cs"/>
              <w:color w:val="auto"/>
              <w:sz w:val="22"/>
              <w:rtl/>
            </w:rPr>
            <w:delText>פדיון ימי מחלה</w:delText>
          </w:r>
        </w:del>
      </w:ins>
    </w:p>
    <w:sectPr w:rsidR="0092613E" w:rsidRPr="00D74F54" w:rsidSect="00CC48AF">
      <w:headerReference w:type="even" r:id="rId11"/>
      <w:headerReference w:type="default" r:id="rId12"/>
      <w:pgSz w:w="11906" w:h="16838" w:code="9"/>
      <w:pgMar w:top="1440" w:right="1296" w:bottom="1440" w:left="1440" w:header="576" w:footer="576"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1D7CC" w14:textId="77777777" w:rsidR="0003680C" w:rsidRDefault="0003680C">
      <w:r>
        <w:separator/>
      </w:r>
    </w:p>
  </w:endnote>
  <w:endnote w:type="continuationSeparator" w:id="0">
    <w:p w14:paraId="2F46B733" w14:textId="77777777" w:rsidR="0003680C" w:rsidRDefault="00036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0592E" w14:textId="77777777" w:rsidR="0003680C" w:rsidRDefault="0003680C">
      <w:r>
        <w:separator/>
      </w:r>
    </w:p>
  </w:footnote>
  <w:footnote w:type="continuationSeparator" w:id="0">
    <w:p w14:paraId="1EBBC01B" w14:textId="77777777" w:rsidR="0003680C" w:rsidRDefault="000368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5C417" w14:textId="77777777" w:rsidR="00D009E8" w:rsidRDefault="00D009E8" w:rsidP="00093CA2">
    <w:pPr>
      <w:pStyle w:val="a4"/>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2F308AC3" w14:textId="77777777" w:rsidR="00D009E8" w:rsidRDefault="00D009E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70B8" w14:textId="77777777" w:rsidR="00D009E8" w:rsidRDefault="00D009E8" w:rsidP="00093CA2">
    <w:pPr>
      <w:pStyle w:val="a4"/>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E071C0">
      <w:rPr>
        <w:rStyle w:val="ab"/>
        <w:noProof/>
        <w:rtl/>
      </w:rPr>
      <w:t>18</w:t>
    </w:r>
    <w:r>
      <w:rPr>
        <w:rStyle w:val="ab"/>
        <w:rtl/>
      </w:rPr>
      <w:fldChar w:fldCharType="end"/>
    </w:r>
  </w:p>
  <w:p w14:paraId="7884F950" w14:textId="77777777" w:rsidR="00D009E8" w:rsidRDefault="00D009E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6798"/>
    <w:multiLevelType w:val="hybridMultilevel"/>
    <w:tmpl w:val="FFFC31A0"/>
    <w:lvl w:ilvl="0" w:tplc="0409000F">
      <w:start w:val="1"/>
      <w:numFmt w:val="decimal"/>
      <w:lvlText w:val="%1."/>
      <w:lvlJc w:val="left"/>
      <w:pPr>
        <w:ind w:left="805" w:hanging="360"/>
      </w:pPr>
    </w:lvl>
    <w:lvl w:ilvl="1" w:tplc="04090019" w:tentative="1">
      <w:start w:val="1"/>
      <w:numFmt w:val="lowerLetter"/>
      <w:lvlText w:val="%2."/>
      <w:lvlJc w:val="left"/>
      <w:pPr>
        <w:ind w:left="1525" w:hanging="360"/>
      </w:pPr>
    </w:lvl>
    <w:lvl w:ilvl="2" w:tplc="0409001B" w:tentative="1">
      <w:start w:val="1"/>
      <w:numFmt w:val="lowerRoman"/>
      <w:lvlText w:val="%3."/>
      <w:lvlJc w:val="right"/>
      <w:pPr>
        <w:ind w:left="2245" w:hanging="180"/>
      </w:pPr>
    </w:lvl>
    <w:lvl w:ilvl="3" w:tplc="0409000F" w:tentative="1">
      <w:start w:val="1"/>
      <w:numFmt w:val="decimal"/>
      <w:lvlText w:val="%4."/>
      <w:lvlJc w:val="left"/>
      <w:pPr>
        <w:ind w:left="2965" w:hanging="360"/>
      </w:pPr>
    </w:lvl>
    <w:lvl w:ilvl="4" w:tplc="04090019" w:tentative="1">
      <w:start w:val="1"/>
      <w:numFmt w:val="lowerLetter"/>
      <w:lvlText w:val="%5."/>
      <w:lvlJc w:val="left"/>
      <w:pPr>
        <w:ind w:left="3685" w:hanging="360"/>
      </w:pPr>
    </w:lvl>
    <w:lvl w:ilvl="5" w:tplc="0409001B" w:tentative="1">
      <w:start w:val="1"/>
      <w:numFmt w:val="lowerRoman"/>
      <w:lvlText w:val="%6."/>
      <w:lvlJc w:val="right"/>
      <w:pPr>
        <w:ind w:left="4405" w:hanging="180"/>
      </w:pPr>
    </w:lvl>
    <w:lvl w:ilvl="6" w:tplc="0409000F" w:tentative="1">
      <w:start w:val="1"/>
      <w:numFmt w:val="decimal"/>
      <w:lvlText w:val="%7."/>
      <w:lvlJc w:val="left"/>
      <w:pPr>
        <w:ind w:left="5125" w:hanging="360"/>
      </w:pPr>
    </w:lvl>
    <w:lvl w:ilvl="7" w:tplc="04090019" w:tentative="1">
      <w:start w:val="1"/>
      <w:numFmt w:val="lowerLetter"/>
      <w:lvlText w:val="%8."/>
      <w:lvlJc w:val="left"/>
      <w:pPr>
        <w:ind w:left="5845" w:hanging="360"/>
      </w:pPr>
    </w:lvl>
    <w:lvl w:ilvl="8" w:tplc="0409001B" w:tentative="1">
      <w:start w:val="1"/>
      <w:numFmt w:val="lowerRoman"/>
      <w:lvlText w:val="%9."/>
      <w:lvlJc w:val="right"/>
      <w:pPr>
        <w:ind w:left="6565" w:hanging="180"/>
      </w:pPr>
    </w:lvl>
  </w:abstractNum>
  <w:abstractNum w:abstractNumId="1" w15:restartNumberingAfterBreak="0">
    <w:nsid w:val="03A503A7"/>
    <w:multiLevelType w:val="multilevel"/>
    <w:tmpl w:val="171842D2"/>
    <w:lvl w:ilvl="0">
      <w:start w:val="41"/>
      <w:numFmt w:val="decimal"/>
      <w:lvlText w:val="%1"/>
      <w:lvlJc w:val="left"/>
      <w:pPr>
        <w:ind w:left="420" w:hanging="420"/>
      </w:pPr>
      <w:rPr>
        <w:rFonts w:hint="default"/>
        <w:u w:val="none"/>
      </w:rPr>
    </w:lvl>
    <w:lvl w:ilvl="1">
      <w:start w:val="1"/>
      <w:numFmt w:val="decimal"/>
      <w:lvlText w:val="44.%2"/>
      <w:lvlJc w:val="left"/>
      <w:pPr>
        <w:ind w:left="704" w:hanging="420"/>
      </w:pPr>
      <w:rPr>
        <w:rFonts w:hint="default"/>
        <w:u w:val="none"/>
      </w:rPr>
    </w:lvl>
    <w:lvl w:ilvl="2">
      <w:start w:val="1"/>
      <w:numFmt w:val="decimal"/>
      <w:lvlText w:val="%1.%2.%3"/>
      <w:lvlJc w:val="left"/>
      <w:pPr>
        <w:ind w:left="1992" w:hanging="720"/>
      </w:pPr>
      <w:rPr>
        <w:rFonts w:hint="default"/>
        <w:u w:val="none"/>
      </w:rPr>
    </w:lvl>
    <w:lvl w:ilvl="3">
      <w:start w:val="1"/>
      <w:numFmt w:val="decimal"/>
      <w:lvlText w:val="%1.%2.%3.%4"/>
      <w:lvlJc w:val="left"/>
      <w:pPr>
        <w:ind w:left="2628" w:hanging="720"/>
      </w:pPr>
      <w:rPr>
        <w:rFonts w:hint="default"/>
        <w:u w:val="none"/>
      </w:rPr>
    </w:lvl>
    <w:lvl w:ilvl="4">
      <w:start w:val="1"/>
      <w:numFmt w:val="decimal"/>
      <w:lvlText w:val="%1.%2.%3.%4.%5"/>
      <w:lvlJc w:val="left"/>
      <w:pPr>
        <w:ind w:left="3624" w:hanging="1080"/>
      </w:pPr>
      <w:rPr>
        <w:rFonts w:hint="default"/>
        <w:u w:val="none"/>
      </w:rPr>
    </w:lvl>
    <w:lvl w:ilvl="5">
      <w:start w:val="1"/>
      <w:numFmt w:val="decimal"/>
      <w:lvlText w:val="%1.%2.%3.%4.%5.%6"/>
      <w:lvlJc w:val="left"/>
      <w:pPr>
        <w:ind w:left="4260" w:hanging="1080"/>
      </w:pPr>
      <w:rPr>
        <w:rFonts w:hint="default"/>
        <w:u w:val="none"/>
      </w:rPr>
    </w:lvl>
    <w:lvl w:ilvl="6">
      <w:start w:val="1"/>
      <w:numFmt w:val="decimal"/>
      <w:lvlText w:val="%1.%2.%3.%4.%5.%6.%7"/>
      <w:lvlJc w:val="left"/>
      <w:pPr>
        <w:ind w:left="5256" w:hanging="1440"/>
      </w:pPr>
      <w:rPr>
        <w:rFonts w:hint="default"/>
        <w:u w:val="none"/>
      </w:rPr>
    </w:lvl>
    <w:lvl w:ilvl="7">
      <w:start w:val="1"/>
      <w:numFmt w:val="decimal"/>
      <w:lvlText w:val="%1.%2.%3.%4.%5.%6.%7.%8"/>
      <w:lvlJc w:val="left"/>
      <w:pPr>
        <w:ind w:left="5892" w:hanging="1440"/>
      </w:pPr>
      <w:rPr>
        <w:rFonts w:hint="default"/>
        <w:u w:val="none"/>
      </w:rPr>
    </w:lvl>
    <w:lvl w:ilvl="8">
      <w:start w:val="1"/>
      <w:numFmt w:val="decimal"/>
      <w:lvlText w:val="%1.%2.%3.%4.%5.%6.%7.%8.%9"/>
      <w:lvlJc w:val="left"/>
      <w:pPr>
        <w:ind w:left="6528" w:hanging="1440"/>
      </w:pPr>
      <w:rPr>
        <w:rFonts w:hint="default"/>
        <w:u w:val="none"/>
      </w:rPr>
    </w:lvl>
  </w:abstractNum>
  <w:abstractNum w:abstractNumId="2" w15:restartNumberingAfterBreak="0">
    <w:nsid w:val="06DA0555"/>
    <w:multiLevelType w:val="multilevel"/>
    <w:tmpl w:val="DD3CCDAA"/>
    <w:lvl w:ilvl="0">
      <w:start w:val="1"/>
      <w:numFmt w:val="decimal"/>
      <w:lvlText w:val="%1."/>
      <w:lvlJc w:val="left"/>
      <w:pPr>
        <w:tabs>
          <w:tab w:val="num" w:pos="567"/>
        </w:tabs>
        <w:ind w:left="567" w:right="567" w:hanging="567"/>
      </w:pPr>
      <w:rPr>
        <w:rFonts w:hint="default"/>
        <w:sz w:val="24"/>
      </w:rPr>
    </w:lvl>
    <w:lvl w:ilvl="1">
      <w:start w:val="1"/>
      <w:numFmt w:val="decimal"/>
      <w:isLgl/>
      <w:lvlText w:val="%1.%2."/>
      <w:lvlJc w:val="left"/>
      <w:pPr>
        <w:tabs>
          <w:tab w:val="num" w:pos="1134"/>
        </w:tabs>
        <w:ind w:left="1134" w:right="1134" w:hanging="737"/>
      </w:pPr>
      <w:rPr>
        <w:rFonts w:cs="David" w:hint="default"/>
        <w:szCs w:val="24"/>
      </w:rPr>
    </w:lvl>
    <w:lvl w:ilvl="2">
      <w:start w:val="1"/>
      <w:numFmt w:val="decimal"/>
      <w:isLgl/>
      <w:lvlText w:val="%1.%2.%3."/>
      <w:lvlJc w:val="left"/>
      <w:pPr>
        <w:tabs>
          <w:tab w:val="num" w:pos="1701"/>
        </w:tabs>
        <w:ind w:left="1701" w:right="1701" w:hanging="850"/>
      </w:pPr>
      <w:rPr>
        <w:rFonts w:hint="default"/>
      </w:rPr>
    </w:lvl>
    <w:lvl w:ilvl="3">
      <w:start w:val="1"/>
      <w:numFmt w:val="lowerLetter"/>
      <w:lvlText w:val="%4."/>
      <w:lvlJc w:val="left"/>
      <w:pPr>
        <w:tabs>
          <w:tab w:val="num" w:pos="2061"/>
        </w:tabs>
        <w:ind w:left="1985" w:right="1985" w:hanging="284"/>
      </w:pPr>
      <w:rPr>
        <w:rFonts w:hint="default"/>
      </w:rPr>
    </w:lvl>
    <w:lvl w:ilvl="4">
      <w:start w:val="1"/>
      <w:numFmt w:val="none"/>
      <w:isLgl/>
      <w:lvlText w:val=""/>
      <w:lvlJc w:val="left"/>
      <w:pPr>
        <w:tabs>
          <w:tab w:val="num" w:pos="2820"/>
        </w:tabs>
        <w:ind w:left="2820" w:right="2820" w:hanging="1080"/>
      </w:pPr>
      <w:rPr>
        <w:rFonts w:hint="default"/>
      </w:rPr>
    </w:lvl>
    <w:lvl w:ilvl="5">
      <w:start w:val="1"/>
      <w:numFmt w:val="decimal"/>
      <w:isLgl/>
      <w:lvlText w:val="%1.%2.%3.%4.%5.%6."/>
      <w:lvlJc w:val="left"/>
      <w:pPr>
        <w:tabs>
          <w:tab w:val="num" w:pos="3255"/>
        </w:tabs>
        <w:ind w:left="3255" w:right="3255" w:hanging="1080"/>
      </w:pPr>
      <w:rPr>
        <w:rFonts w:hint="default"/>
      </w:rPr>
    </w:lvl>
    <w:lvl w:ilvl="6">
      <w:start w:val="1"/>
      <w:numFmt w:val="decimal"/>
      <w:isLgl/>
      <w:lvlText w:val="%1.%2.%3.%4.%5.%6.%7."/>
      <w:lvlJc w:val="left"/>
      <w:pPr>
        <w:tabs>
          <w:tab w:val="num" w:pos="4050"/>
        </w:tabs>
        <w:ind w:left="4050" w:right="4050" w:hanging="1440"/>
      </w:pPr>
      <w:rPr>
        <w:rFonts w:hint="default"/>
      </w:rPr>
    </w:lvl>
    <w:lvl w:ilvl="7">
      <w:start w:val="1"/>
      <w:numFmt w:val="decimal"/>
      <w:isLgl/>
      <w:lvlText w:val="%1.%2.%3.%4.%5.%6.%7.%8."/>
      <w:lvlJc w:val="left"/>
      <w:pPr>
        <w:tabs>
          <w:tab w:val="num" w:pos="4485"/>
        </w:tabs>
        <w:ind w:left="4485" w:right="4485" w:hanging="1440"/>
      </w:pPr>
      <w:rPr>
        <w:rFonts w:hint="default"/>
      </w:rPr>
    </w:lvl>
    <w:lvl w:ilvl="8">
      <w:start w:val="1"/>
      <w:numFmt w:val="decimal"/>
      <w:isLgl/>
      <w:lvlText w:val="%1.%2.%3.%4.%5.%6.%7.%8.%9."/>
      <w:lvlJc w:val="left"/>
      <w:pPr>
        <w:tabs>
          <w:tab w:val="num" w:pos="4920"/>
        </w:tabs>
        <w:ind w:left="4920" w:right="4920" w:hanging="1440"/>
      </w:pPr>
      <w:rPr>
        <w:rFonts w:hint="default"/>
      </w:rPr>
    </w:lvl>
  </w:abstractNum>
  <w:abstractNum w:abstractNumId="3" w15:restartNumberingAfterBreak="0">
    <w:nsid w:val="0B9E6BA8"/>
    <w:multiLevelType w:val="multilevel"/>
    <w:tmpl w:val="94B8C866"/>
    <w:lvl w:ilvl="0">
      <w:start w:val="18"/>
      <w:numFmt w:val="decimal"/>
      <w:lvlText w:val="%1"/>
      <w:lvlJc w:val="left"/>
      <w:pPr>
        <w:tabs>
          <w:tab w:val="num" w:pos="375"/>
        </w:tabs>
        <w:ind w:left="375" w:right="375" w:hanging="375"/>
      </w:pPr>
      <w:rPr>
        <w:rFonts w:hint="cs"/>
        <w:b/>
      </w:rPr>
    </w:lvl>
    <w:lvl w:ilvl="1">
      <w:start w:val="1"/>
      <w:numFmt w:val="decimal"/>
      <w:lvlText w:val="%1.%2"/>
      <w:lvlJc w:val="left"/>
      <w:pPr>
        <w:tabs>
          <w:tab w:val="num" w:pos="1095"/>
        </w:tabs>
        <w:ind w:left="1095" w:right="1095" w:hanging="375"/>
      </w:pPr>
      <w:rPr>
        <w:rFonts w:hint="cs"/>
        <w:b/>
      </w:rPr>
    </w:lvl>
    <w:lvl w:ilvl="2">
      <w:start w:val="1"/>
      <w:numFmt w:val="decimal"/>
      <w:lvlText w:val="%1.%2.%3"/>
      <w:lvlJc w:val="left"/>
      <w:pPr>
        <w:tabs>
          <w:tab w:val="num" w:pos="2160"/>
        </w:tabs>
        <w:ind w:left="2160" w:right="2160" w:hanging="720"/>
      </w:pPr>
      <w:rPr>
        <w:rFonts w:hint="cs"/>
        <w:b/>
      </w:rPr>
    </w:lvl>
    <w:lvl w:ilvl="3">
      <w:start w:val="1"/>
      <w:numFmt w:val="decimal"/>
      <w:lvlText w:val="%1.%2.%3.%4"/>
      <w:lvlJc w:val="left"/>
      <w:pPr>
        <w:tabs>
          <w:tab w:val="num" w:pos="2880"/>
        </w:tabs>
        <w:ind w:left="2880" w:right="2880" w:hanging="720"/>
      </w:pPr>
      <w:rPr>
        <w:rFonts w:hint="cs"/>
        <w:b/>
      </w:rPr>
    </w:lvl>
    <w:lvl w:ilvl="4">
      <w:start w:val="1"/>
      <w:numFmt w:val="decimal"/>
      <w:lvlText w:val="%1.%2.%3.%4.%5"/>
      <w:lvlJc w:val="left"/>
      <w:pPr>
        <w:tabs>
          <w:tab w:val="num" w:pos="3960"/>
        </w:tabs>
        <w:ind w:left="3960" w:right="3960" w:hanging="1080"/>
      </w:pPr>
      <w:rPr>
        <w:rFonts w:hint="cs"/>
        <w:b/>
      </w:rPr>
    </w:lvl>
    <w:lvl w:ilvl="5">
      <w:start w:val="1"/>
      <w:numFmt w:val="decimal"/>
      <w:lvlText w:val="%1.%2.%3.%4.%5.%6"/>
      <w:lvlJc w:val="left"/>
      <w:pPr>
        <w:tabs>
          <w:tab w:val="num" w:pos="4680"/>
        </w:tabs>
        <w:ind w:left="4680" w:right="4680" w:hanging="1080"/>
      </w:pPr>
      <w:rPr>
        <w:rFonts w:hint="cs"/>
        <w:b/>
      </w:rPr>
    </w:lvl>
    <w:lvl w:ilvl="6">
      <w:start w:val="1"/>
      <w:numFmt w:val="decimal"/>
      <w:lvlText w:val="%1.%2.%3.%4.%5.%6.%7"/>
      <w:lvlJc w:val="left"/>
      <w:pPr>
        <w:tabs>
          <w:tab w:val="num" w:pos="5760"/>
        </w:tabs>
        <w:ind w:left="5760" w:right="5760" w:hanging="1440"/>
      </w:pPr>
      <w:rPr>
        <w:rFonts w:hint="cs"/>
        <w:b/>
      </w:rPr>
    </w:lvl>
    <w:lvl w:ilvl="7">
      <w:start w:val="1"/>
      <w:numFmt w:val="decimal"/>
      <w:lvlText w:val="%1.%2.%3.%4.%5.%6.%7.%8"/>
      <w:lvlJc w:val="left"/>
      <w:pPr>
        <w:tabs>
          <w:tab w:val="num" w:pos="6480"/>
        </w:tabs>
        <w:ind w:left="6480" w:right="6480" w:hanging="1440"/>
      </w:pPr>
      <w:rPr>
        <w:rFonts w:hint="cs"/>
        <w:b/>
      </w:rPr>
    </w:lvl>
    <w:lvl w:ilvl="8">
      <w:start w:val="1"/>
      <w:numFmt w:val="decimal"/>
      <w:lvlText w:val="%1.%2.%3.%4.%5.%6.%7.%8.%9"/>
      <w:lvlJc w:val="left"/>
      <w:pPr>
        <w:tabs>
          <w:tab w:val="num" w:pos="7560"/>
        </w:tabs>
        <w:ind w:left="7560" w:right="7560" w:hanging="1800"/>
      </w:pPr>
      <w:rPr>
        <w:rFonts w:hint="cs"/>
        <w:b/>
      </w:rPr>
    </w:lvl>
  </w:abstractNum>
  <w:abstractNum w:abstractNumId="4" w15:restartNumberingAfterBreak="0">
    <w:nsid w:val="0C1F2977"/>
    <w:multiLevelType w:val="hybridMultilevel"/>
    <w:tmpl w:val="038A271E"/>
    <w:lvl w:ilvl="0" w:tplc="20ACC604">
      <w:start w:val="1"/>
      <w:numFmt w:val="decimal"/>
      <w:lvlText w:val="%1."/>
      <w:lvlJc w:val="left"/>
      <w:pPr>
        <w:tabs>
          <w:tab w:val="num" w:pos="720"/>
        </w:tabs>
        <w:ind w:left="720" w:right="720" w:hanging="360"/>
      </w:pPr>
      <w:rPr>
        <w:rFonts w:hint="cs"/>
      </w:rPr>
    </w:lvl>
    <w:lvl w:ilvl="1" w:tplc="0A4C44F8">
      <w:start w:val="15"/>
      <w:numFmt w:val="bullet"/>
      <w:lvlText w:val="-"/>
      <w:lvlJc w:val="left"/>
      <w:pPr>
        <w:tabs>
          <w:tab w:val="num" w:pos="1440"/>
        </w:tabs>
        <w:ind w:left="1440" w:right="1440" w:hanging="360"/>
      </w:pPr>
      <w:rPr>
        <w:rFonts w:ascii="Times New Roman" w:eastAsia="Times New Roman" w:hAnsi="Times New Roman" w:cs="David" w:hint="default"/>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 w15:restartNumberingAfterBreak="0">
    <w:nsid w:val="0C2A5671"/>
    <w:multiLevelType w:val="hybridMultilevel"/>
    <w:tmpl w:val="E8C09D7A"/>
    <w:lvl w:ilvl="0" w:tplc="CFF814A8">
      <w:start w:val="1"/>
      <w:numFmt w:val="decimal"/>
      <w:lvlText w:val="%1."/>
      <w:lvlJc w:val="left"/>
      <w:pPr>
        <w:tabs>
          <w:tab w:val="num" w:pos="720"/>
        </w:tabs>
        <w:ind w:left="720" w:right="720" w:hanging="360"/>
      </w:pPr>
      <w:rPr>
        <w:rFonts w:hint="cs"/>
      </w:rPr>
    </w:lvl>
    <w:lvl w:ilvl="1" w:tplc="040D0019">
      <w:start w:val="1"/>
      <w:numFmt w:val="lowerLetter"/>
      <w:lvlText w:val="%2."/>
      <w:lvlJc w:val="left"/>
      <w:pPr>
        <w:tabs>
          <w:tab w:val="num" w:pos="1440"/>
        </w:tabs>
        <w:ind w:left="1440" w:right="1440" w:hanging="360"/>
      </w:pPr>
    </w:lvl>
    <w:lvl w:ilvl="2" w:tplc="040D001B">
      <w:start w:val="1"/>
      <w:numFmt w:val="lowerRoman"/>
      <w:lvlText w:val="%3."/>
      <w:lvlJc w:val="right"/>
      <w:pPr>
        <w:tabs>
          <w:tab w:val="num" w:pos="2160"/>
        </w:tabs>
        <w:ind w:left="2160" w:right="2160" w:hanging="180"/>
      </w:pPr>
    </w:lvl>
    <w:lvl w:ilvl="3" w:tplc="040D000F">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6" w15:restartNumberingAfterBreak="0">
    <w:nsid w:val="160D2E94"/>
    <w:multiLevelType w:val="hybridMultilevel"/>
    <w:tmpl w:val="E556C0DC"/>
    <w:lvl w:ilvl="0" w:tplc="D16213BE">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15:restartNumberingAfterBreak="0">
    <w:nsid w:val="16DC18E0"/>
    <w:multiLevelType w:val="hybridMultilevel"/>
    <w:tmpl w:val="3634B6E4"/>
    <w:lvl w:ilvl="0" w:tplc="6E005332">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8" w15:restartNumberingAfterBreak="0">
    <w:nsid w:val="17BD6690"/>
    <w:multiLevelType w:val="multilevel"/>
    <w:tmpl w:val="0C10FCEC"/>
    <w:lvl w:ilvl="0">
      <w:start w:val="1"/>
      <w:numFmt w:val="decimal"/>
      <w:isLgl/>
      <w:lvlText w:val="%1."/>
      <w:lvlJc w:val="left"/>
      <w:pPr>
        <w:tabs>
          <w:tab w:val="num" w:pos="648"/>
        </w:tabs>
        <w:ind w:left="360" w:right="360" w:hanging="72"/>
      </w:pPr>
    </w:lvl>
    <w:lvl w:ilvl="1">
      <w:start w:val="1"/>
      <w:numFmt w:val="decimal"/>
      <w:lvlText w:val="%1.%2."/>
      <w:lvlJc w:val="left"/>
      <w:pPr>
        <w:tabs>
          <w:tab w:val="num" w:pos="1191"/>
        </w:tabs>
        <w:ind w:left="1191" w:right="1191" w:hanging="907"/>
      </w:pPr>
    </w:lvl>
    <w:lvl w:ilvl="2">
      <w:start w:val="1"/>
      <w:numFmt w:val="decimal"/>
      <w:lvlText w:val="%1.%2.%3."/>
      <w:lvlJc w:val="left"/>
      <w:pPr>
        <w:tabs>
          <w:tab w:val="num" w:pos="1701"/>
        </w:tabs>
        <w:ind w:left="1701" w:right="1701" w:hanging="981"/>
      </w:pPr>
    </w:lvl>
    <w:lvl w:ilvl="3">
      <w:start w:val="1"/>
      <w:numFmt w:val="decimal"/>
      <w:lvlText w:val="%1.%2.%3.%4."/>
      <w:lvlJc w:val="center"/>
      <w:pPr>
        <w:tabs>
          <w:tab w:val="num" w:pos="1728"/>
        </w:tabs>
        <w:ind w:left="1728" w:right="1728" w:hanging="648"/>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9" w15:restartNumberingAfterBreak="0">
    <w:nsid w:val="1A002338"/>
    <w:multiLevelType w:val="multilevel"/>
    <w:tmpl w:val="D4488578"/>
    <w:lvl w:ilvl="0">
      <w:start w:val="1"/>
      <w:numFmt w:val="hebrew1"/>
      <w:lvlText w:val="%1."/>
      <w:lvlJc w:val="center"/>
      <w:pPr>
        <w:ind w:left="360" w:hanging="360"/>
      </w:pPr>
      <w:rPr>
        <w:rFonts w:hint="default"/>
      </w:rPr>
    </w:lvl>
    <w:lvl w:ilvl="1">
      <w:start w:val="1"/>
      <w:numFmt w:val="decimal"/>
      <w:lvlText w:val="%1.%2."/>
      <w:lvlJc w:val="center"/>
      <w:pPr>
        <w:ind w:left="720" w:hanging="360"/>
      </w:pPr>
      <w:rPr>
        <w:rFonts w:cs="David"/>
        <w:b/>
        <w:bCs/>
        <w:sz w:val="24"/>
        <w:szCs w:val="24"/>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10" w15:restartNumberingAfterBreak="0">
    <w:nsid w:val="20673D7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C64773"/>
    <w:multiLevelType w:val="multilevel"/>
    <w:tmpl w:val="324050CC"/>
    <w:lvl w:ilvl="0">
      <w:start w:val="1"/>
      <w:numFmt w:val="decimal"/>
      <w:lvlText w:val="%1."/>
      <w:lvlJc w:val="left"/>
      <w:pPr>
        <w:tabs>
          <w:tab w:val="num" w:pos="360"/>
        </w:tabs>
        <w:ind w:left="360" w:right="360" w:hanging="360"/>
      </w:pPr>
      <w:rPr>
        <w:rFonts w:cs="David" w:hint="cs"/>
      </w:rPr>
    </w:lvl>
    <w:lvl w:ilvl="1">
      <w:start w:val="1"/>
      <w:numFmt w:val="decimal"/>
      <w:lvlText w:val="%1.%2."/>
      <w:lvlJc w:val="left"/>
      <w:pPr>
        <w:tabs>
          <w:tab w:val="num" w:pos="792"/>
        </w:tabs>
        <w:ind w:left="792" w:right="792" w:hanging="432"/>
      </w:pPr>
      <w:rPr>
        <w:rFonts w:cs="Times New Roman"/>
      </w:rPr>
    </w:lvl>
    <w:lvl w:ilvl="2">
      <w:start w:val="1"/>
      <w:numFmt w:val="decimal"/>
      <w:lvlText w:val="%1.%2.%3."/>
      <w:lvlJc w:val="left"/>
      <w:pPr>
        <w:tabs>
          <w:tab w:val="num" w:pos="1224"/>
        </w:tabs>
        <w:ind w:left="1224" w:right="1224" w:hanging="504"/>
      </w:pPr>
      <w:rPr>
        <w:rFonts w:cs="Times New Roman"/>
      </w:rPr>
    </w:lvl>
    <w:lvl w:ilvl="3">
      <w:start w:val="1"/>
      <w:numFmt w:val="decimal"/>
      <w:lvlText w:val="%1.%2.%3.%4."/>
      <w:lvlJc w:val="left"/>
      <w:pPr>
        <w:tabs>
          <w:tab w:val="num" w:pos="1800"/>
        </w:tabs>
        <w:ind w:left="1728" w:right="1728" w:hanging="648"/>
      </w:pPr>
      <w:rPr>
        <w:rFonts w:cs="Times New Roman"/>
      </w:rPr>
    </w:lvl>
    <w:lvl w:ilvl="4">
      <w:start w:val="1"/>
      <w:numFmt w:val="decimal"/>
      <w:lvlText w:val="%1.%2.%3.%4.%5."/>
      <w:lvlJc w:val="left"/>
      <w:pPr>
        <w:tabs>
          <w:tab w:val="num" w:pos="2520"/>
        </w:tabs>
        <w:ind w:left="2232" w:right="2232" w:hanging="792"/>
      </w:pPr>
      <w:rPr>
        <w:rFonts w:cs="Times New Roman"/>
      </w:rPr>
    </w:lvl>
    <w:lvl w:ilvl="5">
      <w:start w:val="1"/>
      <w:numFmt w:val="decimal"/>
      <w:lvlText w:val="%1.%2.%3.%4.%5.%6."/>
      <w:lvlJc w:val="left"/>
      <w:pPr>
        <w:tabs>
          <w:tab w:val="num" w:pos="2880"/>
        </w:tabs>
        <w:ind w:left="2736" w:right="2736" w:hanging="936"/>
      </w:pPr>
      <w:rPr>
        <w:rFonts w:cs="Times New Roman"/>
      </w:rPr>
    </w:lvl>
    <w:lvl w:ilvl="6">
      <w:start w:val="1"/>
      <w:numFmt w:val="decimal"/>
      <w:lvlText w:val="%1.%2.%3.%4.%5.%6.%7."/>
      <w:lvlJc w:val="left"/>
      <w:pPr>
        <w:tabs>
          <w:tab w:val="num" w:pos="3600"/>
        </w:tabs>
        <w:ind w:left="3240" w:right="3240" w:hanging="1080"/>
      </w:pPr>
      <w:rPr>
        <w:rFonts w:cs="Times New Roman"/>
      </w:rPr>
    </w:lvl>
    <w:lvl w:ilvl="7">
      <w:start w:val="1"/>
      <w:numFmt w:val="decimal"/>
      <w:lvlText w:val="%1.%2.%3.%4.%5.%6.%7.%8."/>
      <w:lvlJc w:val="left"/>
      <w:pPr>
        <w:tabs>
          <w:tab w:val="num" w:pos="3960"/>
        </w:tabs>
        <w:ind w:left="3744" w:right="3744" w:hanging="1224"/>
      </w:pPr>
      <w:rPr>
        <w:rFonts w:cs="Times New Roman"/>
      </w:rPr>
    </w:lvl>
    <w:lvl w:ilvl="8">
      <w:start w:val="1"/>
      <w:numFmt w:val="decimal"/>
      <w:lvlText w:val="%1.%2.%3.%4.%5.%6.%7.%8.%9."/>
      <w:lvlJc w:val="left"/>
      <w:pPr>
        <w:tabs>
          <w:tab w:val="num" w:pos="4680"/>
        </w:tabs>
        <w:ind w:left="4320" w:right="4320" w:hanging="1440"/>
      </w:pPr>
      <w:rPr>
        <w:rFonts w:cs="Times New Roman"/>
      </w:rPr>
    </w:lvl>
  </w:abstractNum>
  <w:abstractNum w:abstractNumId="12" w15:restartNumberingAfterBreak="0">
    <w:nsid w:val="282A014C"/>
    <w:multiLevelType w:val="hybridMultilevel"/>
    <w:tmpl w:val="1408FD86"/>
    <w:lvl w:ilvl="0" w:tplc="F5462EC8">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15:restartNumberingAfterBreak="0">
    <w:nsid w:val="2A966883"/>
    <w:multiLevelType w:val="hybridMultilevel"/>
    <w:tmpl w:val="42B6B2AE"/>
    <w:lvl w:ilvl="0" w:tplc="15A6D044">
      <w:numFmt w:val="bullet"/>
      <w:lvlText w:val=""/>
      <w:lvlJc w:val="left"/>
      <w:pPr>
        <w:ind w:left="501" w:hanging="360"/>
      </w:pPr>
      <w:rPr>
        <w:rFonts w:ascii="Symbol" w:eastAsia="Times New Roman" w:hAnsi="Symbol" w:cs="David" w:hint="default"/>
        <w:sz w:val="24"/>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4" w15:restartNumberingAfterBreak="0">
    <w:nsid w:val="2CB84B5C"/>
    <w:multiLevelType w:val="hybridMultilevel"/>
    <w:tmpl w:val="9C1C82BE"/>
    <w:lvl w:ilvl="0" w:tplc="4BF66F1A">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383E6FF6"/>
    <w:multiLevelType w:val="hybridMultilevel"/>
    <w:tmpl w:val="0FAE04E2"/>
    <w:lvl w:ilvl="0" w:tplc="20B8A896">
      <w:start w:val="1"/>
      <w:numFmt w:val="decimal"/>
      <w:lvlText w:val="%1."/>
      <w:lvlJc w:val="left"/>
      <w:pPr>
        <w:tabs>
          <w:tab w:val="num" w:pos="702"/>
        </w:tabs>
        <w:ind w:left="702" w:hanging="390"/>
      </w:pPr>
      <w:rPr>
        <w:rFonts w:hint="default"/>
      </w:rPr>
    </w:lvl>
    <w:lvl w:ilvl="1" w:tplc="04090019" w:tentative="1">
      <w:start w:val="1"/>
      <w:numFmt w:val="lowerLetter"/>
      <w:lvlText w:val="%2."/>
      <w:lvlJc w:val="left"/>
      <w:pPr>
        <w:tabs>
          <w:tab w:val="num" w:pos="1392"/>
        </w:tabs>
        <w:ind w:left="1392" w:hanging="360"/>
      </w:pPr>
    </w:lvl>
    <w:lvl w:ilvl="2" w:tplc="0409001B" w:tentative="1">
      <w:start w:val="1"/>
      <w:numFmt w:val="lowerRoman"/>
      <w:lvlText w:val="%3."/>
      <w:lvlJc w:val="right"/>
      <w:pPr>
        <w:tabs>
          <w:tab w:val="num" w:pos="2112"/>
        </w:tabs>
        <w:ind w:left="2112" w:hanging="180"/>
      </w:pPr>
    </w:lvl>
    <w:lvl w:ilvl="3" w:tplc="0409000F" w:tentative="1">
      <w:start w:val="1"/>
      <w:numFmt w:val="decimal"/>
      <w:lvlText w:val="%4."/>
      <w:lvlJc w:val="left"/>
      <w:pPr>
        <w:tabs>
          <w:tab w:val="num" w:pos="2832"/>
        </w:tabs>
        <w:ind w:left="2832" w:hanging="360"/>
      </w:pPr>
    </w:lvl>
    <w:lvl w:ilvl="4" w:tplc="04090019" w:tentative="1">
      <w:start w:val="1"/>
      <w:numFmt w:val="lowerLetter"/>
      <w:lvlText w:val="%5."/>
      <w:lvlJc w:val="left"/>
      <w:pPr>
        <w:tabs>
          <w:tab w:val="num" w:pos="3552"/>
        </w:tabs>
        <w:ind w:left="3552" w:hanging="360"/>
      </w:pPr>
    </w:lvl>
    <w:lvl w:ilvl="5" w:tplc="0409001B" w:tentative="1">
      <w:start w:val="1"/>
      <w:numFmt w:val="lowerRoman"/>
      <w:lvlText w:val="%6."/>
      <w:lvlJc w:val="right"/>
      <w:pPr>
        <w:tabs>
          <w:tab w:val="num" w:pos="4272"/>
        </w:tabs>
        <w:ind w:left="4272" w:hanging="180"/>
      </w:pPr>
    </w:lvl>
    <w:lvl w:ilvl="6" w:tplc="0409000F" w:tentative="1">
      <w:start w:val="1"/>
      <w:numFmt w:val="decimal"/>
      <w:lvlText w:val="%7."/>
      <w:lvlJc w:val="left"/>
      <w:pPr>
        <w:tabs>
          <w:tab w:val="num" w:pos="4992"/>
        </w:tabs>
        <w:ind w:left="4992" w:hanging="360"/>
      </w:pPr>
    </w:lvl>
    <w:lvl w:ilvl="7" w:tplc="04090019" w:tentative="1">
      <w:start w:val="1"/>
      <w:numFmt w:val="lowerLetter"/>
      <w:lvlText w:val="%8."/>
      <w:lvlJc w:val="left"/>
      <w:pPr>
        <w:tabs>
          <w:tab w:val="num" w:pos="5712"/>
        </w:tabs>
        <w:ind w:left="5712" w:hanging="360"/>
      </w:pPr>
    </w:lvl>
    <w:lvl w:ilvl="8" w:tplc="0409001B" w:tentative="1">
      <w:start w:val="1"/>
      <w:numFmt w:val="lowerRoman"/>
      <w:lvlText w:val="%9."/>
      <w:lvlJc w:val="right"/>
      <w:pPr>
        <w:tabs>
          <w:tab w:val="num" w:pos="6432"/>
        </w:tabs>
        <w:ind w:left="6432" w:hanging="180"/>
      </w:pPr>
    </w:lvl>
  </w:abstractNum>
  <w:abstractNum w:abstractNumId="16" w15:restartNumberingAfterBreak="0">
    <w:nsid w:val="38B66AEF"/>
    <w:multiLevelType w:val="hybridMultilevel"/>
    <w:tmpl w:val="443C2C46"/>
    <w:lvl w:ilvl="0" w:tplc="7710041E">
      <w:numFmt w:val="bullet"/>
      <w:lvlText w:val=""/>
      <w:lvlJc w:val="left"/>
      <w:pPr>
        <w:ind w:left="720" w:hanging="360"/>
      </w:pPr>
      <w:rPr>
        <w:rFonts w:ascii="Symbol" w:eastAsia="Times New Roman" w:hAnsi="Symbol"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C8180E"/>
    <w:multiLevelType w:val="multilevel"/>
    <w:tmpl w:val="541E5774"/>
    <w:lvl w:ilvl="0">
      <w:start w:val="45"/>
      <w:numFmt w:val="decimal"/>
      <w:lvlText w:val="%1."/>
      <w:lvlJc w:val="left"/>
      <w:pPr>
        <w:tabs>
          <w:tab w:val="num" w:pos="360"/>
        </w:tabs>
        <w:ind w:left="360" w:hanging="360"/>
      </w:pPr>
      <w:rPr>
        <w:rFonts w:hint="default"/>
        <w:i w:val="0"/>
        <w:iCs w:val="0"/>
        <w:color w:val="auto"/>
      </w:rPr>
    </w:lvl>
    <w:lvl w:ilvl="1">
      <w:start w:val="1"/>
      <w:numFmt w:val="decimal"/>
      <w:lvlText w:val="%1.%2."/>
      <w:lvlJc w:val="left"/>
      <w:pPr>
        <w:tabs>
          <w:tab w:val="num" w:pos="708"/>
        </w:tabs>
        <w:ind w:left="708" w:hanging="432"/>
      </w:pPr>
      <w:rPr>
        <w:rFonts w:hint="default"/>
      </w:rPr>
    </w:lvl>
    <w:lvl w:ilvl="2">
      <w:start w:val="1"/>
      <w:numFmt w:val="decimal"/>
      <w:lvlText w:val="%1.%2.%3."/>
      <w:lvlJc w:val="left"/>
      <w:pPr>
        <w:tabs>
          <w:tab w:val="num" w:pos="1356"/>
        </w:tabs>
        <w:ind w:left="1140" w:hanging="504"/>
      </w:pPr>
      <w:rPr>
        <w:rFonts w:hint="default"/>
      </w:rPr>
    </w:lvl>
    <w:lvl w:ilvl="3">
      <w:start w:val="1"/>
      <w:numFmt w:val="decimal"/>
      <w:lvlText w:val="%1.%2.%3.%4."/>
      <w:lvlJc w:val="left"/>
      <w:pPr>
        <w:tabs>
          <w:tab w:val="num" w:pos="1716"/>
        </w:tabs>
        <w:ind w:left="1644" w:hanging="648"/>
      </w:pPr>
      <w:rPr>
        <w:rFonts w:hint="default"/>
      </w:rPr>
    </w:lvl>
    <w:lvl w:ilvl="4">
      <w:start w:val="1"/>
      <w:numFmt w:val="decimal"/>
      <w:lvlText w:val="%1.%2.%3.%4.%5."/>
      <w:lvlJc w:val="left"/>
      <w:pPr>
        <w:tabs>
          <w:tab w:val="num" w:pos="2436"/>
        </w:tabs>
        <w:ind w:left="2148" w:hanging="792"/>
      </w:pPr>
      <w:rPr>
        <w:rFonts w:hint="default"/>
      </w:rPr>
    </w:lvl>
    <w:lvl w:ilvl="5">
      <w:start w:val="1"/>
      <w:numFmt w:val="decimal"/>
      <w:lvlText w:val="%1.%2.%3.%4.%5.%6."/>
      <w:lvlJc w:val="left"/>
      <w:pPr>
        <w:tabs>
          <w:tab w:val="num" w:pos="2796"/>
        </w:tabs>
        <w:ind w:left="2652" w:hanging="936"/>
      </w:pPr>
      <w:rPr>
        <w:rFonts w:hint="default"/>
      </w:rPr>
    </w:lvl>
    <w:lvl w:ilvl="6">
      <w:start w:val="1"/>
      <w:numFmt w:val="decimal"/>
      <w:lvlText w:val="%1.%2.%3.%4.%5.%6.%7."/>
      <w:lvlJc w:val="left"/>
      <w:pPr>
        <w:tabs>
          <w:tab w:val="num" w:pos="3516"/>
        </w:tabs>
        <w:ind w:left="3156" w:hanging="1080"/>
      </w:pPr>
      <w:rPr>
        <w:rFonts w:hint="default"/>
      </w:rPr>
    </w:lvl>
    <w:lvl w:ilvl="7">
      <w:start w:val="1"/>
      <w:numFmt w:val="decimal"/>
      <w:lvlText w:val="%1.%2.%3.%4.%5.%6.%7.%8."/>
      <w:lvlJc w:val="left"/>
      <w:pPr>
        <w:tabs>
          <w:tab w:val="num" w:pos="3876"/>
        </w:tabs>
        <w:ind w:left="3660" w:hanging="1224"/>
      </w:pPr>
      <w:rPr>
        <w:rFonts w:hint="default"/>
      </w:rPr>
    </w:lvl>
    <w:lvl w:ilvl="8">
      <w:numFmt w:val="none"/>
      <w:lvlText w:val=""/>
      <w:lvlJc w:val="left"/>
      <w:pPr>
        <w:tabs>
          <w:tab w:val="num" w:pos="276"/>
        </w:tabs>
        <w:ind w:left="0" w:firstLine="0"/>
      </w:pPr>
      <w:rPr>
        <w:rFonts w:hint="default"/>
      </w:rPr>
    </w:lvl>
  </w:abstractNum>
  <w:abstractNum w:abstractNumId="18" w15:restartNumberingAfterBreak="0">
    <w:nsid w:val="39F52ECF"/>
    <w:multiLevelType w:val="multilevel"/>
    <w:tmpl w:val="090ECB46"/>
    <w:lvl w:ilvl="0">
      <w:start w:val="1"/>
      <w:numFmt w:val="decimal"/>
      <w:lvlText w:val="%1."/>
      <w:lvlJc w:val="left"/>
      <w:pPr>
        <w:tabs>
          <w:tab w:val="num" w:pos="1440"/>
        </w:tabs>
        <w:ind w:left="1440" w:right="360" w:hanging="360"/>
      </w:pPr>
      <w:rPr>
        <w:rFonts w:ascii="David" w:hAnsi="David" w:cs="David" w:hint="default"/>
        <w:b w:val="0"/>
        <w:bCs w:val="0"/>
        <w:i w:val="0"/>
        <w:iCs w:val="0"/>
        <w:sz w:val="24"/>
        <w:szCs w:val="24"/>
      </w:rPr>
    </w:lvl>
    <w:lvl w:ilvl="1">
      <w:start w:val="1"/>
      <w:numFmt w:val="decimal"/>
      <w:lvlText w:val="%1.%2."/>
      <w:lvlJc w:val="left"/>
      <w:pPr>
        <w:tabs>
          <w:tab w:val="num" w:pos="999"/>
        </w:tabs>
        <w:ind w:left="999" w:right="792" w:hanging="432"/>
      </w:pPr>
      <w:rPr>
        <w:b w:val="0"/>
        <w:bCs w:val="0"/>
      </w:rPr>
    </w:lvl>
    <w:lvl w:ilvl="2">
      <w:start w:val="1"/>
      <w:numFmt w:val="decimal"/>
      <w:lvlText w:val="%1.%2.%3."/>
      <w:lvlJc w:val="left"/>
      <w:pPr>
        <w:tabs>
          <w:tab w:val="num" w:pos="1440"/>
        </w:tabs>
        <w:ind w:left="1224" w:right="1224" w:hanging="504"/>
      </w:pPr>
    </w:lvl>
    <w:lvl w:ilvl="3">
      <w:start w:val="1"/>
      <w:numFmt w:val="decimal"/>
      <w:lvlText w:val="%1.%2.%3.%4."/>
      <w:lvlJc w:val="left"/>
      <w:pPr>
        <w:tabs>
          <w:tab w:val="num" w:pos="1800"/>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numFmt w:val="none"/>
      <w:lvlText w:val=""/>
      <w:lvlJc w:val="left"/>
      <w:pPr>
        <w:tabs>
          <w:tab w:val="num" w:pos="360"/>
        </w:tabs>
      </w:pPr>
    </w:lvl>
  </w:abstractNum>
  <w:abstractNum w:abstractNumId="19" w15:restartNumberingAfterBreak="0">
    <w:nsid w:val="3D6E69C9"/>
    <w:multiLevelType w:val="hybridMultilevel"/>
    <w:tmpl w:val="811E0282"/>
    <w:lvl w:ilvl="0" w:tplc="76AAF0FC">
      <w:start w:val="1"/>
      <w:numFmt w:val="decimal"/>
      <w:lvlText w:val="%1."/>
      <w:lvlJc w:val="left"/>
      <w:pPr>
        <w:tabs>
          <w:tab w:val="num" w:pos="2880"/>
        </w:tabs>
        <w:ind w:left="2880" w:hanging="630"/>
      </w:pPr>
      <w:rPr>
        <w:rFonts w:hint="default"/>
      </w:rPr>
    </w:lvl>
    <w:lvl w:ilvl="1" w:tplc="04090019" w:tentative="1">
      <w:start w:val="1"/>
      <w:numFmt w:val="lowerLetter"/>
      <w:lvlText w:val="%2."/>
      <w:lvlJc w:val="left"/>
      <w:pPr>
        <w:tabs>
          <w:tab w:val="num" w:pos="3330"/>
        </w:tabs>
        <w:ind w:left="3330" w:hanging="360"/>
      </w:pPr>
    </w:lvl>
    <w:lvl w:ilvl="2" w:tplc="0409001B" w:tentative="1">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20" w15:restartNumberingAfterBreak="0">
    <w:nsid w:val="3F2075A7"/>
    <w:multiLevelType w:val="hybridMultilevel"/>
    <w:tmpl w:val="B9EABE42"/>
    <w:lvl w:ilvl="0" w:tplc="040D000F">
      <w:start w:val="1"/>
      <w:numFmt w:val="decimal"/>
      <w:lvlText w:val="%1."/>
      <w:lvlJc w:val="left"/>
      <w:pPr>
        <w:tabs>
          <w:tab w:val="num" w:pos="360"/>
        </w:tabs>
        <w:ind w:left="360" w:right="360" w:hanging="360"/>
      </w:p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21" w15:restartNumberingAfterBreak="0">
    <w:nsid w:val="432B0AC7"/>
    <w:multiLevelType w:val="singleLevel"/>
    <w:tmpl w:val="668223AE"/>
    <w:lvl w:ilvl="0">
      <w:start w:val="1"/>
      <w:numFmt w:val="hebrew1"/>
      <w:lvlText w:val="%1."/>
      <w:lvlJc w:val="left"/>
      <w:pPr>
        <w:tabs>
          <w:tab w:val="num" w:pos="570"/>
        </w:tabs>
        <w:ind w:left="570" w:right="570" w:hanging="570"/>
      </w:pPr>
      <w:rPr>
        <w:rFonts w:hint="cs"/>
      </w:rPr>
    </w:lvl>
  </w:abstractNum>
  <w:abstractNum w:abstractNumId="22" w15:restartNumberingAfterBreak="0">
    <w:nsid w:val="47054E3F"/>
    <w:multiLevelType w:val="multilevel"/>
    <w:tmpl w:val="0486D568"/>
    <w:lvl w:ilvl="0">
      <w:start w:val="79"/>
      <w:numFmt w:val="decimal"/>
      <w:lvlText w:val="%1"/>
      <w:lvlJc w:val="left"/>
      <w:pPr>
        <w:tabs>
          <w:tab w:val="num" w:pos="375"/>
        </w:tabs>
        <w:ind w:left="375" w:right="375" w:hanging="375"/>
      </w:pPr>
      <w:rPr>
        <w:rFonts w:hint="cs"/>
        <w:b/>
      </w:rPr>
    </w:lvl>
    <w:lvl w:ilvl="1">
      <w:start w:val="1"/>
      <w:numFmt w:val="decimal"/>
      <w:lvlText w:val="%1.%2"/>
      <w:lvlJc w:val="left"/>
      <w:pPr>
        <w:tabs>
          <w:tab w:val="num" w:pos="1095"/>
        </w:tabs>
        <w:ind w:left="1095" w:right="1095" w:hanging="375"/>
      </w:pPr>
      <w:rPr>
        <w:rFonts w:hint="cs"/>
        <w:b/>
      </w:rPr>
    </w:lvl>
    <w:lvl w:ilvl="2">
      <w:start w:val="1"/>
      <w:numFmt w:val="decimal"/>
      <w:lvlText w:val="%1.%2.%3"/>
      <w:lvlJc w:val="left"/>
      <w:pPr>
        <w:tabs>
          <w:tab w:val="num" w:pos="2160"/>
        </w:tabs>
        <w:ind w:left="2160" w:right="2160" w:hanging="720"/>
      </w:pPr>
      <w:rPr>
        <w:rFonts w:hint="cs"/>
        <w:b/>
      </w:rPr>
    </w:lvl>
    <w:lvl w:ilvl="3">
      <w:start w:val="1"/>
      <w:numFmt w:val="decimal"/>
      <w:lvlText w:val="%1.%2.%3.%4"/>
      <w:lvlJc w:val="left"/>
      <w:pPr>
        <w:tabs>
          <w:tab w:val="num" w:pos="2880"/>
        </w:tabs>
        <w:ind w:left="2880" w:right="2880" w:hanging="720"/>
      </w:pPr>
      <w:rPr>
        <w:rFonts w:hint="cs"/>
        <w:b/>
      </w:rPr>
    </w:lvl>
    <w:lvl w:ilvl="4">
      <w:start w:val="1"/>
      <w:numFmt w:val="decimal"/>
      <w:lvlText w:val="%1.%2.%3.%4.%5"/>
      <w:lvlJc w:val="left"/>
      <w:pPr>
        <w:tabs>
          <w:tab w:val="num" w:pos="3960"/>
        </w:tabs>
        <w:ind w:left="3960" w:right="3960" w:hanging="1080"/>
      </w:pPr>
      <w:rPr>
        <w:rFonts w:hint="cs"/>
        <w:b/>
      </w:rPr>
    </w:lvl>
    <w:lvl w:ilvl="5">
      <w:start w:val="1"/>
      <w:numFmt w:val="decimal"/>
      <w:lvlText w:val="%1.%2.%3.%4.%5.%6"/>
      <w:lvlJc w:val="left"/>
      <w:pPr>
        <w:tabs>
          <w:tab w:val="num" w:pos="4680"/>
        </w:tabs>
        <w:ind w:left="4680" w:right="4680" w:hanging="1080"/>
      </w:pPr>
      <w:rPr>
        <w:rFonts w:hint="cs"/>
        <w:b/>
      </w:rPr>
    </w:lvl>
    <w:lvl w:ilvl="6">
      <w:start w:val="1"/>
      <w:numFmt w:val="decimal"/>
      <w:lvlText w:val="%1.%2.%3.%4.%5.%6.%7"/>
      <w:lvlJc w:val="left"/>
      <w:pPr>
        <w:tabs>
          <w:tab w:val="num" w:pos="5760"/>
        </w:tabs>
        <w:ind w:left="5760" w:right="5760" w:hanging="1440"/>
      </w:pPr>
      <w:rPr>
        <w:rFonts w:hint="cs"/>
        <w:b/>
      </w:rPr>
    </w:lvl>
    <w:lvl w:ilvl="7">
      <w:start w:val="1"/>
      <w:numFmt w:val="decimal"/>
      <w:lvlText w:val="%1.%2.%3.%4.%5.%6.%7.%8"/>
      <w:lvlJc w:val="left"/>
      <w:pPr>
        <w:tabs>
          <w:tab w:val="num" w:pos="6480"/>
        </w:tabs>
        <w:ind w:left="6480" w:right="6480" w:hanging="1440"/>
      </w:pPr>
      <w:rPr>
        <w:rFonts w:hint="cs"/>
        <w:b/>
      </w:rPr>
    </w:lvl>
    <w:lvl w:ilvl="8">
      <w:start w:val="1"/>
      <w:numFmt w:val="decimal"/>
      <w:lvlText w:val="%1.%2.%3.%4.%5.%6.%7.%8.%9"/>
      <w:lvlJc w:val="left"/>
      <w:pPr>
        <w:tabs>
          <w:tab w:val="num" w:pos="7560"/>
        </w:tabs>
        <w:ind w:left="7560" w:right="7560" w:hanging="1800"/>
      </w:pPr>
      <w:rPr>
        <w:rFonts w:hint="cs"/>
        <w:b/>
      </w:rPr>
    </w:lvl>
  </w:abstractNum>
  <w:abstractNum w:abstractNumId="23" w15:restartNumberingAfterBreak="0">
    <w:nsid w:val="49FE4D36"/>
    <w:multiLevelType w:val="multilevel"/>
    <w:tmpl w:val="0409001F"/>
    <w:lvl w:ilvl="0">
      <w:start w:val="1"/>
      <w:numFmt w:val="decimal"/>
      <w:lvlText w:val="%1."/>
      <w:lvlJc w:val="left"/>
      <w:pPr>
        <w:tabs>
          <w:tab w:val="num" w:pos="360"/>
        </w:tabs>
        <w:ind w:left="360" w:hanging="360"/>
      </w:pPr>
      <w:rPr>
        <w:rFonts w:hint="cs"/>
      </w:rPr>
    </w:lvl>
    <w:lvl w:ilvl="1">
      <w:start w:val="1"/>
      <w:numFmt w:val="decimal"/>
      <w:lvlText w:val="%1.%2."/>
      <w:lvlJc w:val="left"/>
      <w:pPr>
        <w:tabs>
          <w:tab w:val="num" w:pos="792"/>
        </w:tabs>
        <w:ind w:left="792" w:hanging="432"/>
      </w:pPr>
      <w:rPr>
        <w:rFonts w:hint="cs"/>
      </w:rPr>
    </w:lvl>
    <w:lvl w:ilvl="2">
      <w:start w:val="1"/>
      <w:numFmt w:val="decimal"/>
      <w:lvlText w:val="%1.%2.%3."/>
      <w:lvlJc w:val="left"/>
      <w:pPr>
        <w:tabs>
          <w:tab w:val="num" w:pos="1224"/>
        </w:tabs>
        <w:ind w:left="1224" w:hanging="504"/>
      </w:pPr>
      <w:rPr>
        <w:rFonts w:hint="default"/>
        <w:sz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BBC410F"/>
    <w:multiLevelType w:val="hybridMultilevel"/>
    <w:tmpl w:val="9C863F98"/>
    <w:lvl w:ilvl="0" w:tplc="F7D686C4">
      <w:numFmt w:val="bullet"/>
      <w:lvlText w:val=""/>
      <w:lvlJc w:val="left"/>
      <w:pPr>
        <w:ind w:left="540" w:hanging="360"/>
      </w:pPr>
      <w:rPr>
        <w:rFonts w:ascii="Symbol" w:eastAsia="Times New Roman" w:hAnsi="Symbol" w:cs="David" w:hint="default"/>
        <w:sz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15:restartNumberingAfterBreak="0">
    <w:nsid w:val="4F74609A"/>
    <w:multiLevelType w:val="hybridMultilevel"/>
    <w:tmpl w:val="469AD8F6"/>
    <w:lvl w:ilvl="0" w:tplc="00ECCBA2">
      <w:numFmt w:val="bullet"/>
      <w:lvlText w:val=""/>
      <w:lvlJc w:val="left"/>
      <w:pPr>
        <w:ind w:left="643" w:hanging="360"/>
      </w:pPr>
      <w:rPr>
        <w:rFonts w:ascii="Symbol" w:eastAsia="Times New Roman" w:hAnsi="Symbol" w:cs="David" w:hint="default"/>
        <w:sz w:val="24"/>
        <w:lang w:bidi="he-IL"/>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6" w15:restartNumberingAfterBreak="0">
    <w:nsid w:val="53CC7781"/>
    <w:multiLevelType w:val="hybridMultilevel"/>
    <w:tmpl w:val="92508052"/>
    <w:lvl w:ilvl="0" w:tplc="27F06F2E">
      <w:numFmt w:val="bullet"/>
      <w:lvlText w:val="-"/>
      <w:lvlJc w:val="left"/>
      <w:pPr>
        <w:ind w:left="1448" w:hanging="360"/>
      </w:pPr>
      <w:rPr>
        <w:rFonts w:ascii="David" w:eastAsia="Times New Roman" w:hAnsi="David" w:cs="David"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27" w15:restartNumberingAfterBreak="0">
    <w:nsid w:val="58C25CB8"/>
    <w:multiLevelType w:val="multilevel"/>
    <w:tmpl w:val="1ABAB49E"/>
    <w:lvl w:ilvl="0">
      <w:start w:val="1"/>
      <w:numFmt w:val="decimal"/>
      <w:lvlText w:val="%1."/>
      <w:lvlJc w:val="left"/>
      <w:pPr>
        <w:tabs>
          <w:tab w:val="num" w:pos="386"/>
        </w:tabs>
        <w:ind w:left="386" w:right="386" w:hanging="360"/>
      </w:pPr>
      <w:rPr>
        <w:rFonts w:hint="cs"/>
      </w:rPr>
    </w:lvl>
    <w:lvl w:ilvl="1">
      <w:start w:val="1"/>
      <w:numFmt w:val="hebrew1"/>
      <w:lvlText w:val="%2."/>
      <w:lvlJc w:val="left"/>
      <w:pPr>
        <w:tabs>
          <w:tab w:val="num" w:pos="1106"/>
        </w:tabs>
        <w:ind w:left="1106" w:right="1106" w:hanging="360"/>
      </w:pPr>
      <w:rPr>
        <w:rFonts w:hint="cs"/>
      </w:rPr>
    </w:lvl>
    <w:lvl w:ilvl="2">
      <w:start w:val="1"/>
      <w:numFmt w:val="bullet"/>
      <w:lvlText w:val=""/>
      <w:lvlJc w:val="left"/>
      <w:pPr>
        <w:tabs>
          <w:tab w:val="num" w:pos="2006"/>
        </w:tabs>
        <w:ind w:left="2006" w:right="2006" w:hanging="360"/>
      </w:pPr>
      <w:rPr>
        <w:rFonts w:ascii="Wingdings" w:hAnsi="Wingdings" w:hint="default"/>
        <w:sz w:val="16"/>
      </w:rPr>
    </w:lvl>
    <w:lvl w:ilvl="3">
      <w:start w:val="1"/>
      <w:numFmt w:val="bullet"/>
      <w:lvlText w:val="-"/>
      <w:lvlJc w:val="left"/>
      <w:pPr>
        <w:tabs>
          <w:tab w:val="num" w:pos="2546"/>
        </w:tabs>
        <w:ind w:left="2546" w:right="2546" w:hanging="360"/>
      </w:pPr>
      <w:rPr>
        <w:rFonts w:ascii="Arial" w:eastAsia="Times New Roman" w:hAnsi="Arial" w:cs="David" w:hint="default"/>
      </w:rPr>
    </w:lvl>
    <w:lvl w:ilvl="4">
      <w:start w:val="1"/>
      <w:numFmt w:val="lowerLetter"/>
      <w:lvlText w:val="%5."/>
      <w:lvlJc w:val="left"/>
      <w:pPr>
        <w:tabs>
          <w:tab w:val="num" w:pos="3266"/>
        </w:tabs>
        <w:ind w:left="3266" w:right="3266" w:hanging="360"/>
      </w:pPr>
    </w:lvl>
    <w:lvl w:ilvl="5">
      <w:start w:val="1"/>
      <w:numFmt w:val="lowerRoman"/>
      <w:lvlText w:val="%6."/>
      <w:lvlJc w:val="right"/>
      <w:pPr>
        <w:tabs>
          <w:tab w:val="num" w:pos="3986"/>
        </w:tabs>
        <w:ind w:left="3986" w:right="3986" w:hanging="180"/>
      </w:pPr>
    </w:lvl>
    <w:lvl w:ilvl="6">
      <w:start w:val="1"/>
      <w:numFmt w:val="decimal"/>
      <w:lvlText w:val="%7."/>
      <w:lvlJc w:val="left"/>
      <w:pPr>
        <w:tabs>
          <w:tab w:val="num" w:pos="4706"/>
        </w:tabs>
        <w:ind w:left="4706" w:right="4706" w:hanging="360"/>
      </w:pPr>
    </w:lvl>
    <w:lvl w:ilvl="7">
      <w:start w:val="1"/>
      <w:numFmt w:val="lowerLetter"/>
      <w:lvlText w:val="%8."/>
      <w:lvlJc w:val="left"/>
      <w:pPr>
        <w:tabs>
          <w:tab w:val="num" w:pos="5426"/>
        </w:tabs>
        <w:ind w:left="5426" w:right="5426" w:hanging="360"/>
      </w:pPr>
    </w:lvl>
    <w:lvl w:ilvl="8">
      <w:start w:val="1"/>
      <w:numFmt w:val="lowerRoman"/>
      <w:lvlText w:val="%9."/>
      <w:lvlJc w:val="right"/>
      <w:pPr>
        <w:tabs>
          <w:tab w:val="num" w:pos="6146"/>
        </w:tabs>
        <w:ind w:left="6146" w:right="6146" w:hanging="180"/>
      </w:pPr>
    </w:lvl>
  </w:abstractNum>
  <w:abstractNum w:abstractNumId="28" w15:restartNumberingAfterBreak="0">
    <w:nsid w:val="59D45DDE"/>
    <w:multiLevelType w:val="multilevel"/>
    <w:tmpl w:val="090ECB46"/>
    <w:lvl w:ilvl="0">
      <w:start w:val="1"/>
      <w:numFmt w:val="decimal"/>
      <w:lvlText w:val="%1."/>
      <w:lvlJc w:val="left"/>
      <w:pPr>
        <w:tabs>
          <w:tab w:val="num" w:pos="1440"/>
        </w:tabs>
        <w:ind w:left="1440" w:right="360" w:hanging="360"/>
      </w:pPr>
      <w:rPr>
        <w:rFonts w:ascii="David" w:hAnsi="David" w:cs="David" w:hint="default"/>
        <w:b w:val="0"/>
        <w:bCs w:val="0"/>
        <w:i w:val="0"/>
        <w:iCs w:val="0"/>
        <w:sz w:val="24"/>
        <w:szCs w:val="24"/>
      </w:rPr>
    </w:lvl>
    <w:lvl w:ilvl="1">
      <w:start w:val="1"/>
      <w:numFmt w:val="decimal"/>
      <w:lvlText w:val="%1.%2."/>
      <w:lvlJc w:val="left"/>
      <w:pPr>
        <w:tabs>
          <w:tab w:val="num" w:pos="792"/>
        </w:tabs>
        <w:ind w:left="792" w:right="792" w:hanging="432"/>
      </w:pPr>
      <w:rPr>
        <w:b w:val="0"/>
        <w:bCs w:val="0"/>
      </w:rPr>
    </w:lvl>
    <w:lvl w:ilvl="2">
      <w:start w:val="1"/>
      <w:numFmt w:val="decimal"/>
      <w:lvlText w:val="%1.%2.%3."/>
      <w:lvlJc w:val="left"/>
      <w:pPr>
        <w:tabs>
          <w:tab w:val="num" w:pos="1440"/>
        </w:tabs>
        <w:ind w:left="1224" w:right="1224" w:hanging="504"/>
      </w:pPr>
    </w:lvl>
    <w:lvl w:ilvl="3">
      <w:start w:val="1"/>
      <w:numFmt w:val="decimal"/>
      <w:lvlText w:val="%1.%2.%3.%4."/>
      <w:lvlJc w:val="left"/>
      <w:pPr>
        <w:tabs>
          <w:tab w:val="num" w:pos="1800"/>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numFmt w:val="none"/>
      <w:lvlText w:val=""/>
      <w:lvlJc w:val="left"/>
      <w:pPr>
        <w:tabs>
          <w:tab w:val="num" w:pos="360"/>
        </w:tabs>
      </w:pPr>
    </w:lvl>
  </w:abstractNum>
  <w:abstractNum w:abstractNumId="29" w15:restartNumberingAfterBreak="0">
    <w:nsid w:val="5AE140CB"/>
    <w:multiLevelType w:val="hybridMultilevel"/>
    <w:tmpl w:val="B37C1AAE"/>
    <w:lvl w:ilvl="0" w:tplc="6FCE8B2C">
      <w:numFmt w:val="bullet"/>
      <w:lvlText w:val="-"/>
      <w:lvlJc w:val="left"/>
      <w:pPr>
        <w:ind w:left="870" w:hanging="360"/>
      </w:pPr>
      <w:rPr>
        <w:rFonts w:ascii="Arial" w:eastAsia="Times New Roman" w:hAnsi="Arial" w:cs="David"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0" w15:restartNumberingAfterBreak="0">
    <w:nsid w:val="5C403C87"/>
    <w:multiLevelType w:val="hybridMultilevel"/>
    <w:tmpl w:val="4F6C43A8"/>
    <w:lvl w:ilvl="0" w:tplc="133C2B58">
      <w:start w:val="1"/>
      <w:numFmt w:val="hebrew1"/>
      <w:lvlText w:val="(%1)"/>
      <w:lvlJc w:val="left"/>
      <w:pPr>
        <w:ind w:left="1719" w:hanging="360"/>
      </w:pPr>
      <w:rPr>
        <w:rFonts w:hint="default"/>
        <w:b w:val="0"/>
        <w:bCs w:val="0"/>
      </w:rPr>
    </w:lvl>
    <w:lvl w:ilvl="1" w:tplc="04090019" w:tentative="1">
      <w:start w:val="1"/>
      <w:numFmt w:val="lowerLetter"/>
      <w:lvlText w:val="%2."/>
      <w:lvlJc w:val="left"/>
      <w:pPr>
        <w:ind w:left="2439" w:hanging="360"/>
      </w:pPr>
    </w:lvl>
    <w:lvl w:ilvl="2" w:tplc="0409001B" w:tentative="1">
      <w:start w:val="1"/>
      <w:numFmt w:val="lowerRoman"/>
      <w:lvlText w:val="%3."/>
      <w:lvlJc w:val="right"/>
      <w:pPr>
        <w:ind w:left="3159" w:hanging="180"/>
      </w:pPr>
    </w:lvl>
    <w:lvl w:ilvl="3" w:tplc="0409000F" w:tentative="1">
      <w:start w:val="1"/>
      <w:numFmt w:val="decimal"/>
      <w:lvlText w:val="%4."/>
      <w:lvlJc w:val="left"/>
      <w:pPr>
        <w:ind w:left="3879" w:hanging="360"/>
      </w:pPr>
    </w:lvl>
    <w:lvl w:ilvl="4" w:tplc="04090019" w:tentative="1">
      <w:start w:val="1"/>
      <w:numFmt w:val="lowerLetter"/>
      <w:lvlText w:val="%5."/>
      <w:lvlJc w:val="left"/>
      <w:pPr>
        <w:ind w:left="4599" w:hanging="360"/>
      </w:pPr>
    </w:lvl>
    <w:lvl w:ilvl="5" w:tplc="0409001B" w:tentative="1">
      <w:start w:val="1"/>
      <w:numFmt w:val="lowerRoman"/>
      <w:lvlText w:val="%6."/>
      <w:lvlJc w:val="right"/>
      <w:pPr>
        <w:ind w:left="5319" w:hanging="180"/>
      </w:pPr>
    </w:lvl>
    <w:lvl w:ilvl="6" w:tplc="0409000F" w:tentative="1">
      <w:start w:val="1"/>
      <w:numFmt w:val="decimal"/>
      <w:lvlText w:val="%7."/>
      <w:lvlJc w:val="left"/>
      <w:pPr>
        <w:ind w:left="6039" w:hanging="360"/>
      </w:pPr>
    </w:lvl>
    <w:lvl w:ilvl="7" w:tplc="04090019" w:tentative="1">
      <w:start w:val="1"/>
      <w:numFmt w:val="lowerLetter"/>
      <w:lvlText w:val="%8."/>
      <w:lvlJc w:val="left"/>
      <w:pPr>
        <w:ind w:left="6759" w:hanging="360"/>
      </w:pPr>
    </w:lvl>
    <w:lvl w:ilvl="8" w:tplc="0409001B" w:tentative="1">
      <w:start w:val="1"/>
      <w:numFmt w:val="lowerRoman"/>
      <w:lvlText w:val="%9."/>
      <w:lvlJc w:val="right"/>
      <w:pPr>
        <w:ind w:left="7479" w:hanging="180"/>
      </w:pPr>
    </w:lvl>
  </w:abstractNum>
  <w:abstractNum w:abstractNumId="31" w15:restartNumberingAfterBreak="0">
    <w:nsid w:val="665767D1"/>
    <w:multiLevelType w:val="hybridMultilevel"/>
    <w:tmpl w:val="C42A1444"/>
    <w:lvl w:ilvl="0" w:tplc="D2524C40">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2" w15:restartNumberingAfterBreak="0">
    <w:nsid w:val="693F5EDC"/>
    <w:multiLevelType w:val="multilevel"/>
    <w:tmpl w:val="EDA6A4B6"/>
    <w:lvl w:ilvl="0">
      <w:start w:val="29"/>
      <w:numFmt w:val="decimal"/>
      <w:lvlText w:val="%1"/>
      <w:lvlJc w:val="left"/>
      <w:pPr>
        <w:ind w:left="450" w:hanging="450"/>
      </w:pPr>
      <w:rPr>
        <w:rFonts w:hint="default"/>
        <w:sz w:val="24"/>
      </w:rPr>
    </w:lvl>
    <w:lvl w:ilvl="1">
      <w:start w:val="5"/>
      <w:numFmt w:val="decimal"/>
      <w:lvlText w:val="%1.%2"/>
      <w:lvlJc w:val="left"/>
      <w:pPr>
        <w:ind w:left="910" w:hanging="450"/>
      </w:pPr>
      <w:rPr>
        <w:rFonts w:hint="default"/>
        <w:sz w:val="24"/>
      </w:rPr>
    </w:lvl>
    <w:lvl w:ilvl="2">
      <w:start w:val="17"/>
      <w:numFmt w:val="decimal"/>
      <w:lvlText w:val="%1.%2.%3"/>
      <w:lvlJc w:val="left"/>
      <w:pPr>
        <w:ind w:left="1640" w:hanging="720"/>
      </w:pPr>
      <w:rPr>
        <w:rFonts w:hint="default"/>
        <w:sz w:val="24"/>
      </w:rPr>
    </w:lvl>
    <w:lvl w:ilvl="3">
      <w:start w:val="1"/>
      <w:numFmt w:val="decimal"/>
      <w:lvlText w:val="%1.%2.%3.%4"/>
      <w:lvlJc w:val="left"/>
      <w:pPr>
        <w:ind w:left="2100" w:hanging="720"/>
      </w:pPr>
      <w:rPr>
        <w:rFonts w:hint="default"/>
        <w:sz w:val="24"/>
      </w:rPr>
    </w:lvl>
    <w:lvl w:ilvl="4">
      <w:start w:val="1"/>
      <w:numFmt w:val="decimal"/>
      <w:lvlText w:val="%1.%2.%3.%4.%5"/>
      <w:lvlJc w:val="left"/>
      <w:pPr>
        <w:ind w:left="2560" w:hanging="720"/>
      </w:pPr>
      <w:rPr>
        <w:rFonts w:hint="default"/>
        <w:sz w:val="24"/>
      </w:rPr>
    </w:lvl>
    <w:lvl w:ilvl="5">
      <w:start w:val="1"/>
      <w:numFmt w:val="decimal"/>
      <w:lvlText w:val="%1.%2.%3.%4.%5.%6"/>
      <w:lvlJc w:val="left"/>
      <w:pPr>
        <w:ind w:left="3380" w:hanging="1080"/>
      </w:pPr>
      <w:rPr>
        <w:rFonts w:hint="default"/>
        <w:sz w:val="24"/>
      </w:rPr>
    </w:lvl>
    <w:lvl w:ilvl="6">
      <w:start w:val="1"/>
      <w:numFmt w:val="decimal"/>
      <w:lvlText w:val="%1.%2.%3.%4.%5.%6.%7"/>
      <w:lvlJc w:val="left"/>
      <w:pPr>
        <w:ind w:left="3840" w:hanging="1080"/>
      </w:pPr>
      <w:rPr>
        <w:rFonts w:hint="default"/>
        <w:sz w:val="24"/>
      </w:rPr>
    </w:lvl>
    <w:lvl w:ilvl="7">
      <w:start w:val="1"/>
      <w:numFmt w:val="decimal"/>
      <w:lvlText w:val="%1.%2.%3.%4.%5.%6.%7.%8"/>
      <w:lvlJc w:val="left"/>
      <w:pPr>
        <w:ind w:left="4660" w:hanging="1440"/>
      </w:pPr>
      <w:rPr>
        <w:rFonts w:hint="default"/>
        <w:sz w:val="24"/>
      </w:rPr>
    </w:lvl>
    <w:lvl w:ilvl="8">
      <w:start w:val="1"/>
      <w:numFmt w:val="decimal"/>
      <w:lvlText w:val="%1.%2.%3.%4.%5.%6.%7.%8.%9"/>
      <w:lvlJc w:val="left"/>
      <w:pPr>
        <w:ind w:left="5120" w:hanging="1440"/>
      </w:pPr>
      <w:rPr>
        <w:rFonts w:hint="default"/>
        <w:sz w:val="24"/>
      </w:rPr>
    </w:lvl>
  </w:abstractNum>
  <w:abstractNum w:abstractNumId="33" w15:restartNumberingAfterBreak="0">
    <w:nsid w:val="6BDF094A"/>
    <w:multiLevelType w:val="hybridMultilevel"/>
    <w:tmpl w:val="9FF4F596"/>
    <w:lvl w:ilvl="0" w:tplc="DABC10A4">
      <w:start w:val="1"/>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4" w15:restartNumberingAfterBreak="0">
    <w:nsid w:val="6C0C63E7"/>
    <w:multiLevelType w:val="hybridMultilevel"/>
    <w:tmpl w:val="26EC82E8"/>
    <w:lvl w:ilvl="0" w:tplc="37BA3080">
      <w:start w:val="1"/>
      <w:numFmt w:val="decimal"/>
      <w:lvlText w:val="(%1)"/>
      <w:lvlJc w:val="left"/>
      <w:pPr>
        <w:ind w:left="870" w:hanging="360"/>
      </w:pPr>
      <w:rPr>
        <w:rFonts w:hint="default"/>
        <w:sz w:val="24"/>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5" w15:restartNumberingAfterBreak="0">
    <w:nsid w:val="6CA9639D"/>
    <w:multiLevelType w:val="hybridMultilevel"/>
    <w:tmpl w:val="55528362"/>
    <w:lvl w:ilvl="0" w:tplc="A97A36C2">
      <w:start w:val="1"/>
      <w:numFmt w:val="hebrew1"/>
      <w:lvlText w:val="%1."/>
      <w:lvlJc w:val="left"/>
      <w:pPr>
        <w:tabs>
          <w:tab w:val="num" w:pos="720"/>
        </w:tabs>
        <w:ind w:left="720" w:right="720" w:hanging="360"/>
      </w:pPr>
      <w:rPr>
        <w:rFonts w:cs="David" w:hint="default"/>
      </w:rPr>
    </w:lvl>
    <w:lvl w:ilvl="1" w:tplc="040D0019">
      <w:start w:val="1"/>
      <w:numFmt w:val="lowerLetter"/>
      <w:lvlText w:val="%2."/>
      <w:lvlJc w:val="left"/>
      <w:pPr>
        <w:tabs>
          <w:tab w:val="num" w:pos="1440"/>
        </w:tabs>
        <w:ind w:left="1440" w:right="1440" w:hanging="360"/>
      </w:pPr>
      <w:rPr>
        <w:rFonts w:cs="Times New Roman"/>
      </w:rPr>
    </w:lvl>
    <w:lvl w:ilvl="2" w:tplc="040D001B">
      <w:start w:val="1"/>
      <w:numFmt w:val="lowerRoman"/>
      <w:lvlText w:val="%3."/>
      <w:lvlJc w:val="right"/>
      <w:pPr>
        <w:tabs>
          <w:tab w:val="num" w:pos="2160"/>
        </w:tabs>
        <w:ind w:left="2160" w:right="2160" w:hanging="180"/>
      </w:pPr>
      <w:rPr>
        <w:rFonts w:cs="Times New Roman"/>
      </w:rPr>
    </w:lvl>
    <w:lvl w:ilvl="3" w:tplc="040D000F">
      <w:start w:val="1"/>
      <w:numFmt w:val="decimal"/>
      <w:lvlText w:val="%4."/>
      <w:lvlJc w:val="left"/>
      <w:pPr>
        <w:tabs>
          <w:tab w:val="num" w:pos="360"/>
        </w:tabs>
        <w:ind w:left="360" w:right="360" w:hanging="360"/>
      </w:pPr>
    </w:lvl>
    <w:lvl w:ilvl="4" w:tplc="040D0019">
      <w:start w:val="1"/>
      <w:numFmt w:val="lowerLetter"/>
      <w:lvlText w:val="%5."/>
      <w:lvlJc w:val="left"/>
      <w:pPr>
        <w:tabs>
          <w:tab w:val="num" w:pos="3600"/>
        </w:tabs>
        <w:ind w:left="3600" w:right="3600" w:hanging="360"/>
      </w:pPr>
      <w:rPr>
        <w:rFonts w:cs="Times New Roman"/>
      </w:rPr>
    </w:lvl>
    <w:lvl w:ilvl="5" w:tplc="040D001B">
      <w:start w:val="1"/>
      <w:numFmt w:val="lowerRoman"/>
      <w:lvlText w:val="%6."/>
      <w:lvlJc w:val="right"/>
      <w:pPr>
        <w:tabs>
          <w:tab w:val="num" w:pos="4320"/>
        </w:tabs>
        <w:ind w:left="4320" w:right="4320" w:hanging="180"/>
      </w:pPr>
      <w:rPr>
        <w:rFonts w:cs="Times New Roman"/>
      </w:rPr>
    </w:lvl>
    <w:lvl w:ilvl="6" w:tplc="040D000F">
      <w:start w:val="1"/>
      <w:numFmt w:val="decimal"/>
      <w:lvlText w:val="%7."/>
      <w:lvlJc w:val="left"/>
      <w:pPr>
        <w:tabs>
          <w:tab w:val="num" w:pos="5040"/>
        </w:tabs>
        <w:ind w:left="5040" w:right="5040" w:hanging="360"/>
      </w:pPr>
      <w:rPr>
        <w:rFonts w:cs="Times New Roman"/>
      </w:rPr>
    </w:lvl>
    <w:lvl w:ilvl="7" w:tplc="040D0019">
      <w:start w:val="1"/>
      <w:numFmt w:val="lowerLetter"/>
      <w:lvlText w:val="%8."/>
      <w:lvlJc w:val="left"/>
      <w:pPr>
        <w:tabs>
          <w:tab w:val="num" w:pos="5760"/>
        </w:tabs>
        <w:ind w:left="5760" w:right="5760" w:hanging="360"/>
      </w:pPr>
      <w:rPr>
        <w:rFonts w:cs="Times New Roman"/>
      </w:rPr>
    </w:lvl>
    <w:lvl w:ilvl="8" w:tplc="040D001B">
      <w:start w:val="1"/>
      <w:numFmt w:val="lowerRoman"/>
      <w:lvlText w:val="%9."/>
      <w:lvlJc w:val="right"/>
      <w:pPr>
        <w:tabs>
          <w:tab w:val="num" w:pos="6480"/>
        </w:tabs>
        <w:ind w:left="6480" w:right="6480" w:hanging="180"/>
      </w:pPr>
      <w:rPr>
        <w:rFonts w:cs="Times New Roman"/>
      </w:rPr>
    </w:lvl>
  </w:abstractNum>
  <w:abstractNum w:abstractNumId="36" w15:restartNumberingAfterBreak="0">
    <w:nsid w:val="6D977C64"/>
    <w:multiLevelType w:val="hybridMultilevel"/>
    <w:tmpl w:val="A964D38A"/>
    <w:lvl w:ilvl="0" w:tplc="ADE01030">
      <w:start w:val="1"/>
      <w:numFmt w:val="hebrew1"/>
      <w:lvlText w:val="(%1)"/>
      <w:lvlJc w:val="left"/>
      <w:pPr>
        <w:ind w:left="17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E77B5A"/>
    <w:multiLevelType w:val="hybridMultilevel"/>
    <w:tmpl w:val="D02A7B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E216A4"/>
    <w:multiLevelType w:val="multilevel"/>
    <w:tmpl w:val="D9808946"/>
    <w:lvl w:ilvl="0">
      <w:start w:val="1"/>
      <w:numFmt w:val="decimal"/>
      <w:lvlText w:val="%1."/>
      <w:lvlJc w:val="left"/>
      <w:pPr>
        <w:tabs>
          <w:tab w:val="num" w:pos="1440"/>
        </w:tabs>
        <w:ind w:left="1440" w:right="360" w:hanging="360"/>
      </w:pPr>
      <w:rPr>
        <w:rFonts w:ascii="David" w:hAnsi="David" w:cs="David" w:hint="default"/>
        <w:b w:val="0"/>
        <w:bCs w:val="0"/>
        <w:i w:val="0"/>
        <w:iCs w:val="0"/>
        <w:sz w:val="24"/>
        <w:szCs w:val="24"/>
        <w:lang w:val="en-US" w:bidi="he-IL"/>
      </w:rPr>
    </w:lvl>
    <w:lvl w:ilvl="1">
      <w:start w:val="1"/>
      <w:numFmt w:val="decimal"/>
      <w:lvlText w:val="%1.%2."/>
      <w:lvlJc w:val="left"/>
      <w:pPr>
        <w:tabs>
          <w:tab w:val="num" w:pos="792"/>
        </w:tabs>
        <w:ind w:left="792" w:right="792" w:hanging="432"/>
      </w:pPr>
      <w:rPr>
        <w:b w:val="0"/>
        <w:bCs w:val="0"/>
        <w:lang w:bidi="he-IL"/>
      </w:rPr>
    </w:lvl>
    <w:lvl w:ilvl="2">
      <w:start w:val="1"/>
      <w:numFmt w:val="decimal"/>
      <w:lvlText w:val="%1.%2.%3."/>
      <w:lvlJc w:val="left"/>
      <w:pPr>
        <w:tabs>
          <w:tab w:val="num" w:pos="1440"/>
        </w:tabs>
        <w:ind w:left="1224" w:right="1224" w:hanging="504"/>
      </w:pPr>
    </w:lvl>
    <w:lvl w:ilvl="3">
      <w:start w:val="1"/>
      <w:numFmt w:val="decimal"/>
      <w:lvlText w:val="%1.%2.%3.%4."/>
      <w:lvlJc w:val="left"/>
      <w:pPr>
        <w:tabs>
          <w:tab w:val="num" w:pos="1800"/>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numFmt w:val="none"/>
      <w:lvlText w:val=""/>
      <w:lvlJc w:val="left"/>
      <w:pPr>
        <w:tabs>
          <w:tab w:val="num" w:pos="360"/>
        </w:tabs>
      </w:pPr>
    </w:lvl>
  </w:abstractNum>
  <w:abstractNum w:abstractNumId="39" w15:restartNumberingAfterBreak="0">
    <w:nsid w:val="73542CB5"/>
    <w:multiLevelType w:val="hybridMultilevel"/>
    <w:tmpl w:val="5E2E87D0"/>
    <w:lvl w:ilvl="0" w:tplc="49E64CD8">
      <w:numFmt w:val="bullet"/>
      <w:lvlText w:val=""/>
      <w:lvlJc w:val="left"/>
      <w:pPr>
        <w:ind w:left="643" w:hanging="360"/>
      </w:pPr>
      <w:rPr>
        <w:rFonts w:ascii="Symbol" w:eastAsia="Times New Roman" w:hAnsi="Symbol" w:cs="David" w:hint="default"/>
        <w:sz w:val="24"/>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40" w15:restartNumberingAfterBreak="0">
    <w:nsid w:val="7BD9094D"/>
    <w:multiLevelType w:val="hybridMultilevel"/>
    <w:tmpl w:val="1D1ADF94"/>
    <w:lvl w:ilvl="0" w:tplc="88686FD8">
      <w:start w:val="1"/>
      <w:numFmt w:val="hebrew1"/>
      <w:lvlText w:val="%1."/>
      <w:lvlJc w:val="left"/>
      <w:pPr>
        <w:tabs>
          <w:tab w:val="num" w:pos="3580"/>
        </w:tabs>
        <w:ind w:left="3580" w:right="3580" w:hanging="720"/>
      </w:pPr>
      <w:rPr>
        <w:rFonts w:hint="cs"/>
      </w:rPr>
    </w:lvl>
    <w:lvl w:ilvl="1" w:tplc="040D0019">
      <w:start w:val="1"/>
      <w:numFmt w:val="lowerLetter"/>
      <w:lvlText w:val="%2."/>
      <w:lvlJc w:val="left"/>
      <w:pPr>
        <w:tabs>
          <w:tab w:val="num" w:pos="3940"/>
        </w:tabs>
        <w:ind w:left="3940" w:right="3940" w:hanging="360"/>
      </w:pPr>
    </w:lvl>
    <w:lvl w:ilvl="2" w:tplc="040D001B" w:tentative="1">
      <w:start w:val="1"/>
      <w:numFmt w:val="lowerRoman"/>
      <w:lvlText w:val="%3."/>
      <w:lvlJc w:val="right"/>
      <w:pPr>
        <w:tabs>
          <w:tab w:val="num" w:pos="4660"/>
        </w:tabs>
        <w:ind w:left="4660" w:right="4660" w:hanging="180"/>
      </w:pPr>
    </w:lvl>
    <w:lvl w:ilvl="3" w:tplc="040D000F" w:tentative="1">
      <w:start w:val="1"/>
      <w:numFmt w:val="decimal"/>
      <w:lvlText w:val="%4."/>
      <w:lvlJc w:val="left"/>
      <w:pPr>
        <w:tabs>
          <w:tab w:val="num" w:pos="5380"/>
        </w:tabs>
        <w:ind w:left="5380" w:right="5380" w:hanging="360"/>
      </w:pPr>
    </w:lvl>
    <w:lvl w:ilvl="4" w:tplc="040D0019" w:tentative="1">
      <w:start w:val="1"/>
      <w:numFmt w:val="lowerLetter"/>
      <w:lvlText w:val="%5."/>
      <w:lvlJc w:val="left"/>
      <w:pPr>
        <w:tabs>
          <w:tab w:val="num" w:pos="6100"/>
        </w:tabs>
        <w:ind w:left="6100" w:right="6100" w:hanging="360"/>
      </w:pPr>
    </w:lvl>
    <w:lvl w:ilvl="5" w:tplc="040D001B" w:tentative="1">
      <w:start w:val="1"/>
      <w:numFmt w:val="lowerRoman"/>
      <w:lvlText w:val="%6."/>
      <w:lvlJc w:val="right"/>
      <w:pPr>
        <w:tabs>
          <w:tab w:val="num" w:pos="6820"/>
        </w:tabs>
        <w:ind w:left="6820" w:right="6820" w:hanging="180"/>
      </w:pPr>
    </w:lvl>
    <w:lvl w:ilvl="6" w:tplc="040D000F" w:tentative="1">
      <w:start w:val="1"/>
      <w:numFmt w:val="decimal"/>
      <w:lvlText w:val="%7."/>
      <w:lvlJc w:val="left"/>
      <w:pPr>
        <w:tabs>
          <w:tab w:val="num" w:pos="7540"/>
        </w:tabs>
        <w:ind w:left="7540" w:right="7540" w:hanging="360"/>
      </w:pPr>
    </w:lvl>
    <w:lvl w:ilvl="7" w:tplc="040D0019" w:tentative="1">
      <w:start w:val="1"/>
      <w:numFmt w:val="lowerLetter"/>
      <w:lvlText w:val="%8."/>
      <w:lvlJc w:val="left"/>
      <w:pPr>
        <w:tabs>
          <w:tab w:val="num" w:pos="8260"/>
        </w:tabs>
        <w:ind w:left="8260" w:right="8260" w:hanging="360"/>
      </w:pPr>
    </w:lvl>
    <w:lvl w:ilvl="8" w:tplc="040D001B" w:tentative="1">
      <w:start w:val="1"/>
      <w:numFmt w:val="lowerRoman"/>
      <w:lvlText w:val="%9."/>
      <w:lvlJc w:val="right"/>
      <w:pPr>
        <w:tabs>
          <w:tab w:val="num" w:pos="8980"/>
        </w:tabs>
        <w:ind w:left="8980" w:right="8980" w:hanging="180"/>
      </w:pPr>
    </w:lvl>
  </w:abstractNum>
  <w:num w:numId="1">
    <w:abstractNumId w:val="40"/>
  </w:num>
  <w:num w:numId="2">
    <w:abstractNumId w:val="20"/>
  </w:num>
  <w:num w:numId="3">
    <w:abstractNumId w:val="23"/>
  </w:num>
  <w:num w:numId="4">
    <w:abstractNumId w:val="5"/>
  </w:num>
  <w:num w:numId="5">
    <w:abstractNumId w:val="8"/>
  </w:num>
  <w:num w:numId="6">
    <w:abstractNumId w:val="2"/>
  </w:num>
  <w:num w:numId="7">
    <w:abstractNumId w:val="21"/>
  </w:num>
  <w:num w:numId="8">
    <w:abstractNumId w:val="35"/>
  </w:num>
  <w:num w:numId="9">
    <w:abstractNumId w:val="11"/>
  </w:num>
  <w:num w:numId="10">
    <w:abstractNumId w:val="3"/>
  </w:num>
  <w:num w:numId="11">
    <w:abstractNumId w:val="22"/>
  </w:num>
  <w:num w:numId="12">
    <w:abstractNumId w:val="15"/>
  </w:num>
  <w:num w:numId="13">
    <w:abstractNumId w:val="27"/>
  </w:num>
  <w:num w:numId="14">
    <w:abstractNumId w:val="18"/>
  </w:num>
  <w:num w:numId="15">
    <w:abstractNumId w:val="4"/>
  </w:num>
  <w:num w:numId="16">
    <w:abstractNumId w:val="19"/>
  </w:num>
  <w:num w:numId="17">
    <w:abstractNumId w:val="10"/>
  </w:num>
  <w:num w:numId="18">
    <w:abstractNumId w:val="9"/>
  </w:num>
  <w:num w:numId="19">
    <w:abstractNumId w:val="34"/>
  </w:num>
  <w:num w:numId="20">
    <w:abstractNumId w:val="29"/>
  </w:num>
  <w:num w:numId="21">
    <w:abstractNumId w:val="17"/>
  </w:num>
  <w:num w:numId="22">
    <w:abstractNumId w:val="1"/>
  </w:num>
  <w:num w:numId="23">
    <w:abstractNumId w:val="37"/>
  </w:num>
  <w:num w:numId="24">
    <w:abstractNumId w:val="13"/>
  </w:num>
  <w:num w:numId="25">
    <w:abstractNumId w:val="16"/>
  </w:num>
  <w:num w:numId="26">
    <w:abstractNumId w:val="31"/>
  </w:num>
  <w:num w:numId="27">
    <w:abstractNumId w:val="12"/>
  </w:num>
  <w:num w:numId="28">
    <w:abstractNumId w:val="24"/>
  </w:num>
  <w:num w:numId="29">
    <w:abstractNumId w:val="14"/>
  </w:num>
  <w:num w:numId="30">
    <w:abstractNumId w:val="6"/>
  </w:num>
  <w:num w:numId="31">
    <w:abstractNumId w:val="7"/>
  </w:num>
  <w:num w:numId="32">
    <w:abstractNumId w:val="39"/>
  </w:num>
  <w:num w:numId="33">
    <w:abstractNumId w:val="25"/>
  </w:num>
  <w:num w:numId="34">
    <w:abstractNumId w:val="33"/>
  </w:num>
  <w:num w:numId="35">
    <w:abstractNumId w:val="0"/>
  </w:num>
  <w:num w:numId="36">
    <w:abstractNumId w:val="28"/>
  </w:num>
  <w:num w:numId="37">
    <w:abstractNumId w:val="32"/>
  </w:num>
  <w:num w:numId="38">
    <w:abstractNumId w:val="38"/>
  </w:num>
  <w:num w:numId="39">
    <w:abstractNumId w:val="30"/>
  </w:num>
  <w:num w:numId="40">
    <w:abstractNumId w:val="36"/>
  </w:num>
  <w:num w:numId="41">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imon">
    <w15:presenceInfo w15:providerId="None" w15:userId="Shimon"/>
  </w15:person>
  <w15:person w15:author="Ofir Tal">
    <w15:presenceInfo w15:providerId="AD" w15:userId="S-1-5-21-2799177620-2538048266-1444736648-11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345"/>
    <w:rsid w:val="0000179D"/>
    <w:rsid w:val="0000250F"/>
    <w:rsid w:val="00002ADC"/>
    <w:rsid w:val="00004E72"/>
    <w:rsid w:val="00006CB7"/>
    <w:rsid w:val="000117DD"/>
    <w:rsid w:val="0001738D"/>
    <w:rsid w:val="00021172"/>
    <w:rsid w:val="00026909"/>
    <w:rsid w:val="000316EA"/>
    <w:rsid w:val="00034FF4"/>
    <w:rsid w:val="000354CC"/>
    <w:rsid w:val="0003680C"/>
    <w:rsid w:val="000405D0"/>
    <w:rsid w:val="000451CA"/>
    <w:rsid w:val="00046B9D"/>
    <w:rsid w:val="000524FA"/>
    <w:rsid w:val="00053FA6"/>
    <w:rsid w:val="0006117A"/>
    <w:rsid w:val="000714A2"/>
    <w:rsid w:val="0007197D"/>
    <w:rsid w:val="00074EC3"/>
    <w:rsid w:val="00076401"/>
    <w:rsid w:val="0008103E"/>
    <w:rsid w:val="00081D57"/>
    <w:rsid w:val="00082164"/>
    <w:rsid w:val="00082ADF"/>
    <w:rsid w:val="00083013"/>
    <w:rsid w:val="00084161"/>
    <w:rsid w:val="00086BC0"/>
    <w:rsid w:val="00087367"/>
    <w:rsid w:val="00091F94"/>
    <w:rsid w:val="00093CA2"/>
    <w:rsid w:val="000947BF"/>
    <w:rsid w:val="00094919"/>
    <w:rsid w:val="000A186D"/>
    <w:rsid w:val="000A76F3"/>
    <w:rsid w:val="000B20AC"/>
    <w:rsid w:val="000B56AB"/>
    <w:rsid w:val="000B6FEB"/>
    <w:rsid w:val="000C2393"/>
    <w:rsid w:val="000D0471"/>
    <w:rsid w:val="000D2DB0"/>
    <w:rsid w:val="000E1EA5"/>
    <w:rsid w:val="000E3AA3"/>
    <w:rsid w:val="000E68D8"/>
    <w:rsid w:val="000E73E3"/>
    <w:rsid w:val="000F33AE"/>
    <w:rsid w:val="000F3CD9"/>
    <w:rsid w:val="000F458D"/>
    <w:rsid w:val="000F6345"/>
    <w:rsid w:val="00100933"/>
    <w:rsid w:val="001075EC"/>
    <w:rsid w:val="00112840"/>
    <w:rsid w:val="00113F7A"/>
    <w:rsid w:val="00114707"/>
    <w:rsid w:val="001170AA"/>
    <w:rsid w:val="00120EED"/>
    <w:rsid w:val="00121400"/>
    <w:rsid w:val="00125CB5"/>
    <w:rsid w:val="001306F9"/>
    <w:rsid w:val="001313BE"/>
    <w:rsid w:val="00132012"/>
    <w:rsid w:val="001409E7"/>
    <w:rsid w:val="00145445"/>
    <w:rsid w:val="001500BD"/>
    <w:rsid w:val="00152315"/>
    <w:rsid w:val="00152A00"/>
    <w:rsid w:val="00152B42"/>
    <w:rsid w:val="001563CC"/>
    <w:rsid w:val="00156400"/>
    <w:rsid w:val="00162D88"/>
    <w:rsid w:val="00167DF0"/>
    <w:rsid w:val="00173E98"/>
    <w:rsid w:val="001763F6"/>
    <w:rsid w:val="001805E0"/>
    <w:rsid w:val="00183028"/>
    <w:rsid w:val="001847D8"/>
    <w:rsid w:val="001907C8"/>
    <w:rsid w:val="00193B9F"/>
    <w:rsid w:val="001943FF"/>
    <w:rsid w:val="00194E8B"/>
    <w:rsid w:val="001A1122"/>
    <w:rsid w:val="001A1A0D"/>
    <w:rsid w:val="001A3FC9"/>
    <w:rsid w:val="001A550D"/>
    <w:rsid w:val="001A58F4"/>
    <w:rsid w:val="001A7C68"/>
    <w:rsid w:val="001B0E0D"/>
    <w:rsid w:val="001B3CDE"/>
    <w:rsid w:val="001B750D"/>
    <w:rsid w:val="001C4413"/>
    <w:rsid w:val="001C7046"/>
    <w:rsid w:val="001D0395"/>
    <w:rsid w:val="001D5FE3"/>
    <w:rsid w:val="001E1E01"/>
    <w:rsid w:val="001E51CA"/>
    <w:rsid w:val="001E5CA8"/>
    <w:rsid w:val="001F13F6"/>
    <w:rsid w:val="001F1871"/>
    <w:rsid w:val="001F275B"/>
    <w:rsid w:val="001F37BE"/>
    <w:rsid w:val="001F49BA"/>
    <w:rsid w:val="001F7AC7"/>
    <w:rsid w:val="002002DF"/>
    <w:rsid w:val="00201CFF"/>
    <w:rsid w:val="0020568E"/>
    <w:rsid w:val="00205E04"/>
    <w:rsid w:val="00206D5A"/>
    <w:rsid w:val="0022071D"/>
    <w:rsid w:val="002215BF"/>
    <w:rsid w:val="002248D7"/>
    <w:rsid w:val="00225E4B"/>
    <w:rsid w:val="00232423"/>
    <w:rsid w:val="002334C3"/>
    <w:rsid w:val="00233904"/>
    <w:rsid w:val="0024719A"/>
    <w:rsid w:val="00255A87"/>
    <w:rsid w:val="002564D5"/>
    <w:rsid w:val="00260381"/>
    <w:rsid w:val="00260DD7"/>
    <w:rsid w:val="00262792"/>
    <w:rsid w:val="0026383D"/>
    <w:rsid w:val="002654B3"/>
    <w:rsid w:val="00274D64"/>
    <w:rsid w:val="002802F5"/>
    <w:rsid w:val="0028058C"/>
    <w:rsid w:val="00280CF4"/>
    <w:rsid w:val="0028436C"/>
    <w:rsid w:val="00285537"/>
    <w:rsid w:val="00285BA6"/>
    <w:rsid w:val="002907C4"/>
    <w:rsid w:val="00291522"/>
    <w:rsid w:val="002919E0"/>
    <w:rsid w:val="002977A1"/>
    <w:rsid w:val="002A11AE"/>
    <w:rsid w:val="002A5FA6"/>
    <w:rsid w:val="002B142B"/>
    <w:rsid w:val="002B21F6"/>
    <w:rsid w:val="002B39F1"/>
    <w:rsid w:val="002B43BF"/>
    <w:rsid w:val="002B68A1"/>
    <w:rsid w:val="002C3012"/>
    <w:rsid w:val="002C555D"/>
    <w:rsid w:val="002C7102"/>
    <w:rsid w:val="002D1667"/>
    <w:rsid w:val="002D37F3"/>
    <w:rsid w:val="002D4881"/>
    <w:rsid w:val="002E0CB3"/>
    <w:rsid w:val="002E0E44"/>
    <w:rsid w:val="002E2E0E"/>
    <w:rsid w:val="002E3A53"/>
    <w:rsid w:val="002E597B"/>
    <w:rsid w:val="002E753B"/>
    <w:rsid w:val="002F17A1"/>
    <w:rsid w:val="002F6095"/>
    <w:rsid w:val="00303211"/>
    <w:rsid w:val="00305613"/>
    <w:rsid w:val="0030799E"/>
    <w:rsid w:val="003172EF"/>
    <w:rsid w:val="0032017F"/>
    <w:rsid w:val="003216EE"/>
    <w:rsid w:val="0032328C"/>
    <w:rsid w:val="00324E00"/>
    <w:rsid w:val="00332BBE"/>
    <w:rsid w:val="00332FD9"/>
    <w:rsid w:val="00334F82"/>
    <w:rsid w:val="00337EAF"/>
    <w:rsid w:val="00337F2F"/>
    <w:rsid w:val="00341798"/>
    <w:rsid w:val="00353EF1"/>
    <w:rsid w:val="00356E31"/>
    <w:rsid w:val="00356E51"/>
    <w:rsid w:val="00362E59"/>
    <w:rsid w:val="0036443D"/>
    <w:rsid w:val="00365660"/>
    <w:rsid w:val="0036765B"/>
    <w:rsid w:val="00370613"/>
    <w:rsid w:val="003766B4"/>
    <w:rsid w:val="00383382"/>
    <w:rsid w:val="003865E9"/>
    <w:rsid w:val="0039162B"/>
    <w:rsid w:val="00391F23"/>
    <w:rsid w:val="003961AE"/>
    <w:rsid w:val="003A5B5B"/>
    <w:rsid w:val="003A72DA"/>
    <w:rsid w:val="003A7345"/>
    <w:rsid w:val="003B3ED9"/>
    <w:rsid w:val="003B6C0C"/>
    <w:rsid w:val="003D096D"/>
    <w:rsid w:val="003D1997"/>
    <w:rsid w:val="003D24EB"/>
    <w:rsid w:val="003D3A1B"/>
    <w:rsid w:val="003D6F86"/>
    <w:rsid w:val="003D7E09"/>
    <w:rsid w:val="003D7F8B"/>
    <w:rsid w:val="003E0852"/>
    <w:rsid w:val="003E3C89"/>
    <w:rsid w:val="003E44F5"/>
    <w:rsid w:val="003F30E8"/>
    <w:rsid w:val="003F37B7"/>
    <w:rsid w:val="003F6C4F"/>
    <w:rsid w:val="003F7A5F"/>
    <w:rsid w:val="0040120D"/>
    <w:rsid w:val="0041215B"/>
    <w:rsid w:val="0041277A"/>
    <w:rsid w:val="00412A8B"/>
    <w:rsid w:val="00416135"/>
    <w:rsid w:val="00416509"/>
    <w:rsid w:val="00416CB8"/>
    <w:rsid w:val="00417465"/>
    <w:rsid w:val="004205FF"/>
    <w:rsid w:val="0042330D"/>
    <w:rsid w:val="00423E6F"/>
    <w:rsid w:val="00423FED"/>
    <w:rsid w:val="004266E2"/>
    <w:rsid w:val="00430A54"/>
    <w:rsid w:val="00435A41"/>
    <w:rsid w:val="00435BF2"/>
    <w:rsid w:val="00435D70"/>
    <w:rsid w:val="00442D58"/>
    <w:rsid w:val="00442FD1"/>
    <w:rsid w:val="0044763B"/>
    <w:rsid w:val="004477BE"/>
    <w:rsid w:val="004564EF"/>
    <w:rsid w:val="004577FD"/>
    <w:rsid w:val="004637A5"/>
    <w:rsid w:val="004669B0"/>
    <w:rsid w:val="004736AA"/>
    <w:rsid w:val="00474A42"/>
    <w:rsid w:val="004839D9"/>
    <w:rsid w:val="00484161"/>
    <w:rsid w:val="00484901"/>
    <w:rsid w:val="00485DE7"/>
    <w:rsid w:val="00490314"/>
    <w:rsid w:val="0049482F"/>
    <w:rsid w:val="00497575"/>
    <w:rsid w:val="004A02BB"/>
    <w:rsid w:val="004A07A1"/>
    <w:rsid w:val="004A1D52"/>
    <w:rsid w:val="004A6302"/>
    <w:rsid w:val="004A74EA"/>
    <w:rsid w:val="004B0673"/>
    <w:rsid w:val="004B73B2"/>
    <w:rsid w:val="004D0B07"/>
    <w:rsid w:val="004D2426"/>
    <w:rsid w:val="004E0280"/>
    <w:rsid w:val="004E2E0C"/>
    <w:rsid w:val="004E3ABC"/>
    <w:rsid w:val="004E55A0"/>
    <w:rsid w:val="004E689E"/>
    <w:rsid w:val="004E6BD2"/>
    <w:rsid w:val="004F28FB"/>
    <w:rsid w:val="004F4E48"/>
    <w:rsid w:val="0050013A"/>
    <w:rsid w:val="00500150"/>
    <w:rsid w:val="005011CD"/>
    <w:rsid w:val="00501BE3"/>
    <w:rsid w:val="00503084"/>
    <w:rsid w:val="005038BE"/>
    <w:rsid w:val="00506C84"/>
    <w:rsid w:val="00515230"/>
    <w:rsid w:val="00521047"/>
    <w:rsid w:val="005210A2"/>
    <w:rsid w:val="0052271B"/>
    <w:rsid w:val="005233FF"/>
    <w:rsid w:val="005247C6"/>
    <w:rsid w:val="005249AE"/>
    <w:rsid w:val="0052519A"/>
    <w:rsid w:val="005252F7"/>
    <w:rsid w:val="00526DC1"/>
    <w:rsid w:val="0053298C"/>
    <w:rsid w:val="00542C7B"/>
    <w:rsid w:val="00542FB6"/>
    <w:rsid w:val="005430D4"/>
    <w:rsid w:val="00550DBF"/>
    <w:rsid w:val="00551AC9"/>
    <w:rsid w:val="0055302F"/>
    <w:rsid w:val="005532DB"/>
    <w:rsid w:val="0056704D"/>
    <w:rsid w:val="00582D11"/>
    <w:rsid w:val="005850C9"/>
    <w:rsid w:val="00592A2A"/>
    <w:rsid w:val="00594EB3"/>
    <w:rsid w:val="005A3166"/>
    <w:rsid w:val="005A35B3"/>
    <w:rsid w:val="005A44F1"/>
    <w:rsid w:val="005A63FE"/>
    <w:rsid w:val="005B7AA3"/>
    <w:rsid w:val="005C06C4"/>
    <w:rsid w:val="005C32A9"/>
    <w:rsid w:val="005C5500"/>
    <w:rsid w:val="005D0315"/>
    <w:rsid w:val="005D0CE5"/>
    <w:rsid w:val="005D4177"/>
    <w:rsid w:val="005D4DA4"/>
    <w:rsid w:val="005D4E73"/>
    <w:rsid w:val="005E7245"/>
    <w:rsid w:val="005F206E"/>
    <w:rsid w:val="005F4D25"/>
    <w:rsid w:val="005F6500"/>
    <w:rsid w:val="00601232"/>
    <w:rsid w:val="00602B7C"/>
    <w:rsid w:val="006054C8"/>
    <w:rsid w:val="00606CEF"/>
    <w:rsid w:val="00606FA7"/>
    <w:rsid w:val="0060732F"/>
    <w:rsid w:val="006079C5"/>
    <w:rsid w:val="00610578"/>
    <w:rsid w:val="0061194F"/>
    <w:rsid w:val="00613E74"/>
    <w:rsid w:val="0061446F"/>
    <w:rsid w:val="00617BF9"/>
    <w:rsid w:val="006203EC"/>
    <w:rsid w:val="0062110A"/>
    <w:rsid w:val="00633FAE"/>
    <w:rsid w:val="00642B10"/>
    <w:rsid w:val="00642F36"/>
    <w:rsid w:val="00643E6B"/>
    <w:rsid w:val="006455D3"/>
    <w:rsid w:val="00646E5E"/>
    <w:rsid w:val="00653911"/>
    <w:rsid w:val="0066168D"/>
    <w:rsid w:val="00663677"/>
    <w:rsid w:val="00664359"/>
    <w:rsid w:val="00664F8E"/>
    <w:rsid w:val="00665014"/>
    <w:rsid w:val="00666881"/>
    <w:rsid w:val="00672EE8"/>
    <w:rsid w:val="00674924"/>
    <w:rsid w:val="00675E15"/>
    <w:rsid w:val="00675EF7"/>
    <w:rsid w:val="0067733C"/>
    <w:rsid w:val="0068007C"/>
    <w:rsid w:val="006808AB"/>
    <w:rsid w:val="006817AD"/>
    <w:rsid w:val="00682792"/>
    <w:rsid w:val="00684B42"/>
    <w:rsid w:val="006855E4"/>
    <w:rsid w:val="00685E3C"/>
    <w:rsid w:val="0069391A"/>
    <w:rsid w:val="0069414B"/>
    <w:rsid w:val="00694A56"/>
    <w:rsid w:val="00694BA0"/>
    <w:rsid w:val="00694BF1"/>
    <w:rsid w:val="00695ABC"/>
    <w:rsid w:val="00695C16"/>
    <w:rsid w:val="006A08F6"/>
    <w:rsid w:val="006B2DAB"/>
    <w:rsid w:val="006B42A9"/>
    <w:rsid w:val="006B6226"/>
    <w:rsid w:val="006B6C9B"/>
    <w:rsid w:val="006C0C45"/>
    <w:rsid w:val="006C2E00"/>
    <w:rsid w:val="006D2E74"/>
    <w:rsid w:val="006D31FC"/>
    <w:rsid w:val="006D49D9"/>
    <w:rsid w:val="006E5D4F"/>
    <w:rsid w:val="006E7D6C"/>
    <w:rsid w:val="006F0929"/>
    <w:rsid w:val="006F2B97"/>
    <w:rsid w:val="006F4E5C"/>
    <w:rsid w:val="007025C5"/>
    <w:rsid w:val="00703BDA"/>
    <w:rsid w:val="0070493C"/>
    <w:rsid w:val="00713F69"/>
    <w:rsid w:val="00716815"/>
    <w:rsid w:val="0071685F"/>
    <w:rsid w:val="007178EC"/>
    <w:rsid w:val="00721470"/>
    <w:rsid w:val="00722B5B"/>
    <w:rsid w:val="00726756"/>
    <w:rsid w:val="00727C38"/>
    <w:rsid w:val="00730EF4"/>
    <w:rsid w:val="0073389D"/>
    <w:rsid w:val="00742FEB"/>
    <w:rsid w:val="00746887"/>
    <w:rsid w:val="007525B9"/>
    <w:rsid w:val="0076067F"/>
    <w:rsid w:val="00764A6A"/>
    <w:rsid w:val="00767AE5"/>
    <w:rsid w:val="00771425"/>
    <w:rsid w:val="0078605A"/>
    <w:rsid w:val="00794A53"/>
    <w:rsid w:val="007965C8"/>
    <w:rsid w:val="007A204F"/>
    <w:rsid w:val="007A2F87"/>
    <w:rsid w:val="007A4548"/>
    <w:rsid w:val="007B1E48"/>
    <w:rsid w:val="007B3EED"/>
    <w:rsid w:val="007B575D"/>
    <w:rsid w:val="007C0EC8"/>
    <w:rsid w:val="007C2E4B"/>
    <w:rsid w:val="007C3C3F"/>
    <w:rsid w:val="007C5A79"/>
    <w:rsid w:val="007D01A0"/>
    <w:rsid w:val="007D3355"/>
    <w:rsid w:val="007D52AE"/>
    <w:rsid w:val="007D69CB"/>
    <w:rsid w:val="007D7756"/>
    <w:rsid w:val="007E4529"/>
    <w:rsid w:val="007E5580"/>
    <w:rsid w:val="007E5E26"/>
    <w:rsid w:val="007F470C"/>
    <w:rsid w:val="007F4BD9"/>
    <w:rsid w:val="007F69DD"/>
    <w:rsid w:val="00800CCE"/>
    <w:rsid w:val="00801BAC"/>
    <w:rsid w:val="0080293A"/>
    <w:rsid w:val="00803690"/>
    <w:rsid w:val="00804434"/>
    <w:rsid w:val="00805EFE"/>
    <w:rsid w:val="00811054"/>
    <w:rsid w:val="008130C8"/>
    <w:rsid w:val="008211B6"/>
    <w:rsid w:val="00822790"/>
    <w:rsid w:val="00824FCC"/>
    <w:rsid w:val="0082556E"/>
    <w:rsid w:val="0082775A"/>
    <w:rsid w:val="00827ECA"/>
    <w:rsid w:val="00830037"/>
    <w:rsid w:val="00834064"/>
    <w:rsid w:val="00834531"/>
    <w:rsid w:val="008367DA"/>
    <w:rsid w:val="008371C0"/>
    <w:rsid w:val="0083798F"/>
    <w:rsid w:val="00843A4A"/>
    <w:rsid w:val="00843CC0"/>
    <w:rsid w:val="0084507D"/>
    <w:rsid w:val="008453A3"/>
    <w:rsid w:val="00850894"/>
    <w:rsid w:val="0085432E"/>
    <w:rsid w:val="00857B2F"/>
    <w:rsid w:val="008619D2"/>
    <w:rsid w:val="00863A6D"/>
    <w:rsid w:val="00865FD6"/>
    <w:rsid w:val="008675FE"/>
    <w:rsid w:val="00873207"/>
    <w:rsid w:val="0087325C"/>
    <w:rsid w:val="00874815"/>
    <w:rsid w:val="0087574D"/>
    <w:rsid w:val="00880231"/>
    <w:rsid w:val="00883B84"/>
    <w:rsid w:val="0088520B"/>
    <w:rsid w:val="008937EE"/>
    <w:rsid w:val="00895329"/>
    <w:rsid w:val="008954AF"/>
    <w:rsid w:val="008958B9"/>
    <w:rsid w:val="00896879"/>
    <w:rsid w:val="00897ECD"/>
    <w:rsid w:val="008A0514"/>
    <w:rsid w:val="008A1815"/>
    <w:rsid w:val="008A2332"/>
    <w:rsid w:val="008A2C98"/>
    <w:rsid w:val="008A4599"/>
    <w:rsid w:val="008A71FF"/>
    <w:rsid w:val="008B1CEE"/>
    <w:rsid w:val="008B6D66"/>
    <w:rsid w:val="008C395C"/>
    <w:rsid w:val="008D5FDB"/>
    <w:rsid w:val="008D7743"/>
    <w:rsid w:val="008D785F"/>
    <w:rsid w:val="008E5BF9"/>
    <w:rsid w:val="008E6FA5"/>
    <w:rsid w:val="008F56E4"/>
    <w:rsid w:val="008F6405"/>
    <w:rsid w:val="00901E76"/>
    <w:rsid w:val="00907F97"/>
    <w:rsid w:val="00916238"/>
    <w:rsid w:val="009162EC"/>
    <w:rsid w:val="00925FA2"/>
    <w:rsid w:val="0092613E"/>
    <w:rsid w:val="00934643"/>
    <w:rsid w:val="00946A22"/>
    <w:rsid w:val="00952B82"/>
    <w:rsid w:val="00960BEC"/>
    <w:rsid w:val="009670CA"/>
    <w:rsid w:val="00973F7B"/>
    <w:rsid w:val="0097562C"/>
    <w:rsid w:val="009762BB"/>
    <w:rsid w:val="00977EBF"/>
    <w:rsid w:val="009807DA"/>
    <w:rsid w:val="00981628"/>
    <w:rsid w:val="009835AC"/>
    <w:rsid w:val="009915E9"/>
    <w:rsid w:val="00991D7F"/>
    <w:rsid w:val="00993AC7"/>
    <w:rsid w:val="00995296"/>
    <w:rsid w:val="00995DA8"/>
    <w:rsid w:val="009A12F1"/>
    <w:rsid w:val="009A1EF5"/>
    <w:rsid w:val="009A34D6"/>
    <w:rsid w:val="009A43C3"/>
    <w:rsid w:val="009A573A"/>
    <w:rsid w:val="009A69B3"/>
    <w:rsid w:val="009B108F"/>
    <w:rsid w:val="009B2DD9"/>
    <w:rsid w:val="009B3CCF"/>
    <w:rsid w:val="009B4697"/>
    <w:rsid w:val="009B48BB"/>
    <w:rsid w:val="009B6E01"/>
    <w:rsid w:val="009C1FD3"/>
    <w:rsid w:val="009C2E08"/>
    <w:rsid w:val="009C3D22"/>
    <w:rsid w:val="009C6981"/>
    <w:rsid w:val="009D1D8D"/>
    <w:rsid w:val="009D44F9"/>
    <w:rsid w:val="009D4868"/>
    <w:rsid w:val="009D504B"/>
    <w:rsid w:val="009D6AF8"/>
    <w:rsid w:val="009E18C8"/>
    <w:rsid w:val="009E40B8"/>
    <w:rsid w:val="009E4D90"/>
    <w:rsid w:val="009F1C8D"/>
    <w:rsid w:val="00A00783"/>
    <w:rsid w:val="00A00D04"/>
    <w:rsid w:val="00A011F5"/>
    <w:rsid w:val="00A16E94"/>
    <w:rsid w:val="00A23774"/>
    <w:rsid w:val="00A23FC8"/>
    <w:rsid w:val="00A26DC6"/>
    <w:rsid w:val="00A32255"/>
    <w:rsid w:val="00A33200"/>
    <w:rsid w:val="00A33BBF"/>
    <w:rsid w:val="00A467B9"/>
    <w:rsid w:val="00A46C12"/>
    <w:rsid w:val="00A47D55"/>
    <w:rsid w:val="00A53B0D"/>
    <w:rsid w:val="00A57AE0"/>
    <w:rsid w:val="00A63EFD"/>
    <w:rsid w:val="00A651E6"/>
    <w:rsid w:val="00A65C2C"/>
    <w:rsid w:val="00A671C2"/>
    <w:rsid w:val="00A6743D"/>
    <w:rsid w:val="00A7171D"/>
    <w:rsid w:val="00A72145"/>
    <w:rsid w:val="00A728AE"/>
    <w:rsid w:val="00A740F0"/>
    <w:rsid w:val="00A8046D"/>
    <w:rsid w:val="00A83496"/>
    <w:rsid w:val="00A87DBF"/>
    <w:rsid w:val="00A9089A"/>
    <w:rsid w:val="00A92B70"/>
    <w:rsid w:val="00A972B1"/>
    <w:rsid w:val="00AA1069"/>
    <w:rsid w:val="00AA4C05"/>
    <w:rsid w:val="00AA4EC7"/>
    <w:rsid w:val="00AB3F3B"/>
    <w:rsid w:val="00AB458C"/>
    <w:rsid w:val="00AB6316"/>
    <w:rsid w:val="00AC0333"/>
    <w:rsid w:val="00AC2EE5"/>
    <w:rsid w:val="00AC346A"/>
    <w:rsid w:val="00AC44ED"/>
    <w:rsid w:val="00AD1AC8"/>
    <w:rsid w:val="00AD5442"/>
    <w:rsid w:val="00AE22BD"/>
    <w:rsid w:val="00AF11A6"/>
    <w:rsid w:val="00AF22CA"/>
    <w:rsid w:val="00AF3B10"/>
    <w:rsid w:val="00AF49BE"/>
    <w:rsid w:val="00B10814"/>
    <w:rsid w:val="00B112CE"/>
    <w:rsid w:val="00B12520"/>
    <w:rsid w:val="00B1653D"/>
    <w:rsid w:val="00B16CB3"/>
    <w:rsid w:val="00B17FA2"/>
    <w:rsid w:val="00B25671"/>
    <w:rsid w:val="00B27D4F"/>
    <w:rsid w:val="00B314F0"/>
    <w:rsid w:val="00B31A3F"/>
    <w:rsid w:val="00B33A21"/>
    <w:rsid w:val="00B35087"/>
    <w:rsid w:val="00B404E8"/>
    <w:rsid w:val="00B40C55"/>
    <w:rsid w:val="00B42DBB"/>
    <w:rsid w:val="00B448A4"/>
    <w:rsid w:val="00B44C01"/>
    <w:rsid w:val="00B53D6D"/>
    <w:rsid w:val="00B55072"/>
    <w:rsid w:val="00B5742D"/>
    <w:rsid w:val="00B574E1"/>
    <w:rsid w:val="00B6348C"/>
    <w:rsid w:val="00B636EE"/>
    <w:rsid w:val="00B66634"/>
    <w:rsid w:val="00B67C81"/>
    <w:rsid w:val="00B67D7A"/>
    <w:rsid w:val="00B74BF6"/>
    <w:rsid w:val="00B82823"/>
    <w:rsid w:val="00B9328F"/>
    <w:rsid w:val="00BA0423"/>
    <w:rsid w:val="00BA1786"/>
    <w:rsid w:val="00BA2B80"/>
    <w:rsid w:val="00BA34AC"/>
    <w:rsid w:val="00BA4273"/>
    <w:rsid w:val="00BA7726"/>
    <w:rsid w:val="00BB1ACC"/>
    <w:rsid w:val="00BB45BD"/>
    <w:rsid w:val="00BB4FE9"/>
    <w:rsid w:val="00BC1488"/>
    <w:rsid w:val="00BC17B9"/>
    <w:rsid w:val="00BC3713"/>
    <w:rsid w:val="00BD0A93"/>
    <w:rsid w:val="00BD6378"/>
    <w:rsid w:val="00BE0DEA"/>
    <w:rsid w:val="00BE14DA"/>
    <w:rsid w:val="00BE28C8"/>
    <w:rsid w:val="00BE6DA4"/>
    <w:rsid w:val="00BF2885"/>
    <w:rsid w:val="00BF341F"/>
    <w:rsid w:val="00BF5EB8"/>
    <w:rsid w:val="00C01CE5"/>
    <w:rsid w:val="00C03C6A"/>
    <w:rsid w:val="00C043D5"/>
    <w:rsid w:val="00C0656C"/>
    <w:rsid w:val="00C145FB"/>
    <w:rsid w:val="00C14753"/>
    <w:rsid w:val="00C1588C"/>
    <w:rsid w:val="00C21B94"/>
    <w:rsid w:val="00C21D00"/>
    <w:rsid w:val="00C22051"/>
    <w:rsid w:val="00C31E32"/>
    <w:rsid w:val="00C35228"/>
    <w:rsid w:val="00C35906"/>
    <w:rsid w:val="00C36583"/>
    <w:rsid w:val="00C42C49"/>
    <w:rsid w:val="00C42EBE"/>
    <w:rsid w:val="00C461DF"/>
    <w:rsid w:val="00C46C7B"/>
    <w:rsid w:val="00C50C43"/>
    <w:rsid w:val="00C51C96"/>
    <w:rsid w:val="00C52427"/>
    <w:rsid w:val="00C524E0"/>
    <w:rsid w:val="00C56736"/>
    <w:rsid w:val="00C648DF"/>
    <w:rsid w:val="00C6766A"/>
    <w:rsid w:val="00C723FA"/>
    <w:rsid w:val="00C747EA"/>
    <w:rsid w:val="00C807C6"/>
    <w:rsid w:val="00C817BC"/>
    <w:rsid w:val="00C926D8"/>
    <w:rsid w:val="00C92CBC"/>
    <w:rsid w:val="00C92FE1"/>
    <w:rsid w:val="00C97253"/>
    <w:rsid w:val="00CA01DF"/>
    <w:rsid w:val="00CA58FD"/>
    <w:rsid w:val="00CA6D3F"/>
    <w:rsid w:val="00CB1486"/>
    <w:rsid w:val="00CC0DDB"/>
    <w:rsid w:val="00CC48AF"/>
    <w:rsid w:val="00CC75CA"/>
    <w:rsid w:val="00CC7ABF"/>
    <w:rsid w:val="00CD3445"/>
    <w:rsid w:val="00CD4235"/>
    <w:rsid w:val="00CD4EA7"/>
    <w:rsid w:val="00CD659C"/>
    <w:rsid w:val="00CD6B01"/>
    <w:rsid w:val="00CE0A64"/>
    <w:rsid w:val="00CE1688"/>
    <w:rsid w:val="00CE2845"/>
    <w:rsid w:val="00CE37D9"/>
    <w:rsid w:val="00CF0772"/>
    <w:rsid w:val="00CF23AD"/>
    <w:rsid w:val="00CF4C40"/>
    <w:rsid w:val="00CF6377"/>
    <w:rsid w:val="00CF6FE4"/>
    <w:rsid w:val="00D009E8"/>
    <w:rsid w:val="00D04712"/>
    <w:rsid w:val="00D05229"/>
    <w:rsid w:val="00D10B10"/>
    <w:rsid w:val="00D14404"/>
    <w:rsid w:val="00D14CDF"/>
    <w:rsid w:val="00D1623C"/>
    <w:rsid w:val="00D17D8E"/>
    <w:rsid w:val="00D221EE"/>
    <w:rsid w:val="00D22340"/>
    <w:rsid w:val="00D2259D"/>
    <w:rsid w:val="00D23137"/>
    <w:rsid w:val="00D26EA4"/>
    <w:rsid w:val="00D33932"/>
    <w:rsid w:val="00D351BB"/>
    <w:rsid w:val="00D37164"/>
    <w:rsid w:val="00D4156E"/>
    <w:rsid w:val="00D41841"/>
    <w:rsid w:val="00D44EFA"/>
    <w:rsid w:val="00D47964"/>
    <w:rsid w:val="00D51CEB"/>
    <w:rsid w:val="00D51F1C"/>
    <w:rsid w:val="00D52615"/>
    <w:rsid w:val="00D5324B"/>
    <w:rsid w:val="00D563D3"/>
    <w:rsid w:val="00D6374E"/>
    <w:rsid w:val="00D662AE"/>
    <w:rsid w:val="00D7457C"/>
    <w:rsid w:val="00D74F54"/>
    <w:rsid w:val="00D759A4"/>
    <w:rsid w:val="00D81763"/>
    <w:rsid w:val="00D83BF0"/>
    <w:rsid w:val="00D85373"/>
    <w:rsid w:val="00D85911"/>
    <w:rsid w:val="00D86EF1"/>
    <w:rsid w:val="00D86F62"/>
    <w:rsid w:val="00D92583"/>
    <w:rsid w:val="00DA111D"/>
    <w:rsid w:val="00DA21AC"/>
    <w:rsid w:val="00DA639E"/>
    <w:rsid w:val="00DA6F54"/>
    <w:rsid w:val="00DC077C"/>
    <w:rsid w:val="00DC132A"/>
    <w:rsid w:val="00DC14E2"/>
    <w:rsid w:val="00DD7205"/>
    <w:rsid w:val="00DD7305"/>
    <w:rsid w:val="00DE03A4"/>
    <w:rsid w:val="00DE2EC9"/>
    <w:rsid w:val="00DE3DD7"/>
    <w:rsid w:val="00DE40F1"/>
    <w:rsid w:val="00DF090D"/>
    <w:rsid w:val="00DF0C41"/>
    <w:rsid w:val="00DF1723"/>
    <w:rsid w:val="00DF4080"/>
    <w:rsid w:val="00DF60DF"/>
    <w:rsid w:val="00DF6DBB"/>
    <w:rsid w:val="00E02DB3"/>
    <w:rsid w:val="00E04F16"/>
    <w:rsid w:val="00E071C0"/>
    <w:rsid w:val="00E1080D"/>
    <w:rsid w:val="00E14773"/>
    <w:rsid w:val="00E14885"/>
    <w:rsid w:val="00E21D10"/>
    <w:rsid w:val="00E26087"/>
    <w:rsid w:val="00E26AE7"/>
    <w:rsid w:val="00E274C6"/>
    <w:rsid w:val="00E30409"/>
    <w:rsid w:val="00E3131C"/>
    <w:rsid w:val="00E31F92"/>
    <w:rsid w:val="00E33AF7"/>
    <w:rsid w:val="00E357D6"/>
    <w:rsid w:val="00E36058"/>
    <w:rsid w:val="00E42B98"/>
    <w:rsid w:val="00E5176E"/>
    <w:rsid w:val="00E555AB"/>
    <w:rsid w:val="00E644A2"/>
    <w:rsid w:val="00E64CCC"/>
    <w:rsid w:val="00E677EB"/>
    <w:rsid w:val="00E75F78"/>
    <w:rsid w:val="00E76459"/>
    <w:rsid w:val="00E800C9"/>
    <w:rsid w:val="00E81D26"/>
    <w:rsid w:val="00E85E6D"/>
    <w:rsid w:val="00E87CAC"/>
    <w:rsid w:val="00E90A92"/>
    <w:rsid w:val="00E92285"/>
    <w:rsid w:val="00E929E6"/>
    <w:rsid w:val="00E953DE"/>
    <w:rsid w:val="00E974F5"/>
    <w:rsid w:val="00EA0756"/>
    <w:rsid w:val="00EB06C7"/>
    <w:rsid w:val="00EB3925"/>
    <w:rsid w:val="00EB3F2E"/>
    <w:rsid w:val="00EC132D"/>
    <w:rsid w:val="00EC4280"/>
    <w:rsid w:val="00EC5E31"/>
    <w:rsid w:val="00EC60D9"/>
    <w:rsid w:val="00EC64F3"/>
    <w:rsid w:val="00EC70C9"/>
    <w:rsid w:val="00ED08CB"/>
    <w:rsid w:val="00ED31C0"/>
    <w:rsid w:val="00ED58EF"/>
    <w:rsid w:val="00EE11A3"/>
    <w:rsid w:val="00EE3E86"/>
    <w:rsid w:val="00EE4B7B"/>
    <w:rsid w:val="00EE4FE3"/>
    <w:rsid w:val="00EE626C"/>
    <w:rsid w:val="00EE6F2E"/>
    <w:rsid w:val="00EF1C17"/>
    <w:rsid w:val="00F01615"/>
    <w:rsid w:val="00F04246"/>
    <w:rsid w:val="00F177F0"/>
    <w:rsid w:val="00F22363"/>
    <w:rsid w:val="00F25E32"/>
    <w:rsid w:val="00F26CF6"/>
    <w:rsid w:val="00F27BE7"/>
    <w:rsid w:val="00F42C96"/>
    <w:rsid w:val="00F47968"/>
    <w:rsid w:val="00F47E91"/>
    <w:rsid w:val="00F539C1"/>
    <w:rsid w:val="00F5604B"/>
    <w:rsid w:val="00F613A3"/>
    <w:rsid w:val="00F7184E"/>
    <w:rsid w:val="00F76B74"/>
    <w:rsid w:val="00F77E5E"/>
    <w:rsid w:val="00F83CF6"/>
    <w:rsid w:val="00F87E8C"/>
    <w:rsid w:val="00F96F36"/>
    <w:rsid w:val="00F972DB"/>
    <w:rsid w:val="00FA4BFD"/>
    <w:rsid w:val="00FB04F6"/>
    <w:rsid w:val="00FB166B"/>
    <w:rsid w:val="00FB4D60"/>
    <w:rsid w:val="00FC24F2"/>
    <w:rsid w:val="00FC5238"/>
    <w:rsid w:val="00FC5B3C"/>
    <w:rsid w:val="00FD06A7"/>
    <w:rsid w:val="00FD2AE1"/>
    <w:rsid w:val="00FD311E"/>
    <w:rsid w:val="00FD5A13"/>
    <w:rsid w:val="00FE31BC"/>
    <w:rsid w:val="00FE4D5B"/>
    <w:rsid w:val="00FF2179"/>
    <w:rsid w:val="00FF2213"/>
    <w:rsid w:val="00FF4F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9A74BA9"/>
  <w15:chartTrackingRefBased/>
  <w15:docId w15:val="{3E2AF447-927B-4D2D-AF21-208EFAE3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7FD"/>
    <w:pPr>
      <w:bidi/>
    </w:pPr>
    <w:rPr>
      <w:sz w:val="24"/>
      <w:szCs w:val="24"/>
      <w:lang w:eastAsia="he-IL"/>
    </w:rPr>
  </w:style>
  <w:style w:type="paragraph" w:styleId="1">
    <w:name w:val="heading 1"/>
    <w:basedOn w:val="a"/>
    <w:next w:val="a"/>
    <w:qFormat/>
    <w:rsid w:val="004577FD"/>
    <w:pPr>
      <w:keepNext/>
      <w:tabs>
        <w:tab w:val="left" w:pos="566"/>
      </w:tabs>
      <w:spacing w:after="120" w:line="240" w:lineRule="exact"/>
      <w:ind w:left="28" w:right="386"/>
      <w:jc w:val="both"/>
      <w:outlineLvl w:val="0"/>
    </w:pPr>
    <w:rPr>
      <w:rFonts w:cs="David"/>
      <w:u w:val="single"/>
      <w:lang w:eastAsia="en-US"/>
    </w:rPr>
  </w:style>
  <w:style w:type="paragraph" w:styleId="2">
    <w:name w:val="heading 2"/>
    <w:basedOn w:val="a"/>
    <w:next w:val="a"/>
    <w:link w:val="20"/>
    <w:qFormat/>
    <w:rsid w:val="004577FD"/>
    <w:pPr>
      <w:keepNext/>
      <w:tabs>
        <w:tab w:val="left" w:pos="566"/>
      </w:tabs>
      <w:spacing w:line="360" w:lineRule="auto"/>
      <w:ind w:left="566" w:hanging="540"/>
      <w:jc w:val="both"/>
      <w:outlineLvl w:val="1"/>
    </w:pPr>
    <w:rPr>
      <w:rFonts w:cs="David"/>
      <w:b/>
      <w:bCs/>
      <w:szCs w:val="28"/>
      <w:u w:val="single"/>
    </w:rPr>
  </w:style>
  <w:style w:type="paragraph" w:styleId="3">
    <w:name w:val="heading 3"/>
    <w:basedOn w:val="a"/>
    <w:next w:val="a"/>
    <w:qFormat/>
    <w:rsid w:val="004577FD"/>
    <w:pPr>
      <w:keepNext/>
      <w:tabs>
        <w:tab w:val="left" w:pos="566"/>
      </w:tabs>
      <w:spacing w:line="360" w:lineRule="auto"/>
      <w:ind w:left="26"/>
      <w:jc w:val="both"/>
      <w:outlineLvl w:val="2"/>
    </w:pPr>
    <w:rPr>
      <w:rFonts w:cs="David"/>
      <w:b/>
      <w:bCs/>
      <w:lang w:eastAsia="en-US"/>
    </w:rPr>
  </w:style>
  <w:style w:type="paragraph" w:styleId="4">
    <w:name w:val="heading 4"/>
    <w:basedOn w:val="a"/>
    <w:next w:val="a"/>
    <w:qFormat/>
    <w:rsid w:val="004577FD"/>
    <w:pPr>
      <w:keepNext/>
      <w:tabs>
        <w:tab w:val="left" w:pos="566"/>
      </w:tabs>
      <w:spacing w:line="360" w:lineRule="auto"/>
      <w:ind w:left="26"/>
      <w:jc w:val="both"/>
      <w:outlineLvl w:val="3"/>
    </w:pPr>
    <w:rPr>
      <w:rFonts w:cs="David"/>
      <w:b/>
      <w:bCs/>
      <w:lang w:eastAsia="en-US"/>
    </w:rPr>
  </w:style>
  <w:style w:type="paragraph" w:styleId="5">
    <w:name w:val="heading 5"/>
    <w:basedOn w:val="a"/>
    <w:next w:val="a"/>
    <w:qFormat/>
    <w:rsid w:val="004577FD"/>
    <w:pPr>
      <w:keepNext/>
      <w:tabs>
        <w:tab w:val="left" w:pos="566"/>
      </w:tabs>
      <w:spacing w:line="360" w:lineRule="auto"/>
      <w:jc w:val="both"/>
      <w:outlineLvl w:val="4"/>
    </w:pPr>
    <w:rPr>
      <w:rFonts w:cs="David"/>
      <w:b/>
      <w:bCs/>
      <w:u w:val="single"/>
      <w:lang w:eastAsia="en-US"/>
    </w:rPr>
  </w:style>
  <w:style w:type="paragraph" w:styleId="6">
    <w:name w:val="heading 6"/>
    <w:basedOn w:val="a"/>
    <w:next w:val="a"/>
    <w:qFormat/>
    <w:rsid w:val="004577FD"/>
    <w:pPr>
      <w:keepNext/>
      <w:tabs>
        <w:tab w:val="left" w:pos="565"/>
      </w:tabs>
      <w:ind w:left="-2"/>
      <w:jc w:val="both"/>
      <w:outlineLvl w:val="5"/>
    </w:pPr>
    <w:rPr>
      <w:rFonts w:cs="David"/>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סגנון1"/>
    <w:basedOn w:val="a"/>
    <w:rsid w:val="004577FD"/>
    <w:rPr>
      <w:rFonts w:cs="David"/>
      <w:sz w:val="20"/>
    </w:rPr>
  </w:style>
  <w:style w:type="character" w:customStyle="1" w:styleId="emailstyle17">
    <w:name w:val="emailstyle17"/>
    <w:rsid w:val="004577FD"/>
    <w:rPr>
      <w:rFonts w:ascii="Arial" w:hAnsi="Arial" w:cs="Arial" w:hint="default"/>
      <w:color w:val="000000"/>
      <w:sz w:val="20"/>
    </w:rPr>
  </w:style>
  <w:style w:type="paragraph" w:styleId="21">
    <w:name w:val="Body Text Indent 2"/>
    <w:basedOn w:val="a"/>
    <w:rsid w:val="004577FD"/>
    <w:pPr>
      <w:tabs>
        <w:tab w:val="left" w:pos="390"/>
      </w:tabs>
      <w:spacing w:after="240" w:line="360" w:lineRule="auto"/>
      <w:ind w:left="390"/>
      <w:jc w:val="both"/>
    </w:pPr>
    <w:rPr>
      <w:rFonts w:cs="David"/>
      <w:sz w:val="22"/>
    </w:rPr>
  </w:style>
  <w:style w:type="paragraph" w:styleId="a3">
    <w:name w:val="Body Text"/>
    <w:basedOn w:val="a"/>
    <w:rsid w:val="004577FD"/>
    <w:pPr>
      <w:tabs>
        <w:tab w:val="left" w:pos="566"/>
      </w:tabs>
      <w:spacing w:line="360" w:lineRule="auto"/>
      <w:jc w:val="both"/>
    </w:pPr>
    <w:rPr>
      <w:rFonts w:cs="David"/>
    </w:rPr>
  </w:style>
  <w:style w:type="paragraph" w:customStyle="1" w:styleId="40">
    <w:name w:val="סרגל4"/>
    <w:basedOn w:val="a"/>
    <w:rsid w:val="004577FD"/>
    <w:pPr>
      <w:tabs>
        <w:tab w:val="left" w:pos="942"/>
      </w:tabs>
      <w:spacing w:before="120"/>
      <w:ind w:left="1361" w:hanging="851"/>
      <w:jc w:val="both"/>
    </w:pPr>
    <w:rPr>
      <w:rFonts w:cs="David"/>
      <w:sz w:val="20"/>
    </w:rPr>
  </w:style>
  <w:style w:type="paragraph" w:styleId="a4">
    <w:name w:val="header"/>
    <w:basedOn w:val="a"/>
    <w:rsid w:val="004577FD"/>
    <w:pPr>
      <w:tabs>
        <w:tab w:val="center" w:pos="4153"/>
        <w:tab w:val="right" w:pos="8306"/>
      </w:tabs>
    </w:pPr>
  </w:style>
  <w:style w:type="paragraph" w:styleId="30">
    <w:name w:val="Body Text Indent 3"/>
    <w:basedOn w:val="a"/>
    <w:rsid w:val="004577FD"/>
    <w:pPr>
      <w:tabs>
        <w:tab w:val="left" w:pos="566"/>
      </w:tabs>
      <w:spacing w:line="360" w:lineRule="auto"/>
      <w:ind w:left="26"/>
      <w:jc w:val="both"/>
    </w:pPr>
    <w:rPr>
      <w:rFonts w:cs="David"/>
      <w:b/>
      <w:bCs/>
    </w:rPr>
  </w:style>
  <w:style w:type="paragraph" w:customStyle="1" w:styleId="22">
    <w:name w:val="סרגל2"/>
    <w:basedOn w:val="a"/>
    <w:rsid w:val="004577FD"/>
    <w:pPr>
      <w:spacing w:before="240"/>
      <w:ind w:left="510" w:right="510" w:hanging="425"/>
      <w:jc w:val="both"/>
    </w:pPr>
    <w:rPr>
      <w:rFonts w:cs="David"/>
      <w:noProof/>
      <w:sz w:val="20"/>
    </w:rPr>
  </w:style>
  <w:style w:type="paragraph" w:styleId="a5">
    <w:name w:val="Balloon Text"/>
    <w:basedOn w:val="a"/>
    <w:semiHidden/>
    <w:rsid w:val="004577FD"/>
    <w:rPr>
      <w:rFonts w:ascii="Tahoma" w:hAnsi="Tahoma" w:cs="Tahoma"/>
      <w:sz w:val="16"/>
      <w:szCs w:val="16"/>
    </w:rPr>
  </w:style>
  <w:style w:type="character" w:customStyle="1" w:styleId="EmailStyle24">
    <w:name w:val="EmailStyle24"/>
    <w:semiHidden/>
    <w:rsid w:val="00EE11A3"/>
    <w:rPr>
      <w:rFonts w:ascii="Arial" w:hAnsi="Arial" w:cs="Arial"/>
      <w:color w:val="000080"/>
      <w:sz w:val="20"/>
      <w:szCs w:val="20"/>
    </w:rPr>
  </w:style>
  <w:style w:type="character" w:styleId="a6">
    <w:name w:val="annotation reference"/>
    <w:rsid w:val="00FB166B"/>
    <w:rPr>
      <w:sz w:val="16"/>
      <w:szCs w:val="16"/>
    </w:rPr>
  </w:style>
  <w:style w:type="paragraph" w:styleId="a7">
    <w:name w:val="annotation text"/>
    <w:basedOn w:val="a"/>
    <w:link w:val="a8"/>
    <w:rsid w:val="00FB166B"/>
    <w:rPr>
      <w:sz w:val="20"/>
      <w:szCs w:val="20"/>
    </w:rPr>
  </w:style>
  <w:style w:type="character" w:customStyle="1" w:styleId="a8">
    <w:name w:val="טקסט הערה תו"/>
    <w:link w:val="a7"/>
    <w:rsid w:val="00FB166B"/>
    <w:rPr>
      <w:lang w:eastAsia="he-IL"/>
    </w:rPr>
  </w:style>
  <w:style w:type="paragraph" w:styleId="a9">
    <w:name w:val="annotation subject"/>
    <w:basedOn w:val="a7"/>
    <w:next w:val="a7"/>
    <w:link w:val="aa"/>
    <w:rsid w:val="00FB166B"/>
    <w:rPr>
      <w:b/>
      <w:bCs/>
    </w:rPr>
  </w:style>
  <w:style w:type="character" w:customStyle="1" w:styleId="aa">
    <w:name w:val="נושא הערה תו"/>
    <w:link w:val="a9"/>
    <w:rsid w:val="00FB166B"/>
    <w:rPr>
      <w:b/>
      <w:bCs/>
      <w:lang w:eastAsia="he-IL"/>
    </w:rPr>
  </w:style>
  <w:style w:type="character" w:styleId="ab">
    <w:name w:val="page number"/>
    <w:basedOn w:val="a0"/>
    <w:rsid w:val="002E2E0E"/>
  </w:style>
  <w:style w:type="paragraph" w:customStyle="1" w:styleId="11">
    <w:name w:val="סרגל1"/>
    <w:basedOn w:val="a"/>
    <w:rsid w:val="00CD659C"/>
    <w:pPr>
      <w:spacing w:before="120"/>
      <w:ind w:left="85" w:firstLine="425"/>
      <w:jc w:val="both"/>
    </w:pPr>
    <w:rPr>
      <w:rFonts w:cs="David"/>
      <w:sz w:val="20"/>
    </w:rPr>
  </w:style>
  <w:style w:type="paragraph" w:customStyle="1" w:styleId="wsubclausewrapper">
    <w:name w:val="wsubclausewrapper"/>
    <w:basedOn w:val="a"/>
    <w:rsid w:val="008F6405"/>
    <w:pPr>
      <w:spacing w:before="150" w:after="150" w:line="360" w:lineRule="auto"/>
      <w:jc w:val="both"/>
    </w:pPr>
    <w:rPr>
      <w:lang w:eastAsia="en-US"/>
    </w:rPr>
  </w:style>
  <w:style w:type="paragraph" w:customStyle="1" w:styleId="wkoteretseif">
    <w:name w:val="wkoteretseif"/>
    <w:basedOn w:val="a"/>
    <w:rsid w:val="008F6405"/>
    <w:pPr>
      <w:spacing w:before="300" w:after="150"/>
    </w:pPr>
    <w:rPr>
      <w:b/>
      <w:bCs/>
      <w:sz w:val="27"/>
      <w:szCs w:val="27"/>
      <w:lang w:eastAsia="en-US"/>
    </w:rPr>
  </w:style>
  <w:style w:type="character" w:customStyle="1" w:styleId="wsubclausecontent1">
    <w:name w:val="wsubclausecontent1"/>
    <w:rsid w:val="008F6405"/>
  </w:style>
  <w:style w:type="character" w:customStyle="1" w:styleId="wsubclausecaption1">
    <w:name w:val="wsubclausecaption1"/>
    <w:rsid w:val="008F6405"/>
  </w:style>
  <w:style w:type="paragraph" w:styleId="ac">
    <w:name w:val="footnote text"/>
    <w:basedOn w:val="a"/>
    <w:link w:val="ad"/>
    <w:rsid w:val="005210A2"/>
    <w:rPr>
      <w:sz w:val="20"/>
      <w:szCs w:val="20"/>
    </w:rPr>
  </w:style>
  <w:style w:type="character" w:customStyle="1" w:styleId="ad">
    <w:name w:val="טקסט הערת שוליים תו"/>
    <w:link w:val="ac"/>
    <w:rsid w:val="005210A2"/>
    <w:rPr>
      <w:lang w:eastAsia="he-IL"/>
    </w:rPr>
  </w:style>
  <w:style w:type="character" w:styleId="ae">
    <w:name w:val="footnote reference"/>
    <w:rsid w:val="005210A2"/>
    <w:rPr>
      <w:vertAlign w:val="superscript"/>
    </w:rPr>
  </w:style>
  <w:style w:type="paragraph" w:styleId="af">
    <w:name w:val="List Paragraph"/>
    <w:basedOn w:val="a"/>
    <w:uiPriority w:val="34"/>
    <w:qFormat/>
    <w:rsid w:val="003E0852"/>
    <w:pPr>
      <w:spacing w:after="120" w:line="276" w:lineRule="auto"/>
      <w:ind w:left="720"/>
      <w:contextualSpacing/>
    </w:pPr>
    <w:rPr>
      <w:rFonts w:ascii="Calibri" w:eastAsia="Calibri" w:hAnsi="Calibri" w:cs="Arial"/>
      <w:sz w:val="22"/>
      <w:szCs w:val="22"/>
      <w:lang w:eastAsia="en-US"/>
    </w:rPr>
  </w:style>
  <w:style w:type="character" w:styleId="Hyperlink">
    <w:name w:val="Hyperlink"/>
    <w:uiPriority w:val="99"/>
    <w:rsid w:val="00946A22"/>
    <w:rPr>
      <w:rFonts w:cs="Times New Roman"/>
      <w:color w:val="0000FF"/>
      <w:u w:val="single"/>
    </w:rPr>
  </w:style>
  <w:style w:type="paragraph" w:styleId="af0">
    <w:name w:val="Revision"/>
    <w:hidden/>
    <w:uiPriority w:val="99"/>
    <w:semiHidden/>
    <w:rsid w:val="00895329"/>
    <w:rPr>
      <w:sz w:val="24"/>
      <w:szCs w:val="24"/>
      <w:lang w:eastAsia="he-IL"/>
    </w:rPr>
  </w:style>
  <w:style w:type="character" w:customStyle="1" w:styleId="20">
    <w:name w:val="כותרת 2 תו"/>
    <w:basedOn w:val="a0"/>
    <w:link w:val="2"/>
    <w:rsid w:val="00BA34AC"/>
    <w:rPr>
      <w:rFonts w:cs="David"/>
      <w:b/>
      <w:bCs/>
      <w:sz w:val="24"/>
      <w:szCs w:val="28"/>
      <w:u w:val="single"/>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180121">
      <w:bodyDiv w:val="1"/>
      <w:marLeft w:val="0"/>
      <w:marRight w:val="0"/>
      <w:marTop w:val="0"/>
      <w:marBottom w:val="0"/>
      <w:divBdr>
        <w:top w:val="none" w:sz="0" w:space="0" w:color="auto"/>
        <w:left w:val="none" w:sz="0" w:space="0" w:color="auto"/>
        <w:bottom w:val="none" w:sz="0" w:space="0" w:color="auto"/>
        <w:right w:val="none" w:sz="0" w:space="0" w:color="auto"/>
      </w:divBdr>
    </w:div>
    <w:div w:id="20805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microsoft.com/office/2011/relationships/people" Target="peop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BBE90-4326-4733-9372-7D02E70E2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1</Pages>
  <Words>9792</Words>
  <Characters>48965</Characters>
  <Application>Microsoft Office Word</Application>
  <DocSecurity>0</DocSecurity>
  <Lines>408</Lines>
  <Paragraphs>117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בבית הדין האזורי לעבודה בירושלים</vt:lpstr>
      <vt:lpstr>בבית הדין האזורי לעבודה בירושלים</vt:lpstr>
    </vt:vector>
  </TitlesOfParts>
  <Company>EH</Company>
  <LinksUpToDate>false</LinksUpToDate>
  <CharactersWithSpaces>58640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בבית הדין האזורי לעבודה בירושלים</dc:title>
  <dc:subject/>
  <dc:creator>oshratd</dc:creator>
  <cp:keywords/>
  <cp:lastModifiedBy>Shimon</cp:lastModifiedBy>
  <cp:revision>8</cp:revision>
  <cp:lastPrinted>2019-08-19T11:40:00Z</cp:lastPrinted>
  <dcterms:created xsi:type="dcterms:W3CDTF">2019-08-26T08:51:00Z</dcterms:created>
  <dcterms:modified xsi:type="dcterms:W3CDTF">2019-09-08T20:16:00Z</dcterms:modified>
</cp:coreProperties>
</file>