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418A4" w14:textId="747C99A7" w:rsidR="00D64C24" w:rsidRPr="002D2F89" w:rsidRDefault="001E3F5D" w:rsidP="002D2F89">
      <w:pPr>
        <w:jc w:val="center"/>
        <w:rPr>
          <w:b/>
          <w:bCs/>
          <w:sz w:val="36"/>
          <w:szCs w:val="36"/>
          <w:rtl/>
        </w:rPr>
      </w:pPr>
      <w:r w:rsidRPr="001E3F5D">
        <w:rPr>
          <w:rFonts w:hint="cs"/>
          <w:b/>
          <w:bCs/>
          <w:sz w:val="36"/>
          <w:szCs w:val="36"/>
          <w:rtl/>
        </w:rPr>
        <w:t xml:space="preserve">תצהיר התובע </w:t>
      </w:r>
      <w:r w:rsidRPr="001E3F5D">
        <w:rPr>
          <w:b/>
          <w:bCs/>
          <w:sz w:val="36"/>
          <w:szCs w:val="36"/>
          <w:rtl/>
        </w:rPr>
        <w:t>–</w:t>
      </w:r>
      <w:r w:rsidRPr="001E3F5D">
        <w:rPr>
          <w:rFonts w:hint="cs"/>
          <w:b/>
          <w:bCs/>
          <w:sz w:val="36"/>
          <w:szCs w:val="36"/>
          <w:rtl/>
        </w:rPr>
        <w:t xml:space="preserve"> </w:t>
      </w:r>
      <w:proofErr w:type="spellStart"/>
      <w:r w:rsidRPr="001E3F5D">
        <w:rPr>
          <w:rFonts w:hint="cs"/>
          <w:b/>
          <w:bCs/>
          <w:sz w:val="36"/>
          <w:szCs w:val="36"/>
          <w:rtl/>
        </w:rPr>
        <w:t>טיוטא</w:t>
      </w:r>
      <w:proofErr w:type="spellEnd"/>
      <w:r w:rsidRPr="001E3F5D">
        <w:rPr>
          <w:rFonts w:hint="cs"/>
          <w:b/>
          <w:bCs/>
          <w:sz w:val="36"/>
          <w:szCs w:val="36"/>
          <w:rtl/>
        </w:rPr>
        <w:t xml:space="preserve"> 1</w:t>
      </w:r>
    </w:p>
    <w:p w14:paraId="7F6909A4" w14:textId="1964EBB4" w:rsidR="00106EA3" w:rsidRDefault="00D64C24" w:rsidP="009D0F5B">
      <w:pPr>
        <w:pStyle w:val="11"/>
        <w:numPr>
          <w:ilvl w:val="0"/>
          <w:numId w:val="1"/>
        </w:numPr>
        <w:tabs>
          <w:tab w:val="clear" w:pos="1440"/>
        </w:tabs>
        <w:spacing w:before="0" w:after="120" w:line="360" w:lineRule="auto"/>
        <w:ind w:left="227" w:right="0" w:hanging="284"/>
      </w:pPr>
      <w:r w:rsidRPr="00B35087">
        <w:rPr>
          <w:rFonts w:hint="cs"/>
          <w:rtl/>
        </w:rPr>
        <w:t xml:space="preserve">בשנת 1964 </w:t>
      </w:r>
      <w:r>
        <w:rPr>
          <w:rFonts w:hint="cs"/>
          <w:rtl/>
        </w:rPr>
        <w:t xml:space="preserve">התחלתי לעבוד בשרות המדינה </w:t>
      </w:r>
      <w:r w:rsidRPr="00262792">
        <w:rPr>
          <w:rFonts w:hint="cs"/>
          <w:rtl/>
        </w:rPr>
        <w:t xml:space="preserve">כעובד ארעי לתקופה של </w:t>
      </w:r>
      <w:r>
        <w:rPr>
          <w:rFonts w:hint="cs"/>
          <w:rtl/>
        </w:rPr>
        <w:t>8</w:t>
      </w:r>
      <w:r w:rsidRPr="00262792">
        <w:rPr>
          <w:rFonts w:hint="cs"/>
          <w:rtl/>
        </w:rPr>
        <w:t xml:space="preserve"> חודשים</w:t>
      </w:r>
      <w:r w:rsidR="002D2F89">
        <w:rPr>
          <w:rFonts w:hint="cs"/>
          <w:rtl/>
        </w:rPr>
        <w:t>.</w:t>
      </w:r>
      <w:r>
        <w:rPr>
          <w:rFonts w:hint="cs"/>
          <w:rtl/>
        </w:rPr>
        <w:t xml:space="preserve"> ב</w:t>
      </w:r>
      <w:r w:rsidR="002D2F89">
        <w:rPr>
          <w:rFonts w:hint="cs"/>
          <w:rtl/>
        </w:rPr>
        <w:t xml:space="preserve">אותה </w:t>
      </w:r>
      <w:r>
        <w:rPr>
          <w:rFonts w:hint="cs"/>
          <w:rtl/>
        </w:rPr>
        <w:t xml:space="preserve">תקופה </w:t>
      </w:r>
      <w:r w:rsidR="00106EA3">
        <w:rPr>
          <w:rFonts w:hint="cs"/>
          <w:rtl/>
        </w:rPr>
        <w:t xml:space="preserve"> </w:t>
      </w:r>
      <w:r>
        <w:rPr>
          <w:rFonts w:hint="cs"/>
          <w:rtl/>
        </w:rPr>
        <w:t>צברתי זכויות פנסיה בקרן הפנסיה "מבטחים"</w:t>
      </w:r>
      <w:r w:rsidR="00106EA3">
        <w:rPr>
          <w:rFonts w:hint="cs"/>
          <w:rtl/>
        </w:rPr>
        <w:t xml:space="preserve"> בעבורן הופקדו סכומים שנוכו משכרי</w:t>
      </w:r>
      <w:r w:rsidR="002D2F89">
        <w:rPr>
          <w:rFonts w:hint="cs"/>
          <w:rtl/>
        </w:rPr>
        <w:t xml:space="preserve">, </w:t>
      </w:r>
      <w:r w:rsidR="00106EA3">
        <w:rPr>
          <w:rFonts w:hint="cs"/>
          <w:rtl/>
        </w:rPr>
        <w:t xml:space="preserve"> במקביל לסכומים שהמדינה הפקידה.</w:t>
      </w:r>
      <w:r w:rsidR="00AC738D" w:rsidRPr="00AC738D">
        <w:rPr>
          <w:rStyle w:val="10"/>
          <w:rFonts w:ascii="Times New Roman" w:hAnsi="Times New Roman" w:cs="David" w:hint="eastAsia"/>
          <w:color w:val="auto"/>
          <w:sz w:val="24"/>
          <w:rtl/>
        </w:rPr>
        <w:t xml:space="preserve"> </w:t>
      </w:r>
    </w:p>
    <w:p w14:paraId="6093B6A7" w14:textId="5B178450" w:rsidR="0061613A" w:rsidRDefault="00D64C24" w:rsidP="009D0F5B">
      <w:pPr>
        <w:pStyle w:val="11"/>
        <w:numPr>
          <w:ilvl w:val="0"/>
          <w:numId w:val="1"/>
        </w:numPr>
        <w:spacing w:before="0" w:after="120" w:line="360" w:lineRule="auto"/>
        <w:ind w:left="227" w:right="0" w:hanging="284"/>
        <w:contextualSpacing/>
      </w:pPr>
      <w:r>
        <w:rPr>
          <w:rFonts w:hint="cs"/>
          <w:rtl/>
        </w:rPr>
        <w:t xml:space="preserve">בחודש יולי </w:t>
      </w:r>
      <w:r w:rsidR="00106EA3">
        <w:rPr>
          <w:rFonts w:hint="cs"/>
          <w:rtl/>
        </w:rPr>
        <w:t xml:space="preserve">1970, </w:t>
      </w:r>
      <w:r w:rsidRPr="00D51CEB">
        <w:rPr>
          <w:rFonts w:hint="cs"/>
          <w:rtl/>
        </w:rPr>
        <w:t>חזר</w:t>
      </w:r>
      <w:r w:rsidR="00106EA3">
        <w:rPr>
          <w:rFonts w:hint="cs"/>
          <w:rtl/>
        </w:rPr>
        <w:t>תי</w:t>
      </w:r>
      <w:r w:rsidRPr="00D51CEB">
        <w:rPr>
          <w:rFonts w:hint="cs"/>
          <w:rtl/>
        </w:rPr>
        <w:t xml:space="preserve"> לע</w:t>
      </w:r>
      <w:r w:rsidR="00106EA3">
        <w:rPr>
          <w:rFonts w:hint="cs"/>
          <w:rtl/>
        </w:rPr>
        <w:t>בוד בשרות המדינה ב</w:t>
      </w:r>
      <w:r>
        <w:rPr>
          <w:rFonts w:hint="cs"/>
          <w:rtl/>
        </w:rPr>
        <w:t>משרד האוצר</w:t>
      </w:r>
      <w:r w:rsidR="009D0F5B">
        <w:rPr>
          <w:rFonts w:hint="cs"/>
          <w:rtl/>
        </w:rPr>
        <w:t xml:space="preserve">, </w:t>
      </w:r>
      <w:r w:rsidR="00937868">
        <w:rPr>
          <w:rFonts w:hint="cs"/>
          <w:rtl/>
        </w:rPr>
        <w:t>אגף החשב הכללי</w:t>
      </w:r>
      <w:r w:rsidR="009D0F5B">
        <w:rPr>
          <w:rFonts w:hint="cs"/>
          <w:rtl/>
        </w:rPr>
        <w:t>,</w:t>
      </w:r>
      <w:r w:rsidR="00106EA3">
        <w:rPr>
          <w:rFonts w:hint="cs"/>
          <w:rtl/>
        </w:rPr>
        <w:t xml:space="preserve"> וקבלתי כתב מינוי</w:t>
      </w:r>
      <w:r>
        <w:rPr>
          <w:rFonts w:hint="cs"/>
          <w:rtl/>
        </w:rPr>
        <w:t xml:space="preserve"> כעובד קבוע</w:t>
      </w:r>
      <w:r w:rsidR="00106EA3">
        <w:rPr>
          <w:rFonts w:hint="cs"/>
          <w:rtl/>
        </w:rPr>
        <w:t xml:space="preserve">. </w:t>
      </w:r>
      <w:r w:rsidR="00184993">
        <w:rPr>
          <w:rFonts w:hint="cs"/>
          <w:rtl/>
        </w:rPr>
        <w:t>המשמעות היא</w:t>
      </w:r>
      <w:r w:rsidR="009D0F5B">
        <w:rPr>
          <w:rFonts w:hint="cs"/>
          <w:rtl/>
        </w:rPr>
        <w:t>,</w:t>
      </w:r>
      <w:r w:rsidR="00184993">
        <w:rPr>
          <w:rFonts w:hint="cs"/>
          <w:rtl/>
        </w:rPr>
        <w:t xml:space="preserve"> שלהוציא מצבי קיצון נדירים ביותר, לא ניתן לפטרני.</w:t>
      </w:r>
    </w:p>
    <w:p w14:paraId="3C555738" w14:textId="495FECD1" w:rsidR="0061613A" w:rsidRDefault="00702E70" w:rsidP="002D2F89">
      <w:pPr>
        <w:pStyle w:val="11"/>
        <w:spacing w:before="0" w:after="240" w:line="360" w:lineRule="auto"/>
        <w:ind w:left="226" w:firstLine="0"/>
        <w:contextualSpacing/>
        <w:rPr>
          <w:rStyle w:val="emailstyle17"/>
          <w:rFonts w:ascii="Times New Roman" w:hAnsi="Times New Roman" w:cs="David"/>
          <w:color w:val="auto"/>
          <w:rtl/>
        </w:rPr>
      </w:pPr>
      <w:r>
        <w:rPr>
          <w:rStyle w:val="emailstyle17"/>
          <w:rFonts w:ascii="Times New Roman" w:eastAsiaTheme="majorEastAsia" w:hAnsi="Times New Roman" w:cs="David" w:hint="cs"/>
          <w:color w:val="auto"/>
          <w:sz w:val="24"/>
          <w:rtl/>
        </w:rPr>
        <w:t>בבא היום ה</w:t>
      </w:r>
      <w:r w:rsidR="005D3B13" w:rsidRPr="005D3B13">
        <w:rPr>
          <w:rStyle w:val="emailstyle17"/>
          <w:rFonts w:ascii="Times New Roman" w:eastAsiaTheme="majorEastAsia" w:hAnsi="Times New Roman" w:cs="David" w:hint="cs"/>
          <w:color w:val="auto"/>
          <w:sz w:val="24"/>
          <w:rtl/>
        </w:rPr>
        <w:t>סכמתי לבקשת המדינה וה</w:t>
      </w:r>
      <w:r w:rsidR="00AC738D" w:rsidRPr="005D3B13">
        <w:rPr>
          <w:rStyle w:val="emailstyle17"/>
          <w:rFonts w:ascii="Times New Roman" w:eastAsiaTheme="majorEastAsia" w:hAnsi="Times New Roman" w:cs="David" w:hint="cs"/>
          <w:color w:val="auto"/>
          <w:sz w:val="24"/>
          <w:rtl/>
        </w:rPr>
        <w:t>עברתי לרשות</w:t>
      </w:r>
      <w:r w:rsidR="009D0F5B">
        <w:rPr>
          <w:rStyle w:val="emailstyle17"/>
          <w:rFonts w:ascii="Times New Roman" w:eastAsiaTheme="majorEastAsia" w:hAnsi="Times New Roman" w:cs="David" w:hint="cs"/>
          <w:color w:val="auto"/>
          <w:sz w:val="24"/>
          <w:rtl/>
        </w:rPr>
        <w:t>ה</w:t>
      </w:r>
      <w:r w:rsidR="00AC738D" w:rsidRPr="005D3B13">
        <w:rPr>
          <w:rStyle w:val="emailstyle17"/>
          <w:rFonts w:ascii="Times New Roman" w:eastAsiaTheme="majorEastAsia" w:hAnsi="Times New Roman" w:cs="David" w:hint="cs"/>
          <w:color w:val="auto"/>
          <w:sz w:val="24"/>
          <w:rtl/>
        </w:rPr>
        <w:t xml:space="preserve"> את זכויותיי בקרן הפנסיה שהצטברו בתקופת עבודת</w:t>
      </w:r>
      <w:r w:rsidR="00DC6BFF" w:rsidRPr="005D3B13">
        <w:rPr>
          <w:rStyle w:val="emailstyle17"/>
          <w:rFonts w:ascii="Times New Roman" w:eastAsiaTheme="majorEastAsia" w:hAnsi="Times New Roman" w:cs="David" w:hint="cs"/>
          <w:color w:val="auto"/>
          <w:sz w:val="24"/>
          <w:rtl/>
        </w:rPr>
        <w:t xml:space="preserve">י </w:t>
      </w:r>
      <w:r w:rsidR="00AC738D" w:rsidRPr="005D3B13">
        <w:rPr>
          <w:rStyle w:val="emailstyle17"/>
          <w:rFonts w:ascii="Times New Roman" w:eastAsiaTheme="majorEastAsia" w:hAnsi="Times New Roman" w:cs="David" w:hint="cs"/>
          <w:color w:val="auto"/>
          <w:sz w:val="24"/>
          <w:rtl/>
        </w:rPr>
        <w:t>כ"עובד ארעי</w:t>
      </w:r>
      <w:r>
        <w:rPr>
          <w:rStyle w:val="emailstyle17"/>
          <w:rFonts w:ascii="Times New Roman" w:eastAsiaTheme="majorEastAsia" w:hAnsi="Times New Roman" w:cs="David" w:hint="cs"/>
          <w:color w:val="auto"/>
          <w:sz w:val="24"/>
          <w:rtl/>
        </w:rPr>
        <w:t>" ו</w:t>
      </w:r>
      <w:r w:rsidR="00184993">
        <w:rPr>
          <w:rStyle w:val="emailstyle17"/>
          <w:rFonts w:ascii="Times New Roman" w:eastAsiaTheme="majorEastAsia" w:hAnsi="Times New Roman" w:cs="David" w:hint="cs"/>
          <w:color w:val="auto"/>
          <w:sz w:val="24"/>
          <w:rtl/>
        </w:rPr>
        <w:t>בתמורה, צ</w:t>
      </w:r>
      <w:r w:rsidR="00406202" w:rsidRPr="005D3B13">
        <w:rPr>
          <w:rStyle w:val="emailstyle17"/>
          <w:rFonts w:ascii="Times New Roman" w:eastAsiaTheme="majorEastAsia" w:hAnsi="Times New Roman" w:cs="David" w:hint="cs"/>
          <w:color w:val="auto"/>
          <w:sz w:val="24"/>
          <w:rtl/>
        </w:rPr>
        <w:t xml:space="preserve">ורפה </w:t>
      </w:r>
      <w:r w:rsidR="00184993">
        <w:rPr>
          <w:rStyle w:val="emailstyle17"/>
          <w:rFonts w:ascii="Times New Roman" w:eastAsiaTheme="majorEastAsia" w:hAnsi="Times New Roman" w:cs="David" w:hint="cs"/>
          <w:color w:val="auto"/>
          <w:sz w:val="24"/>
          <w:rtl/>
        </w:rPr>
        <w:t xml:space="preserve">אז </w:t>
      </w:r>
      <w:r w:rsidR="00DC6BFF" w:rsidRPr="005D3B13">
        <w:rPr>
          <w:rStyle w:val="emailstyle17"/>
          <w:rFonts w:ascii="Times New Roman" w:eastAsiaTheme="majorEastAsia" w:hAnsi="Times New Roman" w:cs="David" w:hint="cs"/>
          <w:color w:val="auto"/>
          <w:sz w:val="24"/>
          <w:rtl/>
        </w:rPr>
        <w:t xml:space="preserve">גם תקופת </w:t>
      </w:r>
      <w:r w:rsidR="0061613A">
        <w:rPr>
          <w:rStyle w:val="emailstyle17"/>
          <w:rFonts w:ascii="Times New Roman" w:eastAsiaTheme="majorEastAsia" w:hAnsi="Times New Roman" w:cs="David" w:hint="cs"/>
          <w:color w:val="auto"/>
          <w:sz w:val="24"/>
          <w:rtl/>
        </w:rPr>
        <w:t>ה</w:t>
      </w:r>
      <w:r w:rsidR="00DC6BFF" w:rsidRPr="005D3B13">
        <w:rPr>
          <w:rStyle w:val="emailstyle17"/>
          <w:rFonts w:ascii="Times New Roman" w:eastAsiaTheme="majorEastAsia" w:hAnsi="Times New Roman" w:cs="David" w:hint="cs"/>
          <w:color w:val="auto"/>
          <w:sz w:val="24"/>
          <w:rtl/>
        </w:rPr>
        <w:t>עבוד</w:t>
      </w:r>
      <w:r w:rsidR="0061613A">
        <w:rPr>
          <w:rStyle w:val="emailstyle17"/>
          <w:rFonts w:ascii="Times New Roman" w:eastAsiaTheme="majorEastAsia" w:hAnsi="Times New Roman" w:cs="David" w:hint="cs"/>
          <w:color w:val="auto"/>
          <w:sz w:val="24"/>
          <w:rtl/>
        </w:rPr>
        <w:t>ה</w:t>
      </w:r>
      <w:r w:rsidR="00DC6BFF" w:rsidRPr="005D3B13">
        <w:rPr>
          <w:rStyle w:val="emailstyle17"/>
          <w:rFonts w:ascii="Times New Roman" w:eastAsiaTheme="majorEastAsia" w:hAnsi="Times New Roman" w:cs="David" w:hint="cs"/>
          <w:color w:val="auto"/>
          <w:sz w:val="24"/>
          <w:rtl/>
        </w:rPr>
        <w:t xml:space="preserve"> ב-1964 </w:t>
      </w:r>
      <w:r w:rsidR="00AA43E3">
        <w:rPr>
          <w:rStyle w:val="emailstyle17"/>
          <w:rFonts w:ascii="Times New Roman" w:eastAsiaTheme="majorEastAsia" w:hAnsi="Times New Roman" w:cs="David" w:hint="cs"/>
          <w:color w:val="auto"/>
          <w:sz w:val="24"/>
          <w:rtl/>
        </w:rPr>
        <w:t xml:space="preserve">המוזכרת לעיל </w:t>
      </w:r>
      <w:r w:rsidR="00406202" w:rsidRPr="005D3B13">
        <w:rPr>
          <w:rStyle w:val="emailstyle17"/>
          <w:rFonts w:ascii="Times New Roman" w:eastAsiaTheme="majorEastAsia" w:hAnsi="Times New Roman" w:cs="David" w:hint="cs"/>
          <w:color w:val="auto"/>
          <w:sz w:val="24"/>
          <w:rtl/>
        </w:rPr>
        <w:t xml:space="preserve">והוכרה </w:t>
      </w:r>
      <w:proofErr w:type="spellStart"/>
      <w:r w:rsidR="00E9069F">
        <w:rPr>
          <w:rStyle w:val="emailstyle17"/>
          <w:rFonts w:ascii="Times New Roman" w:eastAsiaTheme="majorEastAsia" w:hAnsi="Times New Roman" w:cs="David" w:hint="cs"/>
          <w:color w:val="auto"/>
          <w:sz w:val="24"/>
          <w:rtl/>
        </w:rPr>
        <w:t>לענין</w:t>
      </w:r>
      <w:proofErr w:type="spellEnd"/>
      <w:r w:rsidR="00E9069F">
        <w:rPr>
          <w:rStyle w:val="emailstyle17"/>
          <w:rFonts w:ascii="Times New Roman" w:eastAsiaTheme="majorEastAsia" w:hAnsi="Times New Roman" w:cs="David" w:hint="cs"/>
          <w:color w:val="auto"/>
          <w:sz w:val="24"/>
          <w:rtl/>
        </w:rPr>
        <w:t xml:space="preserve"> זכויות </w:t>
      </w:r>
      <w:proofErr w:type="spellStart"/>
      <w:r w:rsidR="00E9069F">
        <w:rPr>
          <w:rStyle w:val="emailstyle17"/>
          <w:rFonts w:ascii="Times New Roman" w:eastAsiaTheme="majorEastAsia" w:hAnsi="Times New Roman" w:cs="David" w:hint="cs"/>
          <w:color w:val="auto"/>
          <w:sz w:val="24"/>
          <w:rtl/>
        </w:rPr>
        <w:t>לגימלה</w:t>
      </w:r>
      <w:proofErr w:type="spellEnd"/>
      <w:r w:rsidR="00E9069F">
        <w:rPr>
          <w:rStyle w:val="emailstyle17"/>
          <w:rFonts w:ascii="Times New Roman" w:eastAsiaTheme="majorEastAsia" w:hAnsi="Times New Roman" w:cs="David" w:hint="cs"/>
          <w:color w:val="auto"/>
          <w:sz w:val="24"/>
          <w:rtl/>
        </w:rPr>
        <w:t xml:space="preserve">, </w:t>
      </w:r>
      <w:r w:rsidR="00406202" w:rsidRPr="005D3B13">
        <w:rPr>
          <w:rStyle w:val="emailstyle17"/>
          <w:rFonts w:ascii="Times New Roman" w:eastAsiaTheme="majorEastAsia" w:hAnsi="Times New Roman" w:cs="David" w:hint="cs"/>
          <w:color w:val="auto"/>
          <w:sz w:val="24"/>
          <w:rtl/>
        </w:rPr>
        <w:t>כ</w:t>
      </w:r>
      <w:r w:rsidR="00AC738D" w:rsidRPr="005D3B13">
        <w:rPr>
          <w:rStyle w:val="emailstyle17"/>
          <w:rFonts w:ascii="Times New Roman" w:eastAsiaTheme="majorEastAsia" w:hAnsi="Times New Roman" w:cs="David" w:hint="cs"/>
          <w:color w:val="auto"/>
          <w:sz w:val="24"/>
          <w:rtl/>
        </w:rPr>
        <w:t>תקופת עבוד</w:t>
      </w:r>
      <w:r w:rsidR="00DC6BFF" w:rsidRPr="005D3B13">
        <w:rPr>
          <w:rStyle w:val="emailstyle17"/>
          <w:rFonts w:ascii="Times New Roman" w:eastAsiaTheme="majorEastAsia" w:hAnsi="Times New Roman" w:cs="David" w:hint="cs"/>
          <w:color w:val="auto"/>
          <w:sz w:val="24"/>
          <w:rtl/>
        </w:rPr>
        <w:t>ה</w:t>
      </w:r>
      <w:r w:rsidR="00AC738D" w:rsidRPr="005D3B13">
        <w:rPr>
          <w:rStyle w:val="emailstyle17"/>
          <w:rFonts w:ascii="Times New Roman" w:eastAsiaTheme="majorEastAsia" w:hAnsi="Times New Roman" w:cs="David" w:hint="cs"/>
          <w:color w:val="auto"/>
          <w:sz w:val="24"/>
          <w:rtl/>
        </w:rPr>
        <w:t xml:space="preserve"> ע"פ כתב </w:t>
      </w:r>
      <w:r w:rsidR="00406202" w:rsidRPr="005D3B13">
        <w:rPr>
          <w:rStyle w:val="emailstyle17"/>
          <w:rFonts w:ascii="Times New Roman" w:eastAsiaTheme="majorEastAsia" w:hAnsi="Times New Roman" w:cs="David" w:hint="cs"/>
          <w:color w:val="auto"/>
          <w:sz w:val="24"/>
          <w:rtl/>
        </w:rPr>
        <w:t>ה</w:t>
      </w:r>
      <w:r w:rsidR="00AC738D" w:rsidRPr="005D3B13">
        <w:rPr>
          <w:rStyle w:val="emailstyle17"/>
          <w:rFonts w:ascii="Times New Roman" w:eastAsiaTheme="majorEastAsia" w:hAnsi="Times New Roman" w:cs="David" w:hint="cs"/>
          <w:color w:val="auto"/>
          <w:sz w:val="24"/>
          <w:rtl/>
        </w:rPr>
        <w:t>מינוי</w:t>
      </w:r>
      <w:r w:rsidR="00406202" w:rsidRPr="005D3B13">
        <w:rPr>
          <w:rStyle w:val="emailstyle17"/>
          <w:rFonts w:ascii="Times New Roman" w:eastAsiaTheme="majorEastAsia" w:hAnsi="Times New Roman" w:cs="David" w:hint="cs"/>
          <w:color w:val="auto"/>
          <w:sz w:val="24"/>
          <w:rtl/>
        </w:rPr>
        <w:t>.</w:t>
      </w:r>
    </w:p>
    <w:p w14:paraId="5134E97E" w14:textId="58F962D3" w:rsidR="00702E70" w:rsidRDefault="0061613A" w:rsidP="00702E70">
      <w:pPr>
        <w:pStyle w:val="11"/>
        <w:spacing w:before="0" w:line="360" w:lineRule="auto"/>
        <w:ind w:left="369" w:hanging="284"/>
        <w:rPr>
          <w:szCs w:val="20"/>
          <w:rtl/>
        </w:rPr>
      </w:pPr>
      <w:r w:rsidRPr="00EA2D4C">
        <w:rPr>
          <w:rFonts w:hint="cs"/>
          <w:szCs w:val="20"/>
          <w:rtl/>
        </w:rPr>
        <w:t>ר</w:t>
      </w:r>
      <w:r w:rsidR="005D3B13" w:rsidRPr="00EA2D4C">
        <w:rPr>
          <w:rFonts w:hint="cs"/>
          <w:szCs w:val="20"/>
          <w:rtl/>
        </w:rPr>
        <w:t xml:space="preserve">' </w:t>
      </w:r>
      <w:r w:rsidR="00702E70">
        <w:rPr>
          <w:rFonts w:hint="cs"/>
          <w:szCs w:val="20"/>
          <w:rtl/>
        </w:rPr>
        <w:t xml:space="preserve">(1): </w:t>
      </w:r>
      <w:r w:rsidR="005D3B13" w:rsidRPr="00EA2D4C">
        <w:rPr>
          <w:rFonts w:hint="cs"/>
          <w:szCs w:val="20"/>
          <w:rtl/>
        </w:rPr>
        <w:t xml:space="preserve">פניית משרד האוצר </w:t>
      </w:r>
      <w:r w:rsidR="00B82A97">
        <w:rPr>
          <w:rFonts w:hint="cs"/>
          <w:szCs w:val="20"/>
          <w:rtl/>
        </w:rPr>
        <w:t xml:space="preserve">למבטחים  </w:t>
      </w:r>
      <w:r w:rsidR="005D3B13" w:rsidRPr="00EA2D4C">
        <w:rPr>
          <w:rFonts w:hint="cs"/>
          <w:szCs w:val="20"/>
          <w:rtl/>
        </w:rPr>
        <w:t xml:space="preserve">מיום 19.7.2005 </w:t>
      </w:r>
      <w:r w:rsidR="00B82A97">
        <w:rPr>
          <w:rFonts w:hint="cs"/>
          <w:szCs w:val="20"/>
          <w:rtl/>
        </w:rPr>
        <w:t xml:space="preserve">כי לאור הסכמתי, </w:t>
      </w:r>
      <w:r w:rsidR="00184993" w:rsidRPr="00EA2D4C">
        <w:rPr>
          <w:rFonts w:hint="cs"/>
          <w:szCs w:val="20"/>
          <w:rtl/>
        </w:rPr>
        <w:t xml:space="preserve">מבטחים </w:t>
      </w:r>
      <w:r w:rsidR="00B82A97">
        <w:rPr>
          <w:rFonts w:hint="cs"/>
          <w:szCs w:val="20"/>
          <w:rtl/>
        </w:rPr>
        <w:t xml:space="preserve">מתבקשת </w:t>
      </w:r>
      <w:r w:rsidR="00184993">
        <w:rPr>
          <w:rFonts w:hint="cs"/>
          <w:szCs w:val="20"/>
          <w:rtl/>
        </w:rPr>
        <w:t>ל</w:t>
      </w:r>
      <w:r w:rsidR="005D3B13" w:rsidRPr="00EA2D4C">
        <w:rPr>
          <w:rFonts w:hint="cs"/>
          <w:szCs w:val="20"/>
          <w:rtl/>
        </w:rPr>
        <w:t>העב</w:t>
      </w:r>
      <w:r w:rsidR="00650E81" w:rsidRPr="00EA2D4C">
        <w:rPr>
          <w:rFonts w:hint="cs"/>
          <w:szCs w:val="20"/>
          <w:rtl/>
        </w:rPr>
        <w:t>י</w:t>
      </w:r>
      <w:r w:rsidR="005D3B13" w:rsidRPr="00EA2D4C">
        <w:rPr>
          <w:rFonts w:hint="cs"/>
          <w:szCs w:val="20"/>
          <w:rtl/>
        </w:rPr>
        <w:t>ר</w:t>
      </w:r>
      <w:r w:rsidR="00B82A97">
        <w:rPr>
          <w:rFonts w:hint="cs"/>
          <w:szCs w:val="20"/>
          <w:rtl/>
        </w:rPr>
        <w:t xml:space="preserve"> לאוצר </w:t>
      </w:r>
      <w:r w:rsidR="00650E81" w:rsidRPr="00EA2D4C">
        <w:rPr>
          <w:rFonts w:hint="cs"/>
          <w:szCs w:val="20"/>
          <w:rtl/>
        </w:rPr>
        <w:t xml:space="preserve"> את</w:t>
      </w:r>
      <w:r w:rsidR="005D3B13" w:rsidRPr="00EA2D4C">
        <w:rPr>
          <w:rFonts w:hint="cs"/>
          <w:szCs w:val="20"/>
          <w:rtl/>
        </w:rPr>
        <w:t xml:space="preserve"> זכויותיי בקרן הפנסיה </w:t>
      </w:r>
      <w:r w:rsidR="005D3B13" w:rsidRPr="00EA2D4C">
        <w:rPr>
          <w:rFonts w:hint="cs"/>
          <w:szCs w:val="20"/>
          <w:highlight w:val="yellow"/>
          <w:rtl/>
        </w:rPr>
        <w:t>(נספח א')</w:t>
      </w:r>
      <w:r w:rsidR="005D3B13" w:rsidRPr="00EA2D4C">
        <w:rPr>
          <w:rFonts w:hint="cs"/>
          <w:szCs w:val="20"/>
          <w:rtl/>
        </w:rPr>
        <w:t xml:space="preserve"> </w:t>
      </w:r>
      <w:r w:rsidR="00702E70">
        <w:rPr>
          <w:rFonts w:hint="cs"/>
          <w:szCs w:val="20"/>
          <w:rtl/>
        </w:rPr>
        <w:t>.</w:t>
      </w:r>
    </w:p>
    <w:p w14:paraId="394239A6" w14:textId="170B212C" w:rsidR="00D64C24" w:rsidRPr="00EA2D4C" w:rsidRDefault="00702E70" w:rsidP="00702E70">
      <w:pPr>
        <w:pStyle w:val="11"/>
        <w:spacing w:before="0" w:after="120" w:line="360" w:lineRule="auto"/>
        <w:ind w:left="227" w:firstLine="0"/>
        <w:rPr>
          <w:szCs w:val="20"/>
        </w:rPr>
      </w:pPr>
      <w:r>
        <w:rPr>
          <w:rFonts w:hint="cs"/>
          <w:szCs w:val="20"/>
          <w:rtl/>
        </w:rPr>
        <w:t xml:space="preserve"> (2): </w:t>
      </w:r>
      <w:r w:rsidR="005D3B13" w:rsidRPr="00EA2D4C">
        <w:rPr>
          <w:rFonts w:hint="cs"/>
          <w:szCs w:val="20"/>
          <w:rtl/>
        </w:rPr>
        <w:t xml:space="preserve">הודעת האוצר אלי מיום </w:t>
      </w:r>
      <w:r w:rsidR="0061613A" w:rsidRPr="00EA2D4C">
        <w:rPr>
          <w:rFonts w:hint="cs"/>
          <w:szCs w:val="20"/>
          <w:rtl/>
        </w:rPr>
        <w:t>15.9.2005</w:t>
      </w:r>
      <w:r w:rsidR="005D3B13" w:rsidRPr="00EA2D4C">
        <w:rPr>
          <w:rFonts w:hint="cs"/>
          <w:szCs w:val="20"/>
          <w:rtl/>
        </w:rPr>
        <w:t xml:space="preserve"> </w:t>
      </w:r>
      <w:r w:rsidR="0061613A" w:rsidRPr="00EA2D4C">
        <w:rPr>
          <w:rFonts w:hint="cs"/>
          <w:szCs w:val="20"/>
          <w:rtl/>
        </w:rPr>
        <w:t>על הכרה בשרות קודם</w:t>
      </w:r>
      <w:r w:rsidR="009D0F5B">
        <w:rPr>
          <w:rFonts w:hint="cs"/>
          <w:szCs w:val="20"/>
          <w:rtl/>
        </w:rPr>
        <w:t>, מ-1.1.1964</w:t>
      </w:r>
      <w:r w:rsidR="0061613A" w:rsidRPr="00EA2D4C">
        <w:rPr>
          <w:rFonts w:hint="cs"/>
          <w:szCs w:val="20"/>
          <w:rtl/>
        </w:rPr>
        <w:t xml:space="preserve"> </w:t>
      </w:r>
      <w:r w:rsidR="009D0F5B">
        <w:rPr>
          <w:rFonts w:hint="cs"/>
          <w:szCs w:val="20"/>
          <w:rtl/>
        </w:rPr>
        <w:t xml:space="preserve">עד 27.8.1964, </w:t>
      </w:r>
      <w:proofErr w:type="spellStart"/>
      <w:r w:rsidR="0061613A" w:rsidRPr="00EA2D4C">
        <w:rPr>
          <w:rFonts w:hint="cs"/>
          <w:szCs w:val="20"/>
          <w:rtl/>
        </w:rPr>
        <w:t>לגימלאות</w:t>
      </w:r>
      <w:proofErr w:type="spellEnd"/>
      <w:r w:rsidR="0061613A" w:rsidRPr="00EA2D4C">
        <w:rPr>
          <w:rFonts w:hint="cs"/>
          <w:szCs w:val="20"/>
          <w:rtl/>
        </w:rPr>
        <w:t xml:space="preserve"> </w:t>
      </w:r>
      <w:r w:rsidR="0061613A" w:rsidRPr="00EA2D4C">
        <w:rPr>
          <w:rFonts w:hint="cs"/>
          <w:szCs w:val="20"/>
          <w:highlight w:val="yellow"/>
          <w:rtl/>
        </w:rPr>
        <w:t>(נספח ב)</w:t>
      </w:r>
      <w:r w:rsidR="0061613A" w:rsidRPr="00EA2D4C">
        <w:rPr>
          <w:rFonts w:hint="cs"/>
          <w:szCs w:val="20"/>
          <w:rtl/>
        </w:rPr>
        <w:t>.</w:t>
      </w:r>
    </w:p>
    <w:p w14:paraId="27D559C2" w14:textId="54104449" w:rsidR="00E70AE9" w:rsidRPr="00E70AE9" w:rsidRDefault="00E70AE9" w:rsidP="00702E70">
      <w:pPr>
        <w:pStyle w:val="11"/>
        <w:numPr>
          <w:ilvl w:val="0"/>
          <w:numId w:val="1"/>
        </w:numPr>
        <w:tabs>
          <w:tab w:val="clear" w:pos="1440"/>
        </w:tabs>
        <w:spacing w:before="0" w:after="80" w:line="360" w:lineRule="auto"/>
        <w:ind w:left="227" w:right="0" w:hanging="284"/>
        <w:rPr>
          <w:rStyle w:val="emailstyle17"/>
          <w:rFonts w:ascii="Times New Roman" w:eastAsiaTheme="majorEastAsia" w:hAnsi="Times New Roman" w:cs="David"/>
          <w:color w:val="auto"/>
        </w:rPr>
      </w:pPr>
      <w:r>
        <w:rPr>
          <w:rStyle w:val="emailstyle17"/>
          <w:rFonts w:eastAsiaTheme="majorEastAsia" w:cs="David" w:hint="cs"/>
          <w:color w:val="auto"/>
          <w:sz w:val="22"/>
          <w:rtl/>
        </w:rPr>
        <w:t xml:space="preserve">בשנת 1976 נתמניתי </w:t>
      </w:r>
      <w:r w:rsidR="00B82A97">
        <w:rPr>
          <w:rStyle w:val="emailstyle17"/>
          <w:rFonts w:eastAsiaTheme="majorEastAsia" w:cs="David" w:hint="cs"/>
          <w:color w:val="auto"/>
          <w:sz w:val="22"/>
          <w:rtl/>
        </w:rPr>
        <w:t xml:space="preserve">ע"י החשב הכללי </w:t>
      </w:r>
      <w:r>
        <w:rPr>
          <w:rStyle w:val="emailstyle17"/>
          <w:rFonts w:eastAsiaTheme="majorEastAsia" w:cs="David" w:hint="cs"/>
          <w:color w:val="auto"/>
          <w:sz w:val="22"/>
          <w:rtl/>
        </w:rPr>
        <w:t>לתפקיד סגן חשב</w:t>
      </w:r>
      <w:r w:rsidR="009D0F5B">
        <w:rPr>
          <w:rStyle w:val="emailstyle17"/>
          <w:rFonts w:eastAsiaTheme="majorEastAsia" w:cs="David" w:hint="cs"/>
          <w:color w:val="auto"/>
          <w:sz w:val="22"/>
          <w:rtl/>
        </w:rPr>
        <w:t xml:space="preserve"> בכיר,</w:t>
      </w:r>
      <w:r>
        <w:rPr>
          <w:rStyle w:val="emailstyle17"/>
          <w:rFonts w:eastAsiaTheme="majorEastAsia" w:cs="David" w:hint="cs"/>
          <w:color w:val="auto"/>
          <w:sz w:val="22"/>
          <w:rtl/>
        </w:rPr>
        <w:t xml:space="preserve"> משרד הבריאות בדרגה 11 בדרוג </w:t>
      </w:r>
      <w:proofErr w:type="spellStart"/>
      <w:r>
        <w:rPr>
          <w:rStyle w:val="emailstyle17"/>
          <w:rFonts w:eastAsiaTheme="majorEastAsia" w:cs="David" w:hint="cs"/>
          <w:color w:val="auto"/>
          <w:sz w:val="22"/>
          <w:rtl/>
        </w:rPr>
        <w:t>המח"ר</w:t>
      </w:r>
      <w:proofErr w:type="spellEnd"/>
      <w:r>
        <w:rPr>
          <w:rStyle w:val="emailstyle17"/>
          <w:rFonts w:eastAsiaTheme="majorEastAsia" w:cs="David" w:hint="cs"/>
          <w:color w:val="auto"/>
          <w:sz w:val="22"/>
          <w:rtl/>
        </w:rPr>
        <w:t xml:space="preserve"> (</w:t>
      </w:r>
      <w:r w:rsidRPr="00E70AE9">
        <w:rPr>
          <w:rStyle w:val="emailstyle17"/>
          <w:rFonts w:eastAsiaTheme="majorEastAsia" w:cs="David" w:hint="cs"/>
          <w:b/>
          <w:bCs/>
          <w:color w:val="auto"/>
          <w:sz w:val="22"/>
          <w:rtl/>
        </w:rPr>
        <w:t>מ</w:t>
      </w:r>
      <w:r>
        <w:rPr>
          <w:rStyle w:val="emailstyle17"/>
          <w:rFonts w:eastAsiaTheme="majorEastAsia" w:cs="David" w:hint="cs"/>
          <w:color w:val="auto"/>
          <w:sz w:val="22"/>
          <w:rtl/>
        </w:rPr>
        <w:t xml:space="preserve">וסמכי </w:t>
      </w:r>
      <w:r w:rsidRPr="00E70AE9">
        <w:rPr>
          <w:rStyle w:val="emailstyle17"/>
          <w:rFonts w:eastAsiaTheme="majorEastAsia" w:cs="David" w:hint="cs"/>
          <w:b/>
          <w:bCs/>
          <w:color w:val="auto"/>
          <w:sz w:val="22"/>
          <w:rtl/>
        </w:rPr>
        <w:t>ח</w:t>
      </w:r>
      <w:r>
        <w:rPr>
          <w:rStyle w:val="emailstyle17"/>
          <w:rFonts w:eastAsiaTheme="majorEastAsia" w:cs="David" w:hint="cs"/>
          <w:color w:val="auto"/>
          <w:sz w:val="22"/>
          <w:rtl/>
        </w:rPr>
        <w:t>ברה ו</w:t>
      </w:r>
      <w:r w:rsidRPr="00E70AE9">
        <w:rPr>
          <w:rStyle w:val="emailstyle17"/>
          <w:rFonts w:eastAsiaTheme="majorEastAsia" w:cs="David" w:hint="cs"/>
          <w:b/>
          <w:bCs/>
          <w:color w:val="auto"/>
          <w:sz w:val="22"/>
          <w:rtl/>
        </w:rPr>
        <w:t>ר</w:t>
      </w:r>
      <w:r>
        <w:rPr>
          <w:rStyle w:val="emailstyle17"/>
          <w:rFonts w:eastAsiaTheme="majorEastAsia" w:cs="David" w:hint="cs"/>
          <w:color w:val="auto"/>
          <w:sz w:val="22"/>
          <w:rtl/>
        </w:rPr>
        <w:t>וח)</w:t>
      </w:r>
      <w:r w:rsidR="009D0F5B">
        <w:rPr>
          <w:rStyle w:val="emailstyle17"/>
          <w:rFonts w:eastAsiaTheme="majorEastAsia" w:cs="David" w:hint="cs"/>
          <w:color w:val="auto"/>
          <w:sz w:val="22"/>
          <w:rtl/>
        </w:rPr>
        <w:t xml:space="preserve"> ו</w:t>
      </w:r>
      <w:r w:rsidR="002F2675">
        <w:rPr>
          <w:rStyle w:val="emailstyle17"/>
          <w:rFonts w:eastAsiaTheme="majorEastAsia" w:cs="David" w:hint="cs"/>
          <w:color w:val="auto"/>
          <w:sz w:val="22"/>
          <w:rtl/>
        </w:rPr>
        <w:t>ב</w:t>
      </w:r>
      <w:r w:rsidR="00185219">
        <w:rPr>
          <w:rStyle w:val="emailstyle17"/>
          <w:rFonts w:eastAsiaTheme="majorEastAsia" w:cs="David" w:hint="cs"/>
          <w:color w:val="auto"/>
          <w:sz w:val="22"/>
          <w:rtl/>
        </w:rPr>
        <w:t xml:space="preserve">שנת 1983 </w:t>
      </w:r>
      <w:r w:rsidR="002F2675">
        <w:rPr>
          <w:rStyle w:val="emailstyle17"/>
          <w:rFonts w:eastAsiaTheme="majorEastAsia" w:cs="David" w:hint="cs"/>
          <w:color w:val="auto"/>
          <w:sz w:val="22"/>
          <w:rtl/>
        </w:rPr>
        <w:t xml:space="preserve">קודמתי לתפקיד </w:t>
      </w:r>
      <w:r w:rsidR="00295467">
        <w:rPr>
          <w:rStyle w:val="emailstyle17"/>
          <w:rFonts w:eastAsiaTheme="majorEastAsia" w:cs="David" w:hint="cs"/>
          <w:color w:val="auto"/>
          <w:sz w:val="22"/>
          <w:rtl/>
        </w:rPr>
        <w:t>ח</w:t>
      </w:r>
      <w:r w:rsidR="00185219">
        <w:rPr>
          <w:rStyle w:val="emailstyle17"/>
          <w:rFonts w:eastAsiaTheme="majorEastAsia" w:cs="David" w:hint="cs"/>
          <w:color w:val="auto"/>
          <w:sz w:val="22"/>
          <w:rtl/>
        </w:rPr>
        <w:t>שב בכיר במשרד המשפטים</w:t>
      </w:r>
      <w:r w:rsidR="009D0F5B">
        <w:rPr>
          <w:rStyle w:val="emailstyle17"/>
          <w:rFonts w:eastAsiaTheme="majorEastAsia" w:cs="David" w:hint="cs"/>
          <w:color w:val="auto"/>
          <w:sz w:val="22"/>
          <w:rtl/>
        </w:rPr>
        <w:t xml:space="preserve">. </w:t>
      </w:r>
      <w:r w:rsidR="002F2675">
        <w:rPr>
          <w:rStyle w:val="emailstyle17"/>
          <w:rFonts w:eastAsiaTheme="majorEastAsia" w:cs="David" w:hint="cs"/>
          <w:color w:val="auto"/>
          <w:sz w:val="22"/>
          <w:rtl/>
        </w:rPr>
        <w:t xml:space="preserve"> </w:t>
      </w:r>
      <w:r w:rsidR="00185219">
        <w:rPr>
          <w:rStyle w:val="emailstyle17"/>
          <w:rFonts w:eastAsiaTheme="majorEastAsia" w:cs="David" w:hint="cs"/>
          <w:color w:val="auto"/>
          <w:sz w:val="22"/>
          <w:rtl/>
        </w:rPr>
        <w:t>דרגת ה</w:t>
      </w:r>
      <w:r w:rsidR="00295467">
        <w:rPr>
          <w:rStyle w:val="emailstyle17"/>
          <w:rFonts w:eastAsiaTheme="majorEastAsia" w:cs="David" w:hint="cs"/>
          <w:color w:val="auto"/>
          <w:sz w:val="22"/>
          <w:rtl/>
        </w:rPr>
        <w:t>תקן</w:t>
      </w:r>
      <w:r w:rsidR="00185219">
        <w:rPr>
          <w:rStyle w:val="emailstyle17"/>
          <w:rFonts w:eastAsiaTheme="majorEastAsia" w:cs="David" w:hint="cs"/>
          <w:color w:val="auto"/>
          <w:sz w:val="22"/>
          <w:rtl/>
        </w:rPr>
        <w:t xml:space="preserve"> למשרה זו </w:t>
      </w:r>
      <w:proofErr w:type="spellStart"/>
      <w:r w:rsidR="00185219">
        <w:rPr>
          <w:rStyle w:val="emailstyle17"/>
          <w:rFonts w:eastAsiaTheme="majorEastAsia" w:cs="David" w:hint="cs"/>
          <w:color w:val="auto"/>
          <w:sz w:val="22"/>
          <w:rtl/>
        </w:rPr>
        <w:t>הי</w:t>
      </w:r>
      <w:r w:rsidR="00961644">
        <w:rPr>
          <w:rStyle w:val="emailstyle17"/>
          <w:rFonts w:eastAsiaTheme="majorEastAsia" w:cs="David" w:hint="cs"/>
          <w:color w:val="auto"/>
          <w:sz w:val="22"/>
          <w:rtl/>
        </w:rPr>
        <w:t>ת</w:t>
      </w:r>
      <w:r w:rsidR="00185219">
        <w:rPr>
          <w:rStyle w:val="emailstyle17"/>
          <w:rFonts w:eastAsiaTheme="majorEastAsia" w:cs="David" w:hint="cs"/>
          <w:color w:val="auto"/>
          <w:sz w:val="22"/>
          <w:rtl/>
        </w:rPr>
        <w:t>ה</w:t>
      </w:r>
      <w:proofErr w:type="spellEnd"/>
      <w:r w:rsidR="00185219">
        <w:rPr>
          <w:rStyle w:val="emailstyle17"/>
          <w:rFonts w:eastAsiaTheme="majorEastAsia" w:cs="David" w:hint="cs"/>
          <w:color w:val="auto"/>
          <w:sz w:val="22"/>
          <w:rtl/>
        </w:rPr>
        <w:t xml:space="preserve"> 12 בדרוג </w:t>
      </w:r>
      <w:proofErr w:type="spellStart"/>
      <w:r w:rsidR="00185219">
        <w:rPr>
          <w:rStyle w:val="emailstyle17"/>
          <w:rFonts w:eastAsiaTheme="majorEastAsia" w:cs="David" w:hint="cs"/>
          <w:color w:val="auto"/>
          <w:sz w:val="22"/>
          <w:rtl/>
        </w:rPr>
        <w:t>המח"ר</w:t>
      </w:r>
      <w:proofErr w:type="spellEnd"/>
      <w:r w:rsidR="00550E87">
        <w:rPr>
          <w:rStyle w:val="emailstyle17"/>
          <w:rFonts w:eastAsiaTheme="majorEastAsia" w:cs="David" w:hint="cs"/>
          <w:color w:val="auto"/>
          <w:sz w:val="22"/>
          <w:rtl/>
        </w:rPr>
        <w:t>,</w:t>
      </w:r>
      <w:r w:rsidR="00185219">
        <w:rPr>
          <w:rStyle w:val="emailstyle17"/>
          <w:rFonts w:eastAsiaTheme="majorEastAsia" w:cs="David" w:hint="cs"/>
          <w:color w:val="auto"/>
          <w:sz w:val="22"/>
          <w:rtl/>
        </w:rPr>
        <w:t xml:space="preserve"> דרגה אחת מתחת לדרגת השיא ב</w:t>
      </w:r>
      <w:r w:rsidR="00295467">
        <w:rPr>
          <w:rStyle w:val="emailstyle17"/>
          <w:rFonts w:eastAsiaTheme="majorEastAsia" w:cs="David" w:hint="cs"/>
          <w:color w:val="auto"/>
          <w:sz w:val="22"/>
          <w:rtl/>
        </w:rPr>
        <w:t>סולם דרגות</w:t>
      </w:r>
      <w:r w:rsidR="00185219">
        <w:rPr>
          <w:rStyle w:val="emailstyle17"/>
          <w:rFonts w:eastAsiaTheme="majorEastAsia" w:cs="David" w:hint="cs"/>
          <w:color w:val="auto"/>
          <w:sz w:val="22"/>
          <w:rtl/>
        </w:rPr>
        <w:t xml:space="preserve"> </w:t>
      </w:r>
      <w:proofErr w:type="spellStart"/>
      <w:r w:rsidR="00295467">
        <w:rPr>
          <w:rStyle w:val="emailstyle17"/>
          <w:rFonts w:eastAsiaTheme="majorEastAsia" w:cs="David" w:hint="cs"/>
          <w:color w:val="auto"/>
          <w:sz w:val="22"/>
          <w:rtl/>
        </w:rPr>
        <w:t>המח"ר</w:t>
      </w:r>
      <w:proofErr w:type="spellEnd"/>
      <w:r w:rsidR="002F2675">
        <w:rPr>
          <w:rStyle w:val="emailstyle17"/>
          <w:rFonts w:eastAsiaTheme="majorEastAsia" w:cs="David" w:hint="cs"/>
          <w:color w:val="auto"/>
          <w:sz w:val="22"/>
          <w:rtl/>
        </w:rPr>
        <w:t xml:space="preserve">, </w:t>
      </w:r>
      <w:r w:rsidR="00295467">
        <w:rPr>
          <w:rStyle w:val="emailstyle17"/>
          <w:rFonts w:eastAsiaTheme="majorEastAsia" w:cs="David" w:hint="cs"/>
          <w:color w:val="auto"/>
          <w:sz w:val="22"/>
          <w:rtl/>
        </w:rPr>
        <w:t xml:space="preserve"> </w:t>
      </w:r>
    </w:p>
    <w:p w14:paraId="3DA2F25F" w14:textId="28A4EB1B" w:rsidR="00B41A14" w:rsidRPr="00B41A14" w:rsidRDefault="00024B1B" w:rsidP="00702E70">
      <w:pPr>
        <w:pStyle w:val="11"/>
        <w:numPr>
          <w:ilvl w:val="0"/>
          <w:numId w:val="1"/>
        </w:numPr>
        <w:tabs>
          <w:tab w:val="clear" w:pos="1440"/>
        </w:tabs>
        <w:spacing w:before="0" w:after="120" w:line="360" w:lineRule="auto"/>
        <w:ind w:left="227" w:right="0" w:hanging="284"/>
        <w:rPr>
          <w:rStyle w:val="emailstyle17"/>
          <w:rFonts w:ascii="Times New Roman" w:eastAsiaTheme="majorEastAsia" w:hAnsi="Times New Roman" w:cs="David"/>
          <w:color w:val="auto"/>
        </w:rPr>
      </w:pPr>
      <w:r>
        <w:rPr>
          <w:rStyle w:val="emailstyle17"/>
          <w:rFonts w:eastAsiaTheme="majorEastAsia" w:cs="David" w:hint="cs"/>
          <w:color w:val="auto"/>
          <w:sz w:val="22"/>
          <w:rtl/>
        </w:rPr>
        <w:t>אהבתי מאד את התפקידים שמילאתי. הרגשתי ש</w:t>
      </w:r>
      <w:r w:rsidR="00F85096">
        <w:rPr>
          <w:rStyle w:val="emailstyle17"/>
          <w:rFonts w:eastAsiaTheme="majorEastAsia" w:cs="David" w:hint="cs"/>
          <w:color w:val="auto"/>
          <w:sz w:val="22"/>
          <w:rtl/>
        </w:rPr>
        <w:t xml:space="preserve">באמצעותם </w:t>
      </w:r>
      <w:r>
        <w:rPr>
          <w:rStyle w:val="emailstyle17"/>
          <w:rFonts w:eastAsiaTheme="majorEastAsia" w:cs="David" w:hint="cs"/>
          <w:color w:val="auto"/>
          <w:sz w:val="22"/>
          <w:rtl/>
        </w:rPr>
        <w:t xml:space="preserve">אני תורם משמעותית </w:t>
      </w:r>
      <w:r w:rsidR="00F85096">
        <w:rPr>
          <w:rStyle w:val="emailstyle17"/>
          <w:rFonts w:eastAsiaTheme="majorEastAsia" w:cs="David" w:hint="cs"/>
          <w:color w:val="auto"/>
          <w:sz w:val="22"/>
          <w:rtl/>
        </w:rPr>
        <w:t>לחברה ולמדינה</w:t>
      </w:r>
      <w:r w:rsidR="00F673CC">
        <w:rPr>
          <w:rStyle w:val="emailstyle17"/>
          <w:rFonts w:eastAsiaTheme="majorEastAsia" w:cs="David" w:hint="cs"/>
          <w:color w:val="auto"/>
          <w:sz w:val="22"/>
          <w:rtl/>
        </w:rPr>
        <w:t xml:space="preserve"> </w:t>
      </w:r>
      <w:r w:rsidR="00F85096">
        <w:rPr>
          <w:rStyle w:val="emailstyle17"/>
          <w:rFonts w:eastAsiaTheme="majorEastAsia" w:cs="David" w:hint="cs"/>
          <w:color w:val="auto"/>
          <w:sz w:val="22"/>
          <w:rtl/>
        </w:rPr>
        <w:t xml:space="preserve"> אך </w:t>
      </w:r>
      <w:r w:rsidR="00F673CC">
        <w:rPr>
          <w:rStyle w:val="emailstyle17"/>
          <w:rFonts w:eastAsiaTheme="majorEastAsia" w:cs="David" w:hint="cs"/>
          <w:color w:val="auto"/>
          <w:sz w:val="22"/>
          <w:rtl/>
        </w:rPr>
        <w:t>כ</w:t>
      </w:r>
      <w:r w:rsidR="00B41A14">
        <w:rPr>
          <w:rStyle w:val="emailstyle17"/>
          <w:rFonts w:eastAsiaTheme="majorEastAsia" w:cs="David" w:hint="cs"/>
          <w:color w:val="auto"/>
          <w:sz w:val="22"/>
          <w:rtl/>
        </w:rPr>
        <w:t xml:space="preserve">מפרנס </w:t>
      </w:r>
      <w:r w:rsidR="00F673CC">
        <w:rPr>
          <w:rStyle w:val="emailstyle17"/>
          <w:rFonts w:eastAsiaTheme="majorEastAsia" w:cs="David" w:hint="cs"/>
          <w:color w:val="auto"/>
          <w:sz w:val="22"/>
          <w:rtl/>
        </w:rPr>
        <w:t xml:space="preserve">בעל משפחה גדולה, בע"ה, </w:t>
      </w:r>
      <w:r w:rsidR="00F85096">
        <w:rPr>
          <w:rStyle w:val="emailstyle17"/>
          <w:rFonts w:eastAsiaTheme="majorEastAsia" w:cs="David" w:hint="cs"/>
          <w:color w:val="auto"/>
          <w:sz w:val="22"/>
          <w:rtl/>
        </w:rPr>
        <w:t xml:space="preserve">לא יכולתי </w:t>
      </w:r>
      <w:r w:rsidR="00F673CC">
        <w:rPr>
          <w:rStyle w:val="emailstyle17"/>
          <w:rFonts w:eastAsiaTheme="majorEastAsia" w:cs="David" w:hint="cs"/>
          <w:color w:val="auto"/>
          <w:sz w:val="22"/>
          <w:rtl/>
        </w:rPr>
        <w:t xml:space="preserve">להתעלם מכך </w:t>
      </w:r>
      <w:r w:rsidR="00295467">
        <w:rPr>
          <w:rStyle w:val="emailstyle17"/>
          <w:rFonts w:eastAsiaTheme="majorEastAsia" w:cs="David" w:hint="cs"/>
          <w:color w:val="auto"/>
          <w:sz w:val="22"/>
          <w:rtl/>
        </w:rPr>
        <w:t xml:space="preserve">שלמרות </w:t>
      </w:r>
      <w:r w:rsidR="005275F0">
        <w:rPr>
          <w:rStyle w:val="emailstyle17"/>
          <w:rFonts w:eastAsiaTheme="majorEastAsia" w:cs="David" w:hint="cs"/>
          <w:color w:val="auto"/>
          <w:sz w:val="22"/>
          <w:rtl/>
        </w:rPr>
        <w:t>היקף העבודה הרב</w:t>
      </w:r>
      <w:r w:rsidR="00957A33">
        <w:rPr>
          <w:rStyle w:val="emailstyle17"/>
          <w:rFonts w:eastAsiaTheme="majorEastAsia" w:cs="David" w:hint="cs"/>
          <w:color w:val="auto"/>
          <w:sz w:val="22"/>
          <w:rtl/>
        </w:rPr>
        <w:t xml:space="preserve">, </w:t>
      </w:r>
      <w:r w:rsidR="005275F0">
        <w:rPr>
          <w:rStyle w:val="emailstyle17"/>
          <w:rFonts w:eastAsiaTheme="majorEastAsia" w:cs="David" w:hint="cs"/>
          <w:color w:val="auto"/>
          <w:sz w:val="22"/>
          <w:rtl/>
        </w:rPr>
        <w:t xml:space="preserve">האחריות העצומה </w:t>
      </w:r>
      <w:r w:rsidR="00957A33">
        <w:rPr>
          <w:rStyle w:val="emailstyle17"/>
          <w:rFonts w:eastAsiaTheme="majorEastAsia" w:cs="David" w:hint="cs"/>
          <w:color w:val="auto"/>
          <w:sz w:val="22"/>
          <w:rtl/>
        </w:rPr>
        <w:t>וההשכלה הגבוהה</w:t>
      </w:r>
      <w:r w:rsidR="00FD2558">
        <w:rPr>
          <w:rStyle w:val="emailstyle17"/>
          <w:rFonts w:eastAsiaTheme="majorEastAsia" w:cs="David" w:hint="cs"/>
          <w:color w:val="auto"/>
          <w:sz w:val="22"/>
          <w:rtl/>
        </w:rPr>
        <w:t xml:space="preserve"> (ב.א. בסוציולוגיה ומדע המדינה ותואר שני </w:t>
      </w:r>
      <w:proofErr w:type="spellStart"/>
      <w:r w:rsidR="00FD2558">
        <w:rPr>
          <w:rStyle w:val="emailstyle17"/>
          <w:rFonts w:eastAsiaTheme="majorEastAsia" w:cs="David" w:hint="cs"/>
          <w:color w:val="auto"/>
          <w:sz w:val="22"/>
          <w:rtl/>
        </w:rPr>
        <w:t>במינהל</w:t>
      </w:r>
      <w:proofErr w:type="spellEnd"/>
      <w:r w:rsidR="00FD2558">
        <w:rPr>
          <w:rStyle w:val="emailstyle17"/>
          <w:rFonts w:eastAsiaTheme="majorEastAsia" w:cs="David" w:hint="cs"/>
          <w:color w:val="auto"/>
          <w:sz w:val="22"/>
          <w:rtl/>
        </w:rPr>
        <w:t xml:space="preserve"> עסקים עם התמחות בחשבונאות),</w:t>
      </w:r>
      <w:r w:rsidR="00957A33">
        <w:rPr>
          <w:rStyle w:val="emailstyle17"/>
          <w:rFonts w:eastAsiaTheme="majorEastAsia" w:cs="David" w:hint="cs"/>
          <w:color w:val="auto"/>
          <w:sz w:val="22"/>
          <w:rtl/>
        </w:rPr>
        <w:t xml:space="preserve"> </w:t>
      </w:r>
      <w:r w:rsidR="005275F0">
        <w:rPr>
          <w:rStyle w:val="emailstyle17"/>
          <w:rFonts w:eastAsiaTheme="majorEastAsia" w:cs="David" w:hint="cs"/>
          <w:color w:val="auto"/>
          <w:sz w:val="22"/>
          <w:rtl/>
        </w:rPr>
        <w:t>ר</w:t>
      </w:r>
      <w:r w:rsidR="00295467">
        <w:rPr>
          <w:rStyle w:val="emailstyle17"/>
          <w:rFonts w:eastAsiaTheme="majorEastAsia" w:cs="David" w:hint="cs"/>
          <w:color w:val="auto"/>
          <w:sz w:val="22"/>
          <w:rtl/>
        </w:rPr>
        <w:t>מת שכר</w:t>
      </w:r>
      <w:r w:rsidR="00F673CC">
        <w:rPr>
          <w:rStyle w:val="emailstyle17"/>
          <w:rFonts w:eastAsiaTheme="majorEastAsia" w:cs="David" w:hint="cs"/>
          <w:color w:val="auto"/>
          <w:sz w:val="22"/>
          <w:rtl/>
        </w:rPr>
        <w:t xml:space="preserve"> </w:t>
      </w:r>
      <w:r w:rsidR="00B41A14">
        <w:rPr>
          <w:rStyle w:val="emailstyle17"/>
          <w:rFonts w:eastAsiaTheme="majorEastAsia" w:cs="David" w:hint="cs"/>
          <w:color w:val="auto"/>
          <w:sz w:val="22"/>
          <w:rtl/>
        </w:rPr>
        <w:t xml:space="preserve">הבכירים </w:t>
      </w:r>
      <w:r w:rsidR="00F673CC">
        <w:rPr>
          <w:rStyle w:val="emailstyle17"/>
          <w:rFonts w:eastAsiaTheme="majorEastAsia" w:cs="David" w:hint="cs"/>
          <w:color w:val="auto"/>
          <w:sz w:val="22"/>
          <w:rtl/>
        </w:rPr>
        <w:t>בזמנו</w:t>
      </w:r>
      <w:r w:rsidR="00E70AE9">
        <w:rPr>
          <w:rStyle w:val="emailstyle17"/>
          <w:rFonts w:eastAsiaTheme="majorEastAsia" w:cs="David" w:hint="cs"/>
          <w:color w:val="auto"/>
          <w:sz w:val="22"/>
          <w:rtl/>
        </w:rPr>
        <w:t xml:space="preserve"> </w:t>
      </w:r>
      <w:proofErr w:type="spellStart"/>
      <w:r w:rsidR="005275F0">
        <w:rPr>
          <w:rStyle w:val="emailstyle17"/>
          <w:rFonts w:eastAsiaTheme="majorEastAsia" w:cs="David" w:hint="cs"/>
          <w:color w:val="auto"/>
          <w:sz w:val="22"/>
          <w:rtl/>
        </w:rPr>
        <w:t>הי</w:t>
      </w:r>
      <w:r w:rsidR="00F673CC">
        <w:rPr>
          <w:rStyle w:val="emailstyle17"/>
          <w:rFonts w:eastAsiaTheme="majorEastAsia" w:cs="David" w:hint="cs"/>
          <w:color w:val="auto"/>
          <w:sz w:val="22"/>
          <w:rtl/>
        </w:rPr>
        <w:t>תה</w:t>
      </w:r>
      <w:proofErr w:type="spellEnd"/>
      <w:r w:rsidR="005275F0">
        <w:rPr>
          <w:rStyle w:val="emailstyle17"/>
          <w:rFonts w:eastAsiaTheme="majorEastAsia" w:cs="David" w:hint="cs"/>
          <w:color w:val="auto"/>
          <w:sz w:val="22"/>
          <w:rtl/>
        </w:rPr>
        <w:t xml:space="preserve"> נמוכ</w:t>
      </w:r>
      <w:r w:rsidR="00F673CC">
        <w:rPr>
          <w:rStyle w:val="emailstyle17"/>
          <w:rFonts w:eastAsiaTheme="majorEastAsia" w:cs="David" w:hint="cs"/>
          <w:color w:val="auto"/>
          <w:sz w:val="22"/>
          <w:rtl/>
        </w:rPr>
        <w:t>ה</w:t>
      </w:r>
      <w:r w:rsidR="00957A33">
        <w:rPr>
          <w:rStyle w:val="emailstyle17"/>
          <w:rFonts w:eastAsiaTheme="majorEastAsia" w:cs="David" w:hint="cs"/>
          <w:color w:val="auto"/>
          <w:sz w:val="22"/>
          <w:rtl/>
        </w:rPr>
        <w:t xml:space="preserve"> </w:t>
      </w:r>
      <w:r w:rsidR="005275F0">
        <w:rPr>
          <w:rStyle w:val="emailstyle17"/>
          <w:rFonts w:eastAsiaTheme="majorEastAsia" w:cs="David" w:hint="cs"/>
          <w:color w:val="auto"/>
          <w:sz w:val="22"/>
          <w:rtl/>
        </w:rPr>
        <w:t xml:space="preserve">משמעותית </w:t>
      </w:r>
      <w:r w:rsidR="00957A33">
        <w:rPr>
          <w:rStyle w:val="emailstyle17"/>
          <w:rFonts w:eastAsiaTheme="majorEastAsia" w:cs="David" w:hint="cs"/>
          <w:color w:val="auto"/>
          <w:sz w:val="22"/>
          <w:rtl/>
        </w:rPr>
        <w:t>מ</w:t>
      </w:r>
      <w:r w:rsidR="00F673CC">
        <w:rPr>
          <w:rStyle w:val="emailstyle17"/>
          <w:rFonts w:eastAsiaTheme="majorEastAsia" w:cs="David" w:hint="cs"/>
          <w:color w:val="auto"/>
          <w:sz w:val="22"/>
          <w:rtl/>
        </w:rPr>
        <w:t xml:space="preserve">המקובל </w:t>
      </w:r>
      <w:r w:rsidR="00957A33">
        <w:rPr>
          <w:rStyle w:val="emailstyle17"/>
          <w:rFonts w:eastAsiaTheme="majorEastAsia" w:cs="David" w:hint="cs"/>
          <w:color w:val="auto"/>
          <w:sz w:val="22"/>
          <w:rtl/>
        </w:rPr>
        <w:t xml:space="preserve">בשוק הפרטי והלא ממשלתי </w:t>
      </w:r>
      <w:r w:rsidR="00B41A14">
        <w:rPr>
          <w:rStyle w:val="emailstyle17"/>
          <w:rFonts w:eastAsiaTheme="majorEastAsia" w:cs="David" w:hint="cs"/>
          <w:color w:val="auto"/>
          <w:sz w:val="22"/>
          <w:rtl/>
        </w:rPr>
        <w:t xml:space="preserve">בדרגים בכירים כאלה </w:t>
      </w:r>
      <w:r w:rsidR="00957A33">
        <w:rPr>
          <w:rStyle w:val="emailstyle17"/>
          <w:rFonts w:eastAsiaTheme="majorEastAsia" w:cs="David" w:hint="cs"/>
          <w:color w:val="auto"/>
          <w:sz w:val="22"/>
          <w:rtl/>
        </w:rPr>
        <w:t xml:space="preserve">וכך גם </w:t>
      </w:r>
      <w:r w:rsidR="00E70AE9">
        <w:rPr>
          <w:rStyle w:val="emailstyle17"/>
          <w:rFonts w:eastAsiaTheme="majorEastAsia" w:cs="David" w:hint="cs"/>
          <w:color w:val="auto"/>
          <w:sz w:val="22"/>
          <w:rtl/>
        </w:rPr>
        <w:t xml:space="preserve">תנאי </w:t>
      </w:r>
      <w:r w:rsidR="00295467">
        <w:rPr>
          <w:rStyle w:val="emailstyle17"/>
          <w:rFonts w:eastAsiaTheme="majorEastAsia" w:cs="David" w:hint="cs"/>
          <w:color w:val="auto"/>
          <w:sz w:val="22"/>
          <w:rtl/>
        </w:rPr>
        <w:t xml:space="preserve">ההעסקה </w:t>
      </w:r>
      <w:r w:rsidR="00E70AE9">
        <w:rPr>
          <w:rStyle w:val="emailstyle17"/>
          <w:rFonts w:eastAsiaTheme="majorEastAsia" w:cs="David" w:hint="cs"/>
          <w:color w:val="auto"/>
          <w:sz w:val="22"/>
          <w:rtl/>
        </w:rPr>
        <w:t>והפרישה</w:t>
      </w:r>
      <w:r w:rsidR="00957A33">
        <w:rPr>
          <w:rStyle w:val="emailstyle17"/>
          <w:rFonts w:eastAsiaTheme="majorEastAsia" w:cs="David" w:hint="cs"/>
          <w:color w:val="auto"/>
          <w:sz w:val="22"/>
          <w:rtl/>
        </w:rPr>
        <w:t>.</w:t>
      </w:r>
    </w:p>
    <w:p w14:paraId="64D88C2A" w14:textId="296D3DCD" w:rsidR="0091350A" w:rsidRPr="0091350A" w:rsidRDefault="00B82A97" w:rsidP="008865AC">
      <w:pPr>
        <w:pStyle w:val="11"/>
        <w:numPr>
          <w:ilvl w:val="0"/>
          <w:numId w:val="1"/>
        </w:numPr>
        <w:tabs>
          <w:tab w:val="clear" w:pos="1440"/>
        </w:tabs>
        <w:spacing w:before="0" w:after="120" w:line="360" w:lineRule="auto"/>
        <w:ind w:left="227" w:right="0" w:hanging="284"/>
        <w:rPr>
          <w:rStyle w:val="emailstyle17"/>
          <w:rFonts w:ascii="Times New Roman" w:eastAsiaTheme="majorEastAsia" w:hAnsi="Times New Roman" w:cs="David"/>
          <w:color w:val="auto"/>
        </w:rPr>
      </w:pPr>
      <w:r>
        <w:rPr>
          <w:rStyle w:val="emailstyle17"/>
          <w:rFonts w:eastAsiaTheme="majorEastAsia" w:cs="David" w:hint="cs"/>
          <w:color w:val="auto"/>
          <w:sz w:val="22"/>
          <w:rtl/>
        </w:rPr>
        <w:t>בהקשר זה, ז</w:t>
      </w:r>
      <w:r w:rsidR="007C7326">
        <w:rPr>
          <w:rStyle w:val="emailstyle17"/>
          <w:rFonts w:eastAsiaTheme="majorEastAsia" w:cs="David" w:hint="cs"/>
          <w:color w:val="auto"/>
          <w:sz w:val="22"/>
          <w:rtl/>
        </w:rPr>
        <w:t>כורים לי היטב ה</w:t>
      </w:r>
      <w:r w:rsidR="00B41A14">
        <w:rPr>
          <w:rStyle w:val="emailstyle17"/>
          <w:rFonts w:eastAsiaTheme="majorEastAsia" w:cs="David" w:hint="cs"/>
          <w:color w:val="auto"/>
          <w:sz w:val="22"/>
          <w:rtl/>
        </w:rPr>
        <w:t xml:space="preserve">התמרמרויות </w:t>
      </w:r>
      <w:r w:rsidR="00702E70">
        <w:rPr>
          <w:rStyle w:val="emailstyle17"/>
          <w:rFonts w:eastAsiaTheme="majorEastAsia" w:cs="David" w:hint="cs"/>
          <w:color w:val="auto"/>
          <w:sz w:val="22"/>
          <w:rtl/>
        </w:rPr>
        <w:t xml:space="preserve">באותה תקופה </w:t>
      </w:r>
      <w:r w:rsidR="00B41A14">
        <w:rPr>
          <w:rStyle w:val="emailstyle17"/>
          <w:rFonts w:eastAsiaTheme="majorEastAsia" w:cs="David" w:hint="cs"/>
          <w:color w:val="auto"/>
          <w:sz w:val="22"/>
          <w:rtl/>
        </w:rPr>
        <w:t>והקובלנות של בכירים במערכת</w:t>
      </w:r>
      <w:r w:rsidR="007C7326">
        <w:rPr>
          <w:rStyle w:val="emailstyle17"/>
          <w:rFonts w:eastAsiaTheme="majorEastAsia" w:cs="David" w:hint="cs"/>
          <w:color w:val="auto"/>
          <w:sz w:val="22"/>
          <w:rtl/>
        </w:rPr>
        <w:t xml:space="preserve"> על מציאות זו. </w:t>
      </w:r>
      <w:r w:rsidR="00FD2558">
        <w:rPr>
          <w:rStyle w:val="emailstyle17"/>
          <w:rFonts w:eastAsiaTheme="majorEastAsia" w:cs="David" w:hint="cs"/>
          <w:color w:val="auto"/>
          <w:sz w:val="22"/>
          <w:rtl/>
        </w:rPr>
        <w:t>כמנהלים ב</w:t>
      </w:r>
      <w:r w:rsidR="00BC31DD">
        <w:rPr>
          <w:rStyle w:val="emailstyle17"/>
          <w:rFonts w:eastAsiaTheme="majorEastAsia" w:cs="David" w:hint="cs"/>
          <w:color w:val="auto"/>
          <w:sz w:val="22"/>
          <w:rtl/>
        </w:rPr>
        <w:t>כ</w:t>
      </w:r>
      <w:r w:rsidR="00FD2558">
        <w:rPr>
          <w:rStyle w:val="emailstyle17"/>
          <w:rFonts w:eastAsiaTheme="majorEastAsia" w:cs="David" w:hint="cs"/>
          <w:color w:val="auto"/>
          <w:sz w:val="22"/>
          <w:rtl/>
        </w:rPr>
        <w:t xml:space="preserve">ירים במערכת </w:t>
      </w:r>
      <w:r w:rsidR="007C7326">
        <w:rPr>
          <w:rStyle w:val="emailstyle17"/>
          <w:rFonts w:eastAsiaTheme="majorEastAsia" w:cs="David" w:hint="cs"/>
          <w:color w:val="auto"/>
          <w:sz w:val="22"/>
          <w:rtl/>
        </w:rPr>
        <w:t>היינו מו</w:t>
      </w:r>
      <w:r w:rsidR="00957A33">
        <w:rPr>
          <w:rStyle w:val="emailstyle17"/>
          <w:rFonts w:eastAsiaTheme="majorEastAsia" w:cs="David" w:hint="cs"/>
          <w:color w:val="auto"/>
          <w:sz w:val="22"/>
          <w:rtl/>
        </w:rPr>
        <w:t>דעים היטב לכך ש</w:t>
      </w:r>
      <w:r w:rsidR="005274E3">
        <w:rPr>
          <w:rStyle w:val="emailstyle17"/>
          <w:rFonts w:eastAsiaTheme="majorEastAsia" w:cs="David" w:hint="cs"/>
          <w:color w:val="auto"/>
          <w:sz w:val="22"/>
          <w:rtl/>
        </w:rPr>
        <w:t xml:space="preserve">לנוכח עוצמת ארגוני העובדים בזמנו וההסתדרות בראשם, </w:t>
      </w:r>
      <w:r>
        <w:rPr>
          <w:rStyle w:val="emailstyle17"/>
          <w:rFonts w:eastAsiaTheme="majorEastAsia" w:cs="David" w:hint="cs"/>
          <w:color w:val="auto"/>
          <w:sz w:val="22"/>
          <w:rtl/>
        </w:rPr>
        <w:t xml:space="preserve">המדינה לא יכולה </w:t>
      </w:r>
      <w:r w:rsidR="00957A33">
        <w:rPr>
          <w:rStyle w:val="emailstyle17"/>
          <w:rFonts w:eastAsiaTheme="majorEastAsia" w:cs="David" w:hint="cs"/>
          <w:color w:val="auto"/>
          <w:sz w:val="22"/>
          <w:rtl/>
        </w:rPr>
        <w:t>למעשה להגדי</w:t>
      </w:r>
      <w:r w:rsidR="0091350A">
        <w:rPr>
          <w:rStyle w:val="emailstyle17"/>
          <w:rFonts w:eastAsiaTheme="majorEastAsia" w:cs="David" w:hint="cs"/>
          <w:color w:val="auto"/>
          <w:sz w:val="22"/>
          <w:rtl/>
        </w:rPr>
        <w:t>ל</w:t>
      </w:r>
      <w:r w:rsidR="00957A33">
        <w:rPr>
          <w:rStyle w:val="emailstyle17"/>
          <w:rFonts w:eastAsiaTheme="majorEastAsia" w:cs="David" w:hint="cs"/>
          <w:color w:val="auto"/>
          <w:sz w:val="22"/>
          <w:rtl/>
        </w:rPr>
        <w:t xml:space="preserve"> </w:t>
      </w:r>
      <w:r w:rsidR="0091350A">
        <w:rPr>
          <w:rStyle w:val="emailstyle17"/>
          <w:rFonts w:eastAsiaTheme="majorEastAsia" w:cs="David" w:hint="cs"/>
          <w:color w:val="auto"/>
          <w:sz w:val="22"/>
          <w:rtl/>
        </w:rPr>
        <w:t>א</w:t>
      </w:r>
      <w:r w:rsidR="00957A33">
        <w:rPr>
          <w:rStyle w:val="emailstyle17"/>
          <w:rFonts w:eastAsiaTheme="majorEastAsia" w:cs="David" w:hint="cs"/>
          <w:color w:val="auto"/>
          <w:sz w:val="22"/>
          <w:rtl/>
        </w:rPr>
        <w:t xml:space="preserve">ת שכר </w:t>
      </w:r>
      <w:r w:rsidR="0091350A">
        <w:rPr>
          <w:rStyle w:val="emailstyle17"/>
          <w:rFonts w:eastAsiaTheme="majorEastAsia" w:cs="David" w:hint="cs"/>
          <w:color w:val="auto"/>
          <w:sz w:val="22"/>
          <w:rtl/>
        </w:rPr>
        <w:t>הבכירים</w:t>
      </w:r>
      <w:r w:rsidR="005274E3">
        <w:rPr>
          <w:rStyle w:val="emailstyle17"/>
          <w:rFonts w:eastAsiaTheme="majorEastAsia" w:cs="David" w:hint="cs"/>
          <w:color w:val="auto"/>
          <w:sz w:val="22"/>
          <w:rtl/>
        </w:rPr>
        <w:t xml:space="preserve"> </w:t>
      </w:r>
      <w:r w:rsidR="00995CF5">
        <w:rPr>
          <w:rStyle w:val="emailstyle17"/>
          <w:rFonts w:eastAsiaTheme="majorEastAsia" w:cs="David" w:hint="cs"/>
          <w:color w:val="auto"/>
          <w:sz w:val="22"/>
          <w:rtl/>
        </w:rPr>
        <w:t>מ</w:t>
      </w:r>
      <w:r w:rsidR="005274E3">
        <w:rPr>
          <w:rStyle w:val="emailstyle17"/>
          <w:rFonts w:eastAsiaTheme="majorEastAsia" w:cs="David" w:hint="cs"/>
          <w:color w:val="auto"/>
          <w:sz w:val="22"/>
          <w:rtl/>
        </w:rPr>
        <w:t xml:space="preserve">בלי </w:t>
      </w:r>
      <w:proofErr w:type="spellStart"/>
      <w:r w:rsidR="005274E3">
        <w:rPr>
          <w:rStyle w:val="emailstyle17"/>
          <w:rFonts w:eastAsiaTheme="majorEastAsia" w:cs="David" w:hint="cs"/>
          <w:color w:val="auto"/>
          <w:sz w:val="22"/>
          <w:rtl/>
        </w:rPr>
        <w:t>להג</w:t>
      </w:r>
      <w:r w:rsidR="00995CF5">
        <w:rPr>
          <w:rStyle w:val="emailstyle17"/>
          <w:rFonts w:eastAsiaTheme="majorEastAsia" w:cs="David" w:hint="cs"/>
          <w:color w:val="auto"/>
          <w:sz w:val="22"/>
          <w:rtl/>
        </w:rPr>
        <w:t>רר</w:t>
      </w:r>
      <w:proofErr w:type="spellEnd"/>
      <w:r w:rsidR="00995CF5">
        <w:rPr>
          <w:rStyle w:val="emailstyle17"/>
          <w:rFonts w:eastAsiaTheme="majorEastAsia" w:cs="David" w:hint="cs"/>
          <w:color w:val="auto"/>
          <w:sz w:val="22"/>
          <w:rtl/>
        </w:rPr>
        <w:t xml:space="preserve"> להגדלת </w:t>
      </w:r>
      <w:r w:rsidR="005274E3">
        <w:rPr>
          <w:rStyle w:val="emailstyle17"/>
          <w:rFonts w:eastAsiaTheme="majorEastAsia" w:cs="David" w:hint="cs"/>
          <w:color w:val="auto"/>
          <w:sz w:val="22"/>
          <w:rtl/>
        </w:rPr>
        <w:t>שכר כל המגזרים האחרים ובכל הרמות</w:t>
      </w:r>
      <w:r w:rsidR="0091350A">
        <w:rPr>
          <w:rStyle w:val="emailstyle17"/>
          <w:rFonts w:eastAsiaTheme="majorEastAsia" w:cs="David" w:hint="cs"/>
          <w:color w:val="auto"/>
          <w:sz w:val="22"/>
          <w:rtl/>
        </w:rPr>
        <w:t xml:space="preserve"> </w:t>
      </w:r>
      <w:r w:rsidR="002F2675">
        <w:rPr>
          <w:rStyle w:val="emailstyle17"/>
          <w:rFonts w:eastAsiaTheme="majorEastAsia" w:cs="David" w:hint="cs"/>
          <w:color w:val="auto"/>
          <w:sz w:val="22"/>
          <w:rtl/>
        </w:rPr>
        <w:t>ו</w:t>
      </w:r>
      <w:r w:rsidR="008865AC">
        <w:rPr>
          <w:rStyle w:val="emailstyle17"/>
          <w:rFonts w:eastAsiaTheme="majorEastAsia" w:cs="David" w:hint="cs"/>
          <w:color w:val="auto"/>
          <w:sz w:val="22"/>
          <w:rtl/>
        </w:rPr>
        <w:t>בוודאי</w:t>
      </w:r>
      <w:r w:rsidR="00957A33">
        <w:rPr>
          <w:rStyle w:val="emailstyle17"/>
          <w:rFonts w:eastAsiaTheme="majorEastAsia" w:cs="David" w:hint="cs"/>
          <w:color w:val="auto"/>
          <w:sz w:val="22"/>
          <w:rtl/>
        </w:rPr>
        <w:t xml:space="preserve"> </w:t>
      </w:r>
      <w:r w:rsidR="002F2675">
        <w:rPr>
          <w:rStyle w:val="emailstyle17"/>
          <w:rFonts w:eastAsiaTheme="majorEastAsia" w:cs="David" w:hint="cs"/>
          <w:color w:val="auto"/>
          <w:sz w:val="22"/>
          <w:rtl/>
        </w:rPr>
        <w:t>ש</w:t>
      </w:r>
      <w:r w:rsidR="00957A33">
        <w:rPr>
          <w:rStyle w:val="emailstyle17"/>
          <w:rFonts w:eastAsiaTheme="majorEastAsia" w:cs="David" w:hint="cs"/>
          <w:color w:val="auto"/>
          <w:sz w:val="22"/>
          <w:rtl/>
        </w:rPr>
        <w:t xml:space="preserve">לא </w:t>
      </w:r>
      <w:r w:rsidR="005274E3">
        <w:rPr>
          <w:rStyle w:val="emailstyle17"/>
          <w:rFonts w:eastAsiaTheme="majorEastAsia" w:cs="David" w:hint="cs"/>
          <w:color w:val="auto"/>
          <w:sz w:val="22"/>
          <w:rtl/>
        </w:rPr>
        <w:t xml:space="preserve">ניתן לשפר </w:t>
      </w:r>
      <w:r w:rsidR="00957A33">
        <w:rPr>
          <w:rStyle w:val="emailstyle17"/>
          <w:rFonts w:eastAsiaTheme="majorEastAsia" w:cs="David" w:hint="cs"/>
          <w:color w:val="auto"/>
          <w:sz w:val="22"/>
          <w:rtl/>
        </w:rPr>
        <w:t xml:space="preserve">את תנאי הפרישה והפנסיה </w:t>
      </w:r>
      <w:r w:rsidR="0091350A">
        <w:rPr>
          <w:rStyle w:val="emailstyle17"/>
          <w:rFonts w:eastAsiaTheme="majorEastAsia" w:cs="David" w:hint="cs"/>
          <w:color w:val="auto"/>
          <w:sz w:val="22"/>
          <w:rtl/>
        </w:rPr>
        <w:t>המוכתבים ע"י חוק שירות המדינה</w:t>
      </w:r>
      <w:r w:rsidR="005274E3">
        <w:rPr>
          <w:rStyle w:val="emailstyle17"/>
          <w:rFonts w:ascii="Times New Roman" w:eastAsiaTheme="majorEastAsia" w:hAnsi="Times New Roman" w:cs="David" w:hint="cs"/>
          <w:color w:val="auto"/>
          <w:rtl/>
        </w:rPr>
        <w:t xml:space="preserve"> (</w:t>
      </w:r>
      <w:proofErr w:type="spellStart"/>
      <w:r w:rsidR="005274E3">
        <w:rPr>
          <w:rStyle w:val="emailstyle17"/>
          <w:rFonts w:ascii="Times New Roman" w:eastAsiaTheme="majorEastAsia" w:hAnsi="Times New Roman" w:cs="David" w:hint="cs"/>
          <w:color w:val="auto"/>
          <w:rtl/>
        </w:rPr>
        <w:t>גימלאות</w:t>
      </w:r>
      <w:proofErr w:type="spellEnd"/>
      <w:r w:rsidR="005274E3">
        <w:rPr>
          <w:rStyle w:val="emailstyle17"/>
          <w:rFonts w:ascii="Times New Roman" w:eastAsiaTheme="majorEastAsia" w:hAnsi="Times New Roman" w:cs="David" w:hint="cs"/>
          <w:color w:val="auto"/>
          <w:rtl/>
        </w:rPr>
        <w:t>).</w:t>
      </w:r>
      <w:r w:rsidR="007C7326">
        <w:rPr>
          <w:rStyle w:val="emailstyle17"/>
          <w:rFonts w:ascii="Times New Roman" w:eastAsiaTheme="majorEastAsia" w:hAnsi="Times New Roman" w:cs="David" w:hint="cs"/>
          <w:color w:val="auto"/>
          <w:rtl/>
        </w:rPr>
        <w:t xml:space="preserve">  </w:t>
      </w:r>
    </w:p>
    <w:p w14:paraId="43BD6CBA" w14:textId="77777777" w:rsidR="00BC31DD" w:rsidRDefault="00F85096" w:rsidP="008865AC">
      <w:pPr>
        <w:pStyle w:val="11"/>
        <w:numPr>
          <w:ilvl w:val="0"/>
          <w:numId w:val="1"/>
        </w:numPr>
        <w:tabs>
          <w:tab w:val="clear" w:pos="1440"/>
        </w:tabs>
        <w:spacing w:before="0" w:after="120" w:line="360" w:lineRule="auto"/>
        <w:ind w:left="227" w:right="0" w:hanging="284"/>
        <w:rPr>
          <w:rStyle w:val="emailstyle17"/>
          <w:rFonts w:ascii="Times New Roman" w:eastAsiaTheme="majorEastAsia" w:hAnsi="Times New Roman" w:cs="David"/>
          <w:color w:val="auto"/>
        </w:rPr>
      </w:pPr>
      <w:r w:rsidRPr="001372F9">
        <w:rPr>
          <w:rStyle w:val="emailstyle17"/>
          <w:rFonts w:ascii="Times New Roman" w:eastAsiaTheme="majorEastAsia" w:hAnsi="Times New Roman" w:cs="David" w:hint="cs"/>
          <w:color w:val="auto"/>
          <w:rtl/>
        </w:rPr>
        <w:t xml:space="preserve">על רקע </w:t>
      </w:r>
      <w:r w:rsidR="002F2675">
        <w:rPr>
          <w:rStyle w:val="emailstyle17"/>
          <w:rFonts w:ascii="Times New Roman" w:eastAsiaTheme="majorEastAsia" w:hAnsi="Times New Roman" w:cs="David" w:hint="cs"/>
          <w:color w:val="auto"/>
          <w:rtl/>
        </w:rPr>
        <w:t xml:space="preserve">זה, </w:t>
      </w:r>
      <w:r w:rsidR="002F2675" w:rsidRPr="001372F9">
        <w:rPr>
          <w:rStyle w:val="emailstyle17"/>
          <w:rFonts w:ascii="Times New Roman" w:eastAsiaTheme="majorEastAsia" w:hAnsi="Times New Roman" w:cs="David" w:hint="cs"/>
          <w:color w:val="auto"/>
          <w:rtl/>
        </w:rPr>
        <w:t>בכירים, בעיקר מדור הביניים, עזבו ו/או שקלו לעזוב את השרות לטובת משרות משתלמות יותר</w:t>
      </w:r>
      <w:r w:rsidR="00BC31DD">
        <w:rPr>
          <w:rStyle w:val="emailstyle17"/>
          <w:rFonts w:ascii="Times New Roman" w:eastAsiaTheme="majorEastAsia" w:hAnsi="Times New Roman" w:cs="David" w:hint="cs"/>
          <w:color w:val="auto"/>
          <w:rtl/>
        </w:rPr>
        <w:t>.</w:t>
      </w:r>
      <w:r w:rsidR="002F2675">
        <w:rPr>
          <w:rStyle w:val="emailstyle17"/>
          <w:rFonts w:ascii="Times New Roman" w:eastAsiaTheme="majorEastAsia" w:hAnsi="Times New Roman" w:cs="David" w:hint="cs"/>
          <w:color w:val="auto"/>
          <w:rtl/>
        </w:rPr>
        <w:t xml:space="preserve"> </w:t>
      </w:r>
      <w:r w:rsidR="00BC31DD" w:rsidRPr="001372F9">
        <w:rPr>
          <w:rStyle w:val="emailstyle17"/>
          <w:rFonts w:ascii="Times New Roman" w:eastAsiaTheme="majorEastAsia" w:hAnsi="Times New Roman" w:cs="David" w:hint="cs"/>
          <w:color w:val="auto"/>
          <w:rtl/>
        </w:rPr>
        <w:t>גם אני שקלתי לעזוב את השרות הממשלתי ואף רואיינתי למשרות בכירות</w:t>
      </w:r>
      <w:r w:rsidR="00BC31DD">
        <w:rPr>
          <w:rStyle w:val="emailstyle17"/>
          <w:rFonts w:ascii="Times New Roman" w:eastAsiaTheme="majorEastAsia" w:hAnsi="Times New Roman" w:cs="David" w:hint="cs"/>
          <w:color w:val="auto"/>
          <w:rtl/>
        </w:rPr>
        <w:t xml:space="preserve"> </w:t>
      </w:r>
      <w:r w:rsidR="00BC31DD" w:rsidRPr="001372F9">
        <w:rPr>
          <w:rStyle w:val="emailstyle17"/>
          <w:rFonts w:ascii="Times New Roman" w:eastAsiaTheme="majorEastAsia" w:hAnsi="Times New Roman" w:cs="David" w:hint="cs"/>
          <w:color w:val="auto"/>
          <w:rtl/>
        </w:rPr>
        <w:t>במשק</w:t>
      </w:r>
      <w:r w:rsidR="00BC31DD">
        <w:rPr>
          <w:rStyle w:val="emailstyle17"/>
          <w:rFonts w:ascii="Times New Roman" w:eastAsiaTheme="majorEastAsia" w:hAnsi="Times New Roman" w:cs="David" w:hint="cs"/>
          <w:color w:val="auto"/>
          <w:rtl/>
        </w:rPr>
        <w:t xml:space="preserve"> והדבר היה ידוע לממונים עלי.</w:t>
      </w:r>
    </w:p>
    <w:p w14:paraId="42BBCBC7" w14:textId="4248DB9C" w:rsidR="00FB70DC" w:rsidRDefault="00AC16D3" w:rsidP="000B16F1">
      <w:pPr>
        <w:pStyle w:val="11"/>
        <w:numPr>
          <w:ilvl w:val="0"/>
          <w:numId w:val="1"/>
        </w:numPr>
        <w:tabs>
          <w:tab w:val="clear" w:pos="1440"/>
        </w:tabs>
        <w:spacing w:before="0" w:line="360" w:lineRule="auto"/>
        <w:ind w:left="227" w:right="0" w:hanging="284"/>
        <w:rPr>
          <w:rStyle w:val="emailstyle17"/>
          <w:rFonts w:eastAsiaTheme="majorEastAsia" w:cs="David"/>
          <w:color w:val="auto"/>
          <w:sz w:val="22"/>
        </w:rPr>
      </w:pPr>
      <w:r>
        <w:rPr>
          <w:rStyle w:val="emailstyle17"/>
          <w:rFonts w:eastAsiaTheme="majorEastAsia" w:cs="David" w:hint="cs"/>
          <w:color w:val="auto"/>
          <w:sz w:val="22"/>
          <w:rtl/>
        </w:rPr>
        <w:t>ב</w:t>
      </w:r>
      <w:r w:rsidR="00857AE5" w:rsidRPr="00995CF5">
        <w:rPr>
          <w:rStyle w:val="emailstyle17"/>
          <w:rFonts w:eastAsiaTheme="majorEastAsia" w:cs="David" w:hint="cs"/>
          <w:color w:val="auto"/>
          <w:sz w:val="22"/>
          <w:rtl/>
        </w:rPr>
        <w:t>שנת 1990</w:t>
      </w:r>
      <w:r>
        <w:rPr>
          <w:rStyle w:val="emailstyle17"/>
          <w:rFonts w:eastAsiaTheme="majorEastAsia" w:cs="David" w:hint="cs"/>
          <w:color w:val="auto"/>
          <w:sz w:val="22"/>
          <w:rtl/>
        </w:rPr>
        <w:t xml:space="preserve"> או במועד סמוך</w:t>
      </w:r>
      <w:r w:rsidR="00E63E02">
        <w:rPr>
          <w:rStyle w:val="emailstyle17"/>
          <w:rFonts w:eastAsiaTheme="majorEastAsia" w:cs="David" w:hint="cs"/>
          <w:color w:val="auto"/>
          <w:sz w:val="22"/>
          <w:rtl/>
        </w:rPr>
        <w:t xml:space="preserve">, </w:t>
      </w:r>
      <w:r w:rsidR="00857AE5" w:rsidRPr="00995CF5">
        <w:rPr>
          <w:rStyle w:val="emailstyle17"/>
          <w:rFonts w:eastAsiaTheme="majorEastAsia" w:cs="David" w:hint="cs"/>
          <w:color w:val="auto"/>
          <w:sz w:val="22"/>
          <w:rtl/>
        </w:rPr>
        <w:t xml:space="preserve">בעת </w:t>
      </w:r>
      <w:r w:rsidR="00185219" w:rsidRPr="00995CF5">
        <w:rPr>
          <w:rStyle w:val="emailstyle17"/>
          <w:rFonts w:eastAsiaTheme="majorEastAsia" w:cs="David" w:hint="cs"/>
          <w:color w:val="auto"/>
          <w:sz w:val="22"/>
          <w:rtl/>
        </w:rPr>
        <w:t>שהועסקתי כ</w:t>
      </w:r>
      <w:r w:rsidR="007C7326" w:rsidRPr="00995CF5">
        <w:rPr>
          <w:rStyle w:val="emailstyle17"/>
          <w:rFonts w:eastAsiaTheme="majorEastAsia" w:cs="David" w:hint="cs"/>
          <w:color w:val="auto"/>
          <w:sz w:val="22"/>
          <w:rtl/>
        </w:rPr>
        <w:t>אמור כ</w:t>
      </w:r>
      <w:r w:rsidR="00185219" w:rsidRPr="00995CF5">
        <w:rPr>
          <w:rStyle w:val="emailstyle17"/>
          <w:rFonts w:eastAsiaTheme="majorEastAsia" w:cs="David" w:hint="cs"/>
          <w:color w:val="auto"/>
          <w:sz w:val="22"/>
          <w:rtl/>
        </w:rPr>
        <w:t>חשב בכיר במשרד המשפטים</w:t>
      </w:r>
      <w:r w:rsidR="007C7326" w:rsidRPr="00995CF5">
        <w:rPr>
          <w:rStyle w:val="emailstyle17"/>
          <w:rFonts w:eastAsiaTheme="majorEastAsia" w:cs="David" w:hint="cs"/>
          <w:color w:val="auto"/>
          <w:sz w:val="22"/>
          <w:rtl/>
        </w:rPr>
        <w:t xml:space="preserve">, </w:t>
      </w:r>
      <w:r w:rsidR="00413FD0">
        <w:rPr>
          <w:rStyle w:val="emailstyle17"/>
          <w:rFonts w:eastAsiaTheme="majorEastAsia" w:cs="David" w:hint="cs"/>
          <w:color w:val="auto"/>
          <w:sz w:val="22"/>
          <w:rtl/>
        </w:rPr>
        <w:t xml:space="preserve">שוחחתי </w:t>
      </w:r>
      <w:proofErr w:type="spellStart"/>
      <w:r w:rsidR="00413FD0">
        <w:rPr>
          <w:rStyle w:val="emailstyle17"/>
          <w:rFonts w:eastAsiaTheme="majorEastAsia" w:cs="David" w:hint="cs"/>
          <w:color w:val="auto"/>
          <w:sz w:val="22"/>
          <w:rtl/>
        </w:rPr>
        <w:t>בענין</w:t>
      </w:r>
      <w:proofErr w:type="spellEnd"/>
      <w:r w:rsidR="00CC4E4E">
        <w:rPr>
          <w:rStyle w:val="emailstyle17"/>
          <w:rFonts w:eastAsiaTheme="majorEastAsia" w:cs="David" w:hint="cs"/>
          <w:color w:val="auto"/>
          <w:sz w:val="22"/>
          <w:rtl/>
        </w:rPr>
        <w:t xml:space="preserve"> עם </w:t>
      </w:r>
      <w:r w:rsidR="00413FD0">
        <w:rPr>
          <w:rStyle w:val="emailstyle17"/>
          <w:rFonts w:eastAsiaTheme="majorEastAsia" w:cs="David" w:hint="cs"/>
          <w:color w:val="auto"/>
          <w:sz w:val="22"/>
          <w:rtl/>
        </w:rPr>
        <w:t xml:space="preserve">מי </w:t>
      </w:r>
      <w:r w:rsidR="00413FD0">
        <w:rPr>
          <w:rStyle w:val="emailstyle17"/>
          <w:rFonts w:eastAsiaTheme="majorEastAsia" w:cs="David" w:hint="cs"/>
          <w:color w:val="auto"/>
          <w:sz w:val="22"/>
          <w:rtl/>
        </w:rPr>
        <w:t xml:space="preserve">שהיה </w:t>
      </w:r>
      <w:r w:rsidR="00413FD0">
        <w:rPr>
          <w:rStyle w:val="emailstyle17"/>
          <w:rFonts w:eastAsiaTheme="majorEastAsia" w:cs="David" w:hint="cs"/>
          <w:color w:val="auto"/>
          <w:sz w:val="22"/>
          <w:rtl/>
        </w:rPr>
        <w:t xml:space="preserve">בזמנו </w:t>
      </w:r>
      <w:r w:rsidR="00413FD0">
        <w:rPr>
          <w:rStyle w:val="emailstyle17"/>
          <w:rFonts w:eastAsiaTheme="majorEastAsia" w:cs="David" w:hint="cs"/>
          <w:color w:val="auto"/>
          <w:sz w:val="22"/>
          <w:rtl/>
        </w:rPr>
        <w:t>סגן החשב הכללי לענייני שכר בשרות המדינה</w:t>
      </w:r>
      <w:r w:rsidR="00413FD0">
        <w:rPr>
          <w:rStyle w:val="emailstyle17"/>
          <w:rFonts w:eastAsiaTheme="majorEastAsia" w:cs="David" w:hint="cs"/>
          <w:color w:val="auto"/>
          <w:sz w:val="22"/>
          <w:rtl/>
        </w:rPr>
        <w:t xml:space="preserve">, </w:t>
      </w:r>
      <w:r w:rsidR="00CC4E4E">
        <w:rPr>
          <w:rStyle w:val="emailstyle17"/>
          <w:rFonts w:eastAsiaTheme="majorEastAsia" w:cs="David" w:hint="cs"/>
          <w:color w:val="auto"/>
          <w:sz w:val="22"/>
          <w:rtl/>
        </w:rPr>
        <w:t xml:space="preserve">מר חיים </w:t>
      </w:r>
      <w:proofErr w:type="spellStart"/>
      <w:r w:rsidR="00CC4E4E">
        <w:rPr>
          <w:rStyle w:val="emailstyle17"/>
          <w:rFonts w:eastAsiaTheme="majorEastAsia" w:cs="David" w:hint="cs"/>
          <w:color w:val="auto"/>
          <w:sz w:val="22"/>
          <w:rtl/>
        </w:rPr>
        <w:t>פונדמינסקי</w:t>
      </w:r>
      <w:proofErr w:type="spellEnd"/>
      <w:r w:rsidR="00CC4E4E">
        <w:rPr>
          <w:rStyle w:val="emailstyle17"/>
          <w:rFonts w:eastAsiaTheme="majorEastAsia" w:cs="David" w:hint="cs"/>
          <w:color w:val="auto"/>
          <w:sz w:val="22"/>
          <w:rtl/>
        </w:rPr>
        <w:t xml:space="preserve"> </w:t>
      </w:r>
      <w:proofErr w:type="spellStart"/>
      <w:r w:rsidR="00CC4E4E">
        <w:rPr>
          <w:rStyle w:val="emailstyle17"/>
          <w:rFonts w:eastAsiaTheme="majorEastAsia" w:cs="David" w:hint="cs"/>
          <w:color w:val="auto"/>
          <w:sz w:val="22"/>
          <w:rtl/>
        </w:rPr>
        <w:t>ז</w:t>
      </w:r>
      <w:r w:rsidR="00E63E02">
        <w:rPr>
          <w:rStyle w:val="emailstyle17"/>
          <w:rFonts w:eastAsiaTheme="majorEastAsia" w:cs="David" w:hint="cs"/>
          <w:color w:val="auto"/>
          <w:sz w:val="22"/>
          <w:rtl/>
        </w:rPr>
        <w:t>'</w:t>
      </w:r>
      <w:r w:rsidR="00CC4E4E">
        <w:rPr>
          <w:rStyle w:val="emailstyle17"/>
          <w:rFonts w:eastAsiaTheme="majorEastAsia" w:cs="David" w:hint="cs"/>
          <w:color w:val="auto"/>
          <w:sz w:val="22"/>
          <w:rtl/>
        </w:rPr>
        <w:t>ל</w:t>
      </w:r>
      <w:proofErr w:type="spellEnd"/>
      <w:r w:rsidR="00CC4E4E">
        <w:rPr>
          <w:rStyle w:val="emailstyle17"/>
          <w:rFonts w:eastAsiaTheme="majorEastAsia" w:cs="David" w:hint="cs"/>
          <w:color w:val="auto"/>
          <w:sz w:val="22"/>
          <w:rtl/>
        </w:rPr>
        <w:t>,</w:t>
      </w:r>
      <w:r w:rsidR="00413FD0">
        <w:rPr>
          <w:rStyle w:val="emailstyle17"/>
          <w:rFonts w:eastAsiaTheme="majorEastAsia" w:cs="David" w:hint="cs"/>
          <w:color w:val="auto"/>
          <w:sz w:val="22"/>
          <w:rtl/>
        </w:rPr>
        <w:t xml:space="preserve"> </w:t>
      </w:r>
      <w:r w:rsidR="00CC4E4E">
        <w:rPr>
          <w:rStyle w:val="emailstyle17"/>
          <w:rFonts w:eastAsiaTheme="majorEastAsia" w:cs="David" w:hint="cs"/>
          <w:color w:val="auto"/>
          <w:sz w:val="22"/>
          <w:rtl/>
        </w:rPr>
        <w:t xml:space="preserve"> עם המשנה</w:t>
      </w:r>
      <w:r w:rsidR="00E63E02">
        <w:rPr>
          <w:rStyle w:val="emailstyle17"/>
          <w:rFonts w:eastAsiaTheme="majorEastAsia" w:cs="David" w:hint="cs"/>
          <w:color w:val="auto"/>
          <w:sz w:val="22"/>
          <w:rtl/>
        </w:rPr>
        <w:t xml:space="preserve"> </w:t>
      </w:r>
      <w:r w:rsidR="00CC4E4E">
        <w:rPr>
          <w:rStyle w:val="emailstyle17"/>
          <w:rFonts w:eastAsiaTheme="majorEastAsia" w:cs="David" w:hint="cs"/>
          <w:color w:val="auto"/>
          <w:sz w:val="22"/>
          <w:rtl/>
        </w:rPr>
        <w:t>לנציב שרות המדינה</w:t>
      </w:r>
      <w:r w:rsidR="006C26A9">
        <w:rPr>
          <w:rStyle w:val="emailstyle17"/>
          <w:rFonts w:eastAsiaTheme="majorEastAsia" w:cs="David" w:hint="cs"/>
          <w:color w:val="auto"/>
          <w:sz w:val="22"/>
          <w:rtl/>
        </w:rPr>
        <w:t xml:space="preserve"> </w:t>
      </w:r>
      <w:r w:rsidR="006C26A9">
        <w:rPr>
          <w:rStyle w:val="emailstyle17"/>
          <w:rFonts w:eastAsiaTheme="majorEastAsia" w:cs="David" w:hint="cs"/>
          <w:color w:val="auto"/>
          <w:sz w:val="22"/>
          <w:rtl/>
        </w:rPr>
        <w:t xml:space="preserve">(או </w:t>
      </w:r>
      <w:r w:rsidR="006C26A9">
        <w:rPr>
          <w:rStyle w:val="emailstyle17"/>
          <w:rFonts w:eastAsiaTheme="majorEastAsia" w:cs="David" w:hint="cs"/>
          <w:color w:val="auto"/>
          <w:sz w:val="22"/>
          <w:rtl/>
        </w:rPr>
        <w:t>הסגן</w:t>
      </w:r>
      <w:r w:rsidR="006C26A9">
        <w:rPr>
          <w:rStyle w:val="emailstyle17"/>
          <w:rFonts w:eastAsiaTheme="majorEastAsia" w:cs="David" w:hint="cs"/>
          <w:color w:val="auto"/>
          <w:sz w:val="22"/>
          <w:rtl/>
        </w:rPr>
        <w:t xml:space="preserve"> בזמנו) </w:t>
      </w:r>
      <w:r w:rsidR="00413FD0">
        <w:rPr>
          <w:rStyle w:val="emailstyle17"/>
          <w:rFonts w:eastAsiaTheme="majorEastAsia" w:cs="David" w:hint="cs"/>
          <w:color w:val="auto"/>
          <w:sz w:val="22"/>
          <w:rtl/>
        </w:rPr>
        <w:t xml:space="preserve">מר דוד </w:t>
      </w:r>
      <w:proofErr w:type="spellStart"/>
      <w:r w:rsidR="00413FD0">
        <w:rPr>
          <w:rStyle w:val="emailstyle17"/>
          <w:rFonts w:eastAsiaTheme="majorEastAsia" w:cs="David" w:hint="cs"/>
          <w:color w:val="auto"/>
          <w:sz w:val="22"/>
          <w:rtl/>
        </w:rPr>
        <w:t>פרלשטיין</w:t>
      </w:r>
      <w:proofErr w:type="spellEnd"/>
      <w:r w:rsidR="00413FD0">
        <w:rPr>
          <w:rStyle w:val="emailstyle17"/>
          <w:rFonts w:eastAsiaTheme="majorEastAsia" w:cs="David" w:hint="cs"/>
          <w:color w:val="auto"/>
          <w:sz w:val="22"/>
          <w:rtl/>
        </w:rPr>
        <w:t xml:space="preserve"> </w:t>
      </w:r>
      <w:r w:rsidR="00CC4E4E">
        <w:rPr>
          <w:rStyle w:val="emailstyle17"/>
          <w:rFonts w:eastAsiaTheme="majorEastAsia" w:cs="David" w:hint="cs"/>
          <w:color w:val="auto"/>
          <w:sz w:val="22"/>
          <w:rtl/>
        </w:rPr>
        <w:t>ואחרים</w:t>
      </w:r>
      <w:r w:rsidR="00413FD0">
        <w:rPr>
          <w:rStyle w:val="emailstyle17"/>
          <w:rFonts w:eastAsiaTheme="majorEastAsia" w:cs="David" w:hint="cs"/>
          <w:color w:val="auto"/>
          <w:sz w:val="22"/>
          <w:rtl/>
        </w:rPr>
        <w:t>.</w:t>
      </w:r>
      <w:r w:rsidR="00BC31DD">
        <w:rPr>
          <w:rStyle w:val="emailstyle17"/>
          <w:rFonts w:eastAsiaTheme="majorEastAsia" w:cs="David" w:hint="cs"/>
          <w:color w:val="auto"/>
          <w:sz w:val="22"/>
          <w:rtl/>
        </w:rPr>
        <w:t xml:space="preserve"> </w:t>
      </w:r>
      <w:r w:rsidR="00413FD0">
        <w:rPr>
          <w:rStyle w:val="emailstyle17"/>
          <w:rFonts w:eastAsiaTheme="majorEastAsia" w:cs="David" w:hint="cs"/>
          <w:color w:val="auto"/>
          <w:sz w:val="22"/>
          <w:rtl/>
        </w:rPr>
        <w:t xml:space="preserve">כך נודע לי </w:t>
      </w:r>
      <w:r w:rsidR="00A011D1">
        <w:rPr>
          <w:rStyle w:val="emailstyle17"/>
          <w:rFonts w:eastAsiaTheme="majorEastAsia" w:cs="David" w:hint="cs"/>
          <w:color w:val="auto"/>
          <w:sz w:val="22"/>
          <w:rtl/>
        </w:rPr>
        <w:t xml:space="preserve">כי </w:t>
      </w:r>
      <w:r w:rsidR="00BC31DD">
        <w:rPr>
          <w:rStyle w:val="emailstyle17"/>
          <w:rFonts w:ascii="Times New Roman" w:eastAsiaTheme="majorEastAsia" w:hAnsi="Times New Roman" w:cs="David" w:hint="cs"/>
          <w:color w:val="auto"/>
          <w:rtl/>
        </w:rPr>
        <w:t>המדינה</w:t>
      </w:r>
      <w:r w:rsidR="00BC31DD">
        <w:rPr>
          <w:rStyle w:val="emailstyle17"/>
          <w:rFonts w:ascii="Times New Roman" w:eastAsiaTheme="majorEastAsia" w:hAnsi="Times New Roman" w:cs="David" w:hint="cs"/>
          <w:color w:val="auto"/>
          <w:rtl/>
        </w:rPr>
        <w:t>, ה</w:t>
      </w:r>
      <w:r w:rsidR="00BC31DD">
        <w:rPr>
          <w:rStyle w:val="emailstyle17"/>
          <w:rFonts w:eastAsiaTheme="majorEastAsia" w:cs="David" w:hint="cs"/>
          <w:color w:val="auto"/>
          <w:sz w:val="22"/>
          <w:rtl/>
        </w:rPr>
        <w:t>מ</w:t>
      </w:r>
      <w:r w:rsidR="00BC31DD">
        <w:rPr>
          <w:rStyle w:val="emailstyle17"/>
          <w:rFonts w:eastAsiaTheme="majorEastAsia" w:cs="David" w:hint="cs"/>
          <w:color w:val="auto"/>
          <w:sz w:val="22"/>
          <w:rtl/>
        </w:rPr>
        <w:t xml:space="preserve">תקשה </w:t>
      </w:r>
      <w:r w:rsidR="00306F47">
        <w:rPr>
          <w:rStyle w:val="emailstyle17"/>
          <w:rFonts w:eastAsiaTheme="majorEastAsia" w:cs="David" w:hint="cs"/>
          <w:color w:val="auto"/>
          <w:sz w:val="22"/>
          <w:rtl/>
        </w:rPr>
        <w:t xml:space="preserve">בתנאים אלה </w:t>
      </w:r>
      <w:r w:rsidR="00BC31DD">
        <w:rPr>
          <w:rStyle w:val="emailstyle17"/>
          <w:rFonts w:eastAsiaTheme="majorEastAsia" w:cs="David" w:hint="cs"/>
          <w:color w:val="auto"/>
          <w:sz w:val="22"/>
          <w:rtl/>
        </w:rPr>
        <w:t>לשמר את עובדיה הבכירים והמנוסים ו/או לגייס עובדים טובים</w:t>
      </w:r>
      <w:r w:rsidR="00306F47">
        <w:rPr>
          <w:rStyle w:val="emailstyle17"/>
          <w:rFonts w:eastAsiaTheme="majorEastAsia" w:cs="David" w:hint="cs"/>
          <w:color w:val="auto"/>
          <w:sz w:val="22"/>
          <w:rtl/>
        </w:rPr>
        <w:t>,</w:t>
      </w:r>
      <w:r w:rsidR="00BC31DD">
        <w:rPr>
          <w:rStyle w:val="emailstyle17"/>
          <w:rFonts w:eastAsiaTheme="majorEastAsia" w:cs="David" w:hint="cs"/>
          <w:color w:val="auto"/>
          <w:sz w:val="22"/>
          <w:rtl/>
        </w:rPr>
        <w:t xml:space="preserve"> מ</w:t>
      </w:r>
      <w:r w:rsidR="00306F47">
        <w:rPr>
          <w:rStyle w:val="emailstyle17"/>
          <w:rFonts w:eastAsiaTheme="majorEastAsia" w:cs="David" w:hint="cs"/>
          <w:color w:val="auto"/>
          <w:sz w:val="22"/>
          <w:rtl/>
        </w:rPr>
        <w:t xml:space="preserve">גבשת פתרון </w:t>
      </w:r>
      <w:r w:rsidR="00FB70DC">
        <w:rPr>
          <w:rStyle w:val="emailstyle17"/>
          <w:rFonts w:eastAsiaTheme="majorEastAsia" w:cs="David" w:hint="cs"/>
          <w:color w:val="auto"/>
          <w:sz w:val="22"/>
          <w:rtl/>
        </w:rPr>
        <w:t>שינ</w:t>
      </w:r>
      <w:r w:rsidR="00FB70DC">
        <w:rPr>
          <w:rStyle w:val="emailstyle17"/>
          <w:rFonts w:eastAsiaTheme="majorEastAsia" w:cs="David" w:hint="cs"/>
          <w:color w:val="auto"/>
          <w:sz w:val="22"/>
          <w:rtl/>
        </w:rPr>
        <w:t xml:space="preserve">תק </w:t>
      </w:r>
      <w:r w:rsidR="00FB70DC">
        <w:rPr>
          <w:rStyle w:val="emailstyle17"/>
          <w:rFonts w:eastAsiaTheme="majorEastAsia" w:cs="David" w:hint="cs"/>
          <w:color w:val="auto"/>
          <w:sz w:val="22"/>
          <w:rtl/>
        </w:rPr>
        <w:t xml:space="preserve">את </w:t>
      </w:r>
      <w:r w:rsidR="00FB70DC">
        <w:rPr>
          <w:rStyle w:val="emailstyle17"/>
          <w:rFonts w:eastAsiaTheme="majorEastAsia" w:cs="David" w:hint="cs"/>
          <w:color w:val="auto"/>
          <w:sz w:val="22"/>
          <w:rtl/>
        </w:rPr>
        <w:t>ההצמדה הכמעט אוטומטית בין שכר הבכירים ותנאי העסקתם לתנאי שכר של קבוצות המועסקים האחרים</w:t>
      </w:r>
      <w:r w:rsidR="00FB70DC">
        <w:rPr>
          <w:rStyle w:val="emailstyle17"/>
          <w:rFonts w:eastAsiaTheme="majorEastAsia" w:cs="David" w:hint="cs"/>
          <w:color w:val="auto"/>
          <w:sz w:val="22"/>
          <w:rtl/>
        </w:rPr>
        <w:t xml:space="preserve"> כך </w:t>
      </w:r>
      <w:r w:rsidR="00786716">
        <w:rPr>
          <w:rStyle w:val="emailstyle17"/>
          <w:rFonts w:eastAsiaTheme="majorEastAsia" w:cs="David" w:hint="cs"/>
          <w:color w:val="auto"/>
          <w:sz w:val="22"/>
          <w:rtl/>
        </w:rPr>
        <w:t>ש</w:t>
      </w:r>
      <w:r w:rsidR="00306F47">
        <w:rPr>
          <w:rStyle w:val="emailstyle17"/>
          <w:rFonts w:eastAsiaTheme="majorEastAsia" w:cs="David" w:hint="cs"/>
          <w:color w:val="auto"/>
          <w:sz w:val="22"/>
          <w:rtl/>
        </w:rPr>
        <w:t>י</w:t>
      </w:r>
      <w:r w:rsidR="00FB70DC">
        <w:rPr>
          <w:rStyle w:val="emailstyle17"/>
          <w:rFonts w:eastAsiaTheme="majorEastAsia" w:cs="David" w:hint="cs"/>
          <w:color w:val="auto"/>
          <w:sz w:val="22"/>
          <w:rtl/>
        </w:rPr>
        <w:t>ת</w:t>
      </w:r>
      <w:r w:rsidR="00306F47">
        <w:rPr>
          <w:rStyle w:val="emailstyle17"/>
          <w:rFonts w:eastAsiaTheme="majorEastAsia" w:cs="David" w:hint="cs"/>
          <w:color w:val="auto"/>
          <w:sz w:val="22"/>
          <w:rtl/>
        </w:rPr>
        <w:t>אפשר שיפור שכר ותנאי העסק</w:t>
      </w:r>
      <w:r w:rsidR="00FB70DC">
        <w:rPr>
          <w:rStyle w:val="emailstyle17"/>
          <w:rFonts w:eastAsiaTheme="majorEastAsia" w:cs="David" w:hint="cs"/>
          <w:color w:val="auto"/>
          <w:sz w:val="22"/>
          <w:rtl/>
        </w:rPr>
        <w:t>ת הבכירים.</w:t>
      </w:r>
    </w:p>
    <w:p w14:paraId="614E6058" w14:textId="77777777" w:rsidR="00FB70DC" w:rsidRPr="00FB70DC" w:rsidRDefault="00FB70DC" w:rsidP="00FB70DC">
      <w:pPr>
        <w:pStyle w:val="11"/>
        <w:spacing w:before="0" w:line="360" w:lineRule="auto"/>
        <w:ind w:left="227" w:firstLine="0"/>
        <w:rPr>
          <w:rStyle w:val="emailstyle17"/>
          <w:rFonts w:eastAsiaTheme="majorEastAsia" w:cs="David"/>
          <w:color w:val="auto"/>
          <w:sz w:val="12"/>
          <w:szCs w:val="12"/>
        </w:rPr>
      </w:pPr>
    </w:p>
    <w:p w14:paraId="4B45FA31" w14:textId="0440BD37" w:rsidR="000B16F1" w:rsidRDefault="00FB70DC" w:rsidP="000B16F1">
      <w:pPr>
        <w:pStyle w:val="11"/>
        <w:numPr>
          <w:ilvl w:val="0"/>
          <w:numId w:val="1"/>
        </w:numPr>
        <w:tabs>
          <w:tab w:val="clear" w:pos="1440"/>
        </w:tabs>
        <w:spacing w:before="0" w:line="360" w:lineRule="auto"/>
        <w:ind w:left="227" w:right="0" w:hanging="284"/>
        <w:rPr>
          <w:rStyle w:val="emailstyle17"/>
          <w:rFonts w:eastAsiaTheme="majorEastAsia" w:cs="David"/>
          <w:color w:val="auto"/>
          <w:sz w:val="22"/>
        </w:rPr>
      </w:pPr>
      <w:r>
        <w:rPr>
          <w:rStyle w:val="emailstyle17"/>
          <w:rFonts w:eastAsiaTheme="majorEastAsia" w:cs="David" w:hint="cs"/>
          <w:color w:val="auto"/>
          <w:sz w:val="22"/>
          <w:rtl/>
        </w:rPr>
        <w:t>הרעיון היה להציע</w:t>
      </w:r>
      <w:r w:rsidR="00AE221A">
        <w:rPr>
          <w:rStyle w:val="emailstyle17"/>
          <w:rFonts w:eastAsiaTheme="majorEastAsia" w:cs="David" w:hint="cs"/>
          <w:color w:val="auto"/>
          <w:sz w:val="22"/>
          <w:rtl/>
        </w:rPr>
        <w:t xml:space="preserve"> </w:t>
      </w:r>
      <w:r w:rsidR="006C26A9">
        <w:rPr>
          <w:rStyle w:val="emailstyle17"/>
          <w:rFonts w:eastAsiaTheme="majorEastAsia" w:cs="David" w:hint="cs"/>
          <w:color w:val="auto"/>
          <w:sz w:val="22"/>
          <w:rtl/>
        </w:rPr>
        <w:t xml:space="preserve">רק </w:t>
      </w:r>
      <w:r w:rsidR="00E63E02">
        <w:rPr>
          <w:rStyle w:val="emailstyle17"/>
          <w:rFonts w:eastAsiaTheme="majorEastAsia" w:cs="David" w:hint="cs"/>
          <w:color w:val="auto"/>
          <w:sz w:val="22"/>
          <w:rtl/>
        </w:rPr>
        <w:t>ל</w:t>
      </w:r>
      <w:r w:rsidR="000B16F1">
        <w:rPr>
          <w:rStyle w:val="emailstyle17"/>
          <w:rFonts w:eastAsiaTheme="majorEastAsia" w:cs="David" w:hint="cs"/>
          <w:color w:val="auto"/>
          <w:sz w:val="22"/>
          <w:rtl/>
        </w:rPr>
        <w:t xml:space="preserve">עובדים </w:t>
      </w:r>
      <w:r w:rsidR="002F2675">
        <w:rPr>
          <w:rStyle w:val="emailstyle17"/>
          <w:rFonts w:eastAsiaTheme="majorEastAsia" w:cs="David" w:hint="cs"/>
          <w:color w:val="auto"/>
          <w:sz w:val="22"/>
          <w:rtl/>
        </w:rPr>
        <w:t>בכירים</w:t>
      </w:r>
      <w:r w:rsidR="00786716">
        <w:rPr>
          <w:rStyle w:val="emailstyle17"/>
          <w:rFonts w:eastAsiaTheme="majorEastAsia" w:cs="David" w:hint="cs"/>
          <w:color w:val="auto"/>
          <w:sz w:val="22"/>
          <w:rtl/>
        </w:rPr>
        <w:t>,</w:t>
      </w:r>
      <w:r w:rsidR="002F2675">
        <w:rPr>
          <w:rStyle w:val="emailstyle17"/>
          <w:rFonts w:eastAsiaTheme="majorEastAsia" w:cs="David" w:hint="cs"/>
          <w:color w:val="auto"/>
          <w:sz w:val="22"/>
          <w:rtl/>
        </w:rPr>
        <w:t xml:space="preserve"> </w:t>
      </w:r>
      <w:r w:rsidR="00E63E02">
        <w:rPr>
          <w:rStyle w:val="emailstyle17"/>
          <w:rFonts w:eastAsiaTheme="majorEastAsia" w:cs="David" w:hint="cs"/>
          <w:color w:val="auto"/>
          <w:sz w:val="22"/>
          <w:rtl/>
        </w:rPr>
        <w:t>ש</w:t>
      </w:r>
      <w:r w:rsidR="00413FD0">
        <w:rPr>
          <w:rStyle w:val="emailstyle17"/>
          <w:rFonts w:eastAsiaTheme="majorEastAsia" w:cs="David" w:hint="cs"/>
          <w:color w:val="auto"/>
          <w:sz w:val="22"/>
          <w:rtl/>
        </w:rPr>
        <w:t>דרגת ה</w:t>
      </w:r>
      <w:r w:rsidR="00E63E02" w:rsidRPr="000B16F1">
        <w:rPr>
          <w:rStyle w:val="emailstyle17"/>
          <w:rFonts w:eastAsiaTheme="majorEastAsia" w:cs="David" w:hint="cs"/>
          <w:color w:val="auto"/>
          <w:sz w:val="22"/>
          <w:rtl/>
        </w:rPr>
        <w:t xml:space="preserve">תקן </w:t>
      </w:r>
      <w:r w:rsidR="00413FD0">
        <w:rPr>
          <w:rStyle w:val="emailstyle17"/>
          <w:rFonts w:eastAsiaTheme="majorEastAsia" w:cs="David" w:hint="cs"/>
          <w:color w:val="auto"/>
          <w:sz w:val="22"/>
          <w:rtl/>
        </w:rPr>
        <w:t xml:space="preserve">של </w:t>
      </w:r>
      <w:r w:rsidR="00E63E02" w:rsidRPr="000B16F1">
        <w:rPr>
          <w:rStyle w:val="emailstyle17"/>
          <w:rFonts w:eastAsiaTheme="majorEastAsia" w:cs="David" w:hint="cs"/>
          <w:color w:val="auto"/>
          <w:sz w:val="22"/>
          <w:rtl/>
        </w:rPr>
        <w:t xml:space="preserve">משרתם הוא </w:t>
      </w:r>
      <w:r w:rsidR="00E63E02" w:rsidRPr="00413FD0">
        <w:rPr>
          <w:rStyle w:val="emailstyle17"/>
          <w:rFonts w:eastAsiaTheme="majorEastAsia" w:cs="David" w:hint="cs"/>
          <w:b/>
          <w:bCs/>
          <w:color w:val="auto"/>
          <w:sz w:val="22"/>
          <w:rtl/>
        </w:rPr>
        <w:t>אחת מ</w:t>
      </w:r>
      <w:r w:rsidR="00E63E02" w:rsidRPr="001B3789">
        <w:rPr>
          <w:rStyle w:val="emailstyle17"/>
          <w:rFonts w:eastAsiaTheme="majorEastAsia" w:cs="David" w:hint="cs"/>
          <w:b/>
          <w:bCs/>
          <w:color w:val="auto"/>
          <w:sz w:val="22"/>
          <w:rtl/>
        </w:rPr>
        <w:t xml:space="preserve">שתי הדרגות </w:t>
      </w:r>
      <w:r w:rsidR="00413FD0">
        <w:rPr>
          <w:rStyle w:val="emailstyle17"/>
          <w:rFonts w:eastAsiaTheme="majorEastAsia" w:cs="David" w:hint="cs"/>
          <w:b/>
          <w:bCs/>
          <w:color w:val="auto"/>
          <w:sz w:val="22"/>
          <w:rtl/>
        </w:rPr>
        <w:t>ה</w:t>
      </w:r>
      <w:r w:rsidR="00413FD0" w:rsidRPr="001B3789">
        <w:rPr>
          <w:rStyle w:val="emailstyle17"/>
          <w:rFonts w:eastAsiaTheme="majorEastAsia" w:cs="David" w:hint="cs"/>
          <w:b/>
          <w:bCs/>
          <w:color w:val="auto"/>
          <w:sz w:val="22"/>
          <w:rtl/>
        </w:rPr>
        <w:t>עליונות בסולם הדירוג (12-13)</w:t>
      </w:r>
      <w:r w:rsidR="00413FD0">
        <w:rPr>
          <w:rStyle w:val="emailstyle17"/>
          <w:rFonts w:eastAsiaTheme="majorEastAsia" w:cs="David" w:hint="cs"/>
          <w:b/>
          <w:bCs/>
          <w:color w:val="auto"/>
          <w:sz w:val="22"/>
          <w:rtl/>
        </w:rPr>
        <w:t xml:space="preserve">, </w:t>
      </w:r>
      <w:r w:rsidR="000B16F1">
        <w:rPr>
          <w:rStyle w:val="emailstyle17"/>
          <w:rFonts w:eastAsiaTheme="majorEastAsia" w:cs="David" w:hint="cs"/>
          <w:color w:val="auto"/>
          <w:sz w:val="22"/>
          <w:rtl/>
        </w:rPr>
        <w:t>הסדר</w:t>
      </w:r>
      <w:r w:rsidR="00786716">
        <w:rPr>
          <w:rStyle w:val="emailstyle17"/>
          <w:rFonts w:eastAsiaTheme="majorEastAsia" w:cs="David" w:hint="cs"/>
          <w:color w:val="auto"/>
          <w:sz w:val="22"/>
          <w:rtl/>
        </w:rPr>
        <w:t xml:space="preserve">, </w:t>
      </w:r>
      <w:r w:rsidR="000B16F1">
        <w:rPr>
          <w:rStyle w:val="emailstyle17"/>
          <w:rFonts w:eastAsiaTheme="majorEastAsia" w:cs="David" w:hint="cs"/>
          <w:color w:val="auto"/>
          <w:sz w:val="22"/>
          <w:rtl/>
        </w:rPr>
        <w:t>שעיקרו כלהלן:</w:t>
      </w:r>
    </w:p>
    <w:p w14:paraId="409C0920" w14:textId="77777777" w:rsidR="00B24B1F" w:rsidRDefault="00B24B1F" w:rsidP="00B24B1F">
      <w:pPr>
        <w:pStyle w:val="11"/>
        <w:spacing w:before="0" w:line="360" w:lineRule="auto"/>
        <w:ind w:left="227" w:firstLine="0"/>
        <w:rPr>
          <w:rStyle w:val="emailstyle17"/>
          <w:rFonts w:eastAsiaTheme="majorEastAsia" w:cs="David"/>
          <w:color w:val="auto"/>
          <w:sz w:val="22"/>
          <w:rtl/>
        </w:rPr>
      </w:pPr>
    </w:p>
    <w:p w14:paraId="37ED7ED8" w14:textId="03CEE0AC" w:rsidR="009942AF" w:rsidRDefault="000B16F1" w:rsidP="00B24B1F">
      <w:pPr>
        <w:pStyle w:val="11"/>
        <w:spacing w:before="0" w:line="360" w:lineRule="auto"/>
        <w:ind w:left="509" w:hanging="282"/>
        <w:rPr>
          <w:rStyle w:val="emailstyle17"/>
          <w:rFonts w:eastAsiaTheme="majorEastAsia" w:cs="David"/>
          <w:color w:val="auto"/>
          <w:sz w:val="22"/>
          <w:rtl/>
        </w:rPr>
      </w:pPr>
      <w:r>
        <w:rPr>
          <w:rStyle w:val="emailstyle17"/>
          <w:rFonts w:eastAsiaTheme="majorEastAsia" w:cs="David" w:hint="cs"/>
          <w:color w:val="auto"/>
          <w:sz w:val="22"/>
          <w:rtl/>
        </w:rPr>
        <w:lastRenderedPageBreak/>
        <w:t xml:space="preserve">א: </w:t>
      </w:r>
      <w:r w:rsidR="00B172FD" w:rsidRPr="001B3789">
        <w:rPr>
          <w:rStyle w:val="emailstyle17"/>
          <w:rFonts w:eastAsiaTheme="majorEastAsia" w:cs="David" w:hint="cs"/>
          <w:b/>
          <w:bCs/>
          <w:color w:val="auto"/>
          <w:sz w:val="22"/>
          <w:rtl/>
        </w:rPr>
        <w:t>המדינה תפסיק את העסקתם</w:t>
      </w:r>
      <w:r w:rsidR="00B172FD" w:rsidRPr="000B16F1">
        <w:rPr>
          <w:rStyle w:val="emailstyle17"/>
          <w:rFonts w:eastAsiaTheme="majorEastAsia" w:cs="David" w:hint="cs"/>
          <w:color w:val="auto"/>
          <w:sz w:val="22"/>
          <w:rtl/>
        </w:rPr>
        <w:t xml:space="preserve"> </w:t>
      </w:r>
      <w:r w:rsidR="00B24B1F">
        <w:rPr>
          <w:rStyle w:val="emailstyle17"/>
          <w:rFonts w:eastAsiaTheme="majorEastAsia" w:cs="David" w:hint="cs"/>
          <w:b/>
          <w:bCs/>
          <w:color w:val="auto"/>
          <w:sz w:val="22"/>
          <w:rtl/>
        </w:rPr>
        <w:t xml:space="preserve">בכתב מינוי </w:t>
      </w:r>
      <w:r w:rsidR="00B172FD" w:rsidRPr="001B3789">
        <w:rPr>
          <w:rStyle w:val="emailstyle17"/>
          <w:rFonts w:eastAsiaTheme="majorEastAsia" w:cs="David" w:hint="cs"/>
          <w:b/>
          <w:bCs/>
          <w:color w:val="auto"/>
          <w:sz w:val="22"/>
          <w:rtl/>
        </w:rPr>
        <w:t xml:space="preserve">של </w:t>
      </w:r>
      <w:r w:rsidR="000E02F8" w:rsidRPr="001B3789">
        <w:rPr>
          <w:rStyle w:val="emailstyle17"/>
          <w:rFonts w:eastAsiaTheme="majorEastAsia" w:cs="David" w:hint="cs"/>
          <w:b/>
          <w:bCs/>
          <w:color w:val="auto"/>
          <w:sz w:val="22"/>
          <w:rtl/>
        </w:rPr>
        <w:t>עובדים בכירים</w:t>
      </w:r>
      <w:r w:rsidR="007E19C4">
        <w:rPr>
          <w:rStyle w:val="emailstyle17"/>
          <w:rFonts w:eastAsiaTheme="majorEastAsia" w:cs="David" w:hint="cs"/>
          <w:b/>
          <w:bCs/>
          <w:color w:val="auto"/>
          <w:sz w:val="22"/>
          <w:rtl/>
        </w:rPr>
        <w:t xml:space="preserve"> </w:t>
      </w:r>
      <w:r w:rsidR="00786716">
        <w:rPr>
          <w:rStyle w:val="emailstyle17"/>
          <w:rFonts w:eastAsiaTheme="majorEastAsia" w:cs="David" w:hint="cs"/>
          <w:color w:val="auto"/>
          <w:sz w:val="22"/>
          <w:rtl/>
        </w:rPr>
        <w:t>אלה</w:t>
      </w:r>
      <w:r w:rsidR="00AC16D3">
        <w:rPr>
          <w:rStyle w:val="emailstyle17"/>
          <w:rFonts w:eastAsiaTheme="majorEastAsia" w:cs="David" w:hint="cs"/>
          <w:color w:val="auto"/>
          <w:sz w:val="22"/>
          <w:rtl/>
        </w:rPr>
        <w:t xml:space="preserve">. עם זאת, </w:t>
      </w:r>
      <w:r w:rsidR="00786716">
        <w:rPr>
          <w:rStyle w:val="emailstyle17"/>
          <w:rFonts w:eastAsiaTheme="majorEastAsia" w:cs="David" w:hint="cs"/>
          <w:color w:val="auto"/>
          <w:sz w:val="22"/>
          <w:rtl/>
        </w:rPr>
        <w:t>העובדים יצטרכו להסכים לכך ש</w:t>
      </w:r>
      <w:r w:rsidR="00AC16D3">
        <w:rPr>
          <w:rStyle w:val="emailstyle17"/>
          <w:rFonts w:eastAsiaTheme="majorEastAsia" w:cs="David" w:hint="cs"/>
          <w:color w:val="auto"/>
          <w:sz w:val="22"/>
          <w:rtl/>
        </w:rPr>
        <w:t xml:space="preserve">המדינה </w:t>
      </w:r>
      <w:r w:rsidR="00B24B1F">
        <w:rPr>
          <w:rStyle w:val="emailstyle17"/>
          <w:rFonts w:eastAsiaTheme="majorEastAsia" w:cs="David" w:hint="cs"/>
          <w:color w:val="auto"/>
          <w:sz w:val="22"/>
          <w:rtl/>
        </w:rPr>
        <w:t xml:space="preserve">לא תשלם להם מיד פנסיה,  </w:t>
      </w:r>
      <w:r w:rsidR="002F2675">
        <w:rPr>
          <w:rStyle w:val="emailstyle17"/>
          <w:rFonts w:eastAsiaTheme="majorEastAsia" w:cs="David" w:hint="cs"/>
          <w:color w:val="auto"/>
          <w:sz w:val="22"/>
          <w:rtl/>
        </w:rPr>
        <w:t xml:space="preserve">על אף שע"פ חוק </w:t>
      </w:r>
      <w:proofErr w:type="spellStart"/>
      <w:r w:rsidR="002F2675">
        <w:rPr>
          <w:rStyle w:val="emailstyle17"/>
          <w:rFonts w:eastAsiaTheme="majorEastAsia" w:cs="David" w:hint="cs"/>
          <w:color w:val="auto"/>
          <w:sz w:val="22"/>
          <w:rtl/>
        </w:rPr>
        <w:t>הגימלאות</w:t>
      </w:r>
      <w:proofErr w:type="spellEnd"/>
      <w:r w:rsidR="002F2675">
        <w:rPr>
          <w:rStyle w:val="emailstyle17"/>
          <w:rFonts w:eastAsiaTheme="majorEastAsia" w:cs="David" w:hint="cs"/>
          <w:color w:val="auto"/>
          <w:sz w:val="22"/>
          <w:rtl/>
        </w:rPr>
        <w:t xml:space="preserve"> והוראות </w:t>
      </w:r>
      <w:proofErr w:type="spellStart"/>
      <w:r w:rsidR="002F2675">
        <w:rPr>
          <w:rStyle w:val="emailstyle17"/>
          <w:rFonts w:eastAsiaTheme="majorEastAsia" w:cs="David" w:hint="cs"/>
          <w:color w:val="auto"/>
          <w:sz w:val="22"/>
          <w:rtl/>
        </w:rPr>
        <w:t>התקשי"ר</w:t>
      </w:r>
      <w:proofErr w:type="spellEnd"/>
      <w:r w:rsidR="002F2675">
        <w:rPr>
          <w:rStyle w:val="emailstyle17"/>
          <w:rFonts w:eastAsiaTheme="majorEastAsia" w:cs="David" w:hint="cs"/>
          <w:color w:val="auto"/>
          <w:sz w:val="22"/>
          <w:rtl/>
        </w:rPr>
        <w:t>, עובד בכתב מינוי שעבודתו הופסקה לאחר 10 שנות שרות והוא מעל גיל 40, זכאי ל</w:t>
      </w:r>
      <w:r w:rsidR="006516CA">
        <w:rPr>
          <w:rStyle w:val="emailstyle17"/>
          <w:rFonts w:eastAsiaTheme="majorEastAsia" w:cs="David" w:hint="cs"/>
          <w:color w:val="auto"/>
          <w:sz w:val="22"/>
          <w:rtl/>
        </w:rPr>
        <w:t xml:space="preserve">קבל </w:t>
      </w:r>
      <w:r w:rsidR="002F2675">
        <w:rPr>
          <w:rStyle w:val="emailstyle17"/>
          <w:rFonts w:eastAsiaTheme="majorEastAsia" w:cs="David" w:hint="cs"/>
          <w:color w:val="auto"/>
          <w:sz w:val="22"/>
          <w:rtl/>
        </w:rPr>
        <w:t>פנסיה בגין שנות עבודתו בכתב מינוי החל מיום הפסקת העסקתו</w:t>
      </w:r>
      <w:r w:rsidR="00B24B1F">
        <w:rPr>
          <w:rStyle w:val="emailstyle17"/>
          <w:rFonts w:eastAsiaTheme="majorEastAsia" w:cs="David" w:hint="cs"/>
          <w:color w:val="auto"/>
          <w:sz w:val="22"/>
          <w:rtl/>
        </w:rPr>
        <w:t>.</w:t>
      </w:r>
    </w:p>
    <w:p w14:paraId="0C7B3730" w14:textId="77777777" w:rsidR="00C8622D" w:rsidRPr="00C8622D" w:rsidRDefault="00C8622D" w:rsidP="00B24B1F">
      <w:pPr>
        <w:pStyle w:val="11"/>
        <w:spacing w:before="0" w:line="360" w:lineRule="auto"/>
        <w:ind w:left="509" w:hanging="282"/>
        <w:rPr>
          <w:rStyle w:val="emailstyle17"/>
          <w:rFonts w:eastAsiaTheme="majorEastAsia" w:cs="David"/>
          <w:color w:val="auto"/>
          <w:sz w:val="4"/>
          <w:szCs w:val="4"/>
          <w:rtl/>
        </w:rPr>
      </w:pPr>
    </w:p>
    <w:p w14:paraId="41939310" w14:textId="19E47202" w:rsidR="00CC4E4E" w:rsidRDefault="001B2B95" w:rsidP="009942AF">
      <w:pPr>
        <w:pStyle w:val="11"/>
        <w:spacing w:before="0" w:line="360" w:lineRule="auto"/>
        <w:ind w:left="509" w:hanging="282"/>
        <w:rPr>
          <w:rStyle w:val="emailstyle17"/>
          <w:rFonts w:eastAsiaTheme="majorEastAsia" w:cs="David"/>
          <w:color w:val="auto"/>
          <w:sz w:val="22"/>
          <w:rtl/>
        </w:rPr>
      </w:pPr>
      <w:r>
        <w:rPr>
          <w:rStyle w:val="emailstyle17"/>
          <w:rFonts w:eastAsiaTheme="majorEastAsia" w:cs="David" w:hint="cs"/>
          <w:color w:val="auto"/>
          <w:sz w:val="22"/>
          <w:rtl/>
        </w:rPr>
        <w:t xml:space="preserve"> </w:t>
      </w:r>
      <w:r w:rsidR="000B16F1">
        <w:rPr>
          <w:rStyle w:val="emailstyle17"/>
          <w:rFonts w:eastAsiaTheme="majorEastAsia" w:cs="David" w:hint="cs"/>
          <w:color w:val="auto"/>
          <w:sz w:val="22"/>
          <w:rtl/>
        </w:rPr>
        <w:t>ב:</w:t>
      </w:r>
      <w:r w:rsidR="00A011D1">
        <w:rPr>
          <w:rStyle w:val="emailstyle17"/>
          <w:rFonts w:eastAsiaTheme="majorEastAsia" w:cs="David" w:hint="cs"/>
          <w:color w:val="auto"/>
          <w:sz w:val="22"/>
          <w:rtl/>
        </w:rPr>
        <w:t xml:space="preserve"> </w:t>
      </w:r>
      <w:r w:rsidR="00995CF5" w:rsidRPr="001B3789">
        <w:rPr>
          <w:rStyle w:val="emailstyle17"/>
          <w:rFonts w:eastAsiaTheme="majorEastAsia" w:cs="David" w:hint="cs"/>
          <w:b/>
          <w:bCs/>
          <w:color w:val="auto"/>
          <w:sz w:val="22"/>
          <w:rtl/>
        </w:rPr>
        <w:t xml:space="preserve">המדינה </w:t>
      </w:r>
      <w:r w:rsidR="00674A08" w:rsidRPr="001B3789">
        <w:rPr>
          <w:rStyle w:val="emailstyle17"/>
          <w:rFonts w:eastAsiaTheme="majorEastAsia" w:cs="David" w:hint="cs"/>
          <w:b/>
          <w:bCs/>
          <w:color w:val="auto"/>
          <w:sz w:val="22"/>
          <w:rtl/>
        </w:rPr>
        <w:t>ת</w:t>
      </w:r>
      <w:r w:rsidR="006516CA">
        <w:rPr>
          <w:rStyle w:val="emailstyle17"/>
          <w:rFonts w:eastAsiaTheme="majorEastAsia" w:cs="David" w:hint="cs"/>
          <w:b/>
          <w:bCs/>
          <w:color w:val="auto"/>
          <w:sz w:val="22"/>
          <w:rtl/>
        </w:rPr>
        <w:t>חזור ות</w:t>
      </w:r>
      <w:r w:rsidR="001D72AE">
        <w:rPr>
          <w:rStyle w:val="emailstyle17"/>
          <w:rFonts w:eastAsiaTheme="majorEastAsia" w:cs="David" w:hint="cs"/>
          <w:b/>
          <w:bCs/>
          <w:color w:val="auto"/>
          <w:sz w:val="22"/>
          <w:rtl/>
        </w:rPr>
        <w:t xml:space="preserve">עסיק </w:t>
      </w:r>
      <w:r w:rsidR="000B16F1" w:rsidRPr="001B3789">
        <w:rPr>
          <w:rStyle w:val="emailstyle17"/>
          <w:rFonts w:eastAsiaTheme="majorEastAsia" w:cs="David" w:hint="cs"/>
          <w:b/>
          <w:bCs/>
          <w:color w:val="auto"/>
          <w:sz w:val="22"/>
          <w:rtl/>
        </w:rPr>
        <w:t>עובדים בכירים אלה</w:t>
      </w:r>
      <w:r w:rsidR="00EC3C7B">
        <w:rPr>
          <w:rStyle w:val="emailstyle17"/>
          <w:rFonts w:eastAsiaTheme="majorEastAsia" w:cs="David" w:hint="cs"/>
          <w:color w:val="auto"/>
          <w:sz w:val="22"/>
          <w:rtl/>
        </w:rPr>
        <w:t xml:space="preserve"> </w:t>
      </w:r>
      <w:r w:rsidR="001D72AE">
        <w:rPr>
          <w:rStyle w:val="emailstyle17"/>
          <w:rFonts w:eastAsiaTheme="majorEastAsia" w:cs="David" w:hint="cs"/>
          <w:b/>
          <w:bCs/>
          <w:color w:val="auto"/>
          <w:sz w:val="22"/>
          <w:rtl/>
        </w:rPr>
        <w:t>ב</w:t>
      </w:r>
      <w:r w:rsidR="00995CF5" w:rsidRPr="001B3789">
        <w:rPr>
          <w:rStyle w:val="emailstyle17"/>
          <w:rFonts w:eastAsiaTheme="majorEastAsia" w:cs="David" w:hint="cs"/>
          <w:b/>
          <w:bCs/>
          <w:color w:val="auto"/>
          <w:sz w:val="22"/>
          <w:rtl/>
        </w:rPr>
        <w:t>חוזה עבודה אישי</w:t>
      </w:r>
      <w:r w:rsidR="000B16F1" w:rsidRPr="001B3789">
        <w:rPr>
          <w:rStyle w:val="emailstyle17"/>
          <w:rFonts w:eastAsiaTheme="majorEastAsia" w:cs="David" w:hint="cs"/>
          <w:b/>
          <w:bCs/>
          <w:color w:val="auto"/>
          <w:sz w:val="22"/>
          <w:rtl/>
        </w:rPr>
        <w:t>,</w:t>
      </w:r>
      <w:r w:rsidR="00995CF5" w:rsidRPr="001B3789">
        <w:rPr>
          <w:rStyle w:val="emailstyle17"/>
          <w:rFonts w:eastAsiaTheme="majorEastAsia" w:cs="David" w:hint="cs"/>
          <w:b/>
          <w:bCs/>
          <w:color w:val="auto"/>
          <w:sz w:val="22"/>
          <w:rtl/>
        </w:rPr>
        <w:t xml:space="preserve"> </w:t>
      </w:r>
      <w:r w:rsidR="00674A08" w:rsidRPr="001B3789">
        <w:rPr>
          <w:rStyle w:val="emailstyle17"/>
          <w:rFonts w:eastAsiaTheme="majorEastAsia" w:cs="David" w:hint="cs"/>
          <w:b/>
          <w:bCs/>
          <w:color w:val="auto"/>
          <w:sz w:val="22"/>
          <w:rtl/>
        </w:rPr>
        <w:t xml:space="preserve">קצוב בזמן </w:t>
      </w:r>
      <w:r w:rsidR="00674A08" w:rsidRPr="001B3789">
        <w:rPr>
          <w:rStyle w:val="emailstyle17"/>
          <w:rFonts w:eastAsiaTheme="majorEastAsia" w:cs="David" w:hint="cs"/>
          <w:color w:val="auto"/>
          <w:sz w:val="22"/>
          <w:rtl/>
        </w:rPr>
        <w:t>(</w:t>
      </w:r>
      <w:r w:rsidR="00FD2558" w:rsidRPr="001B3789">
        <w:rPr>
          <w:rStyle w:val="emailstyle17"/>
          <w:rFonts w:eastAsiaTheme="majorEastAsia" w:cs="David" w:hint="cs"/>
          <w:color w:val="auto"/>
          <w:sz w:val="22"/>
          <w:rtl/>
        </w:rPr>
        <w:t>4</w:t>
      </w:r>
      <w:r w:rsidR="00674A08" w:rsidRPr="001B3789">
        <w:rPr>
          <w:rStyle w:val="emailstyle17"/>
          <w:rFonts w:eastAsiaTheme="majorEastAsia" w:cs="David" w:hint="cs"/>
          <w:color w:val="auto"/>
          <w:sz w:val="22"/>
          <w:rtl/>
        </w:rPr>
        <w:t xml:space="preserve"> שנים)</w:t>
      </w:r>
      <w:r w:rsidR="00FD2558" w:rsidRPr="001B3789">
        <w:rPr>
          <w:rStyle w:val="emailstyle17"/>
          <w:rFonts w:eastAsiaTheme="majorEastAsia" w:cs="David" w:hint="cs"/>
          <w:color w:val="auto"/>
          <w:sz w:val="22"/>
          <w:rtl/>
        </w:rPr>
        <w:t>,</w:t>
      </w:r>
      <w:r w:rsidR="00FD2558" w:rsidRPr="001B3789">
        <w:rPr>
          <w:rStyle w:val="emailstyle17"/>
          <w:rFonts w:eastAsiaTheme="majorEastAsia" w:cs="David" w:hint="cs"/>
          <w:b/>
          <w:bCs/>
          <w:color w:val="auto"/>
          <w:sz w:val="22"/>
          <w:rtl/>
        </w:rPr>
        <w:t xml:space="preserve"> </w:t>
      </w:r>
      <w:r w:rsidR="00FD2558" w:rsidRPr="006516CA">
        <w:rPr>
          <w:rStyle w:val="emailstyle17"/>
          <w:rFonts w:eastAsiaTheme="majorEastAsia" w:cs="David" w:hint="cs"/>
          <w:b/>
          <w:bCs/>
          <w:color w:val="auto"/>
          <w:sz w:val="22"/>
          <w:u w:val="single"/>
          <w:rtl/>
        </w:rPr>
        <w:t>ללא קביעות</w:t>
      </w:r>
      <w:r w:rsidR="00FD2558" w:rsidRPr="006516CA">
        <w:rPr>
          <w:rStyle w:val="emailstyle17"/>
          <w:rFonts w:eastAsiaTheme="majorEastAsia" w:cs="David" w:hint="cs"/>
          <w:b/>
          <w:bCs/>
          <w:color w:val="auto"/>
          <w:sz w:val="22"/>
          <w:u w:val="single"/>
          <w:rtl/>
        </w:rPr>
        <w:t>,</w:t>
      </w:r>
      <w:r w:rsidR="00FD2558">
        <w:rPr>
          <w:rStyle w:val="emailstyle17"/>
          <w:rFonts w:eastAsiaTheme="majorEastAsia" w:cs="David" w:hint="cs"/>
          <w:color w:val="auto"/>
          <w:sz w:val="22"/>
          <w:rtl/>
        </w:rPr>
        <w:t xml:space="preserve"> </w:t>
      </w:r>
      <w:r w:rsidR="00674A08" w:rsidRPr="000B16F1">
        <w:rPr>
          <w:rStyle w:val="emailstyle17"/>
          <w:rFonts w:eastAsiaTheme="majorEastAsia" w:cs="David" w:hint="cs"/>
          <w:color w:val="auto"/>
          <w:sz w:val="22"/>
          <w:rtl/>
        </w:rPr>
        <w:t>עם אפשרות הארכה</w:t>
      </w:r>
      <w:r w:rsidR="00A011D1">
        <w:rPr>
          <w:rStyle w:val="emailstyle17"/>
          <w:rFonts w:eastAsiaTheme="majorEastAsia" w:cs="David" w:hint="cs"/>
          <w:color w:val="auto"/>
          <w:sz w:val="22"/>
          <w:rtl/>
        </w:rPr>
        <w:t xml:space="preserve"> לתקופות קצובות נוספות</w:t>
      </w:r>
      <w:r w:rsidR="00FD2558">
        <w:rPr>
          <w:rStyle w:val="emailstyle17"/>
          <w:rFonts w:eastAsiaTheme="majorEastAsia" w:cs="David" w:hint="cs"/>
          <w:color w:val="auto"/>
          <w:sz w:val="22"/>
          <w:rtl/>
        </w:rPr>
        <w:t>.</w:t>
      </w:r>
      <w:r w:rsidR="00A011D1">
        <w:rPr>
          <w:rStyle w:val="emailstyle17"/>
          <w:rFonts w:eastAsiaTheme="majorEastAsia" w:cs="David" w:hint="cs"/>
          <w:color w:val="auto"/>
          <w:sz w:val="22"/>
          <w:rtl/>
        </w:rPr>
        <w:t xml:space="preserve"> </w:t>
      </w:r>
      <w:r w:rsidR="00EC3C7B">
        <w:rPr>
          <w:rStyle w:val="emailstyle17"/>
          <w:rFonts w:eastAsiaTheme="majorEastAsia" w:cs="David" w:hint="cs"/>
          <w:color w:val="auto"/>
          <w:sz w:val="22"/>
          <w:rtl/>
        </w:rPr>
        <w:t>ה</w:t>
      </w:r>
      <w:r w:rsidR="00A011D1">
        <w:rPr>
          <w:rStyle w:val="emailstyle17"/>
          <w:rFonts w:eastAsiaTheme="majorEastAsia" w:cs="David" w:hint="cs"/>
          <w:color w:val="auto"/>
          <w:sz w:val="22"/>
          <w:rtl/>
        </w:rPr>
        <w:t>מדינה מחד ו</w:t>
      </w:r>
      <w:r w:rsidR="00EC3C7B">
        <w:rPr>
          <w:rStyle w:val="emailstyle17"/>
          <w:rFonts w:eastAsiaTheme="majorEastAsia" w:cs="David" w:hint="cs"/>
          <w:color w:val="auto"/>
          <w:sz w:val="22"/>
          <w:rtl/>
        </w:rPr>
        <w:t>ה</w:t>
      </w:r>
      <w:r w:rsidR="00A011D1">
        <w:rPr>
          <w:rStyle w:val="emailstyle17"/>
          <w:rFonts w:eastAsiaTheme="majorEastAsia" w:cs="David" w:hint="cs"/>
          <w:color w:val="auto"/>
          <w:sz w:val="22"/>
          <w:rtl/>
        </w:rPr>
        <w:t>עובד מאידך יהיו רשאים להביא לסיום ההתקשרות גם במהלך תקופ</w:t>
      </w:r>
      <w:r w:rsidR="009942AF">
        <w:rPr>
          <w:rStyle w:val="emailstyle17"/>
          <w:rFonts w:eastAsiaTheme="majorEastAsia" w:cs="David" w:hint="cs"/>
          <w:color w:val="auto"/>
          <w:sz w:val="22"/>
          <w:rtl/>
        </w:rPr>
        <w:t>ת החוזה</w:t>
      </w:r>
      <w:r w:rsidR="00A011D1">
        <w:rPr>
          <w:rStyle w:val="emailstyle17"/>
          <w:rFonts w:eastAsiaTheme="majorEastAsia" w:cs="David" w:hint="cs"/>
          <w:color w:val="auto"/>
          <w:sz w:val="22"/>
          <w:rtl/>
        </w:rPr>
        <w:t>.</w:t>
      </w:r>
    </w:p>
    <w:p w14:paraId="30C09B05" w14:textId="77777777" w:rsidR="00C8622D" w:rsidRPr="00C8622D" w:rsidRDefault="00C8622D" w:rsidP="009942AF">
      <w:pPr>
        <w:pStyle w:val="11"/>
        <w:spacing w:before="0" w:line="360" w:lineRule="auto"/>
        <w:ind w:left="509" w:hanging="282"/>
        <w:rPr>
          <w:rStyle w:val="emailstyle17"/>
          <w:rFonts w:eastAsiaTheme="majorEastAsia" w:cs="David"/>
          <w:color w:val="auto"/>
          <w:sz w:val="4"/>
          <w:szCs w:val="4"/>
          <w:rtl/>
        </w:rPr>
      </w:pPr>
    </w:p>
    <w:p w14:paraId="7F29FB1F" w14:textId="7EFB37FB" w:rsidR="00D11CCE" w:rsidRDefault="00CC4E4E" w:rsidP="00D11CCE">
      <w:pPr>
        <w:pStyle w:val="11"/>
        <w:spacing w:before="0" w:line="360" w:lineRule="auto"/>
        <w:ind w:left="509" w:hanging="283"/>
        <w:rPr>
          <w:rStyle w:val="emailstyle17"/>
          <w:rFonts w:eastAsiaTheme="majorEastAsia" w:cs="David"/>
          <w:color w:val="auto"/>
          <w:sz w:val="22"/>
          <w:rtl/>
        </w:rPr>
      </w:pPr>
      <w:r>
        <w:rPr>
          <w:rStyle w:val="emailstyle17"/>
          <w:rFonts w:eastAsiaTheme="majorEastAsia" w:cs="David" w:hint="cs"/>
          <w:color w:val="auto"/>
          <w:sz w:val="22"/>
          <w:rtl/>
        </w:rPr>
        <w:t xml:space="preserve">ג:  </w:t>
      </w:r>
      <w:r w:rsidR="00A011D1" w:rsidRPr="001B3789">
        <w:rPr>
          <w:rStyle w:val="emailstyle17"/>
          <w:rFonts w:eastAsiaTheme="majorEastAsia" w:cs="David" w:hint="cs"/>
          <w:b/>
          <w:bCs/>
          <w:color w:val="auto"/>
          <w:sz w:val="22"/>
          <w:rtl/>
        </w:rPr>
        <w:t xml:space="preserve">על ההעסקה בחוזה לא יחול חוק </w:t>
      </w:r>
      <w:proofErr w:type="spellStart"/>
      <w:r w:rsidR="00A011D1" w:rsidRPr="001B3789">
        <w:rPr>
          <w:rStyle w:val="emailstyle17"/>
          <w:rFonts w:eastAsiaTheme="majorEastAsia" w:cs="David" w:hint="cs"/>
          <w:b/>
          <w:bCs/>
          <w:color w:val="auto"/>
          <w:sz w:val="22"/>
          <w:rtl/>
        </w:rPr>
        <w:t>הגימלאות</w:t>
      </w:r>
      <w:proofErr w:type="spellEnd"/>
      <w:r w:rsidR="001B3789">
        <w:rPr>
          <w:rStyle w:val="emailstyle17"/>
          <w:rFonts w:eastAsiaTheme="majorEastAsia" w:cs="David" w:hint="cs"/>
          <w:color w:val="auto"/>
          <w:sz w:val="22"/>
          <w:rtl/>
        </w:rPr>
        <w:t>,</w:t>
      </w:r>
      <w:r w:rsidR="00A03BF5">
        <w:rPr>
          <w:rStyle w:val="emailstyle17"/>
          <w:rFonts w:eastAsiaTheme="majorEastAsia" w:cs="David" w:hint="cs"/>
          <w:color w:val="auto"/>
          <w:sz w:val="22"/>
          <w:rtl/>
        </w:rPr>
        <w:t xml:space="preserve"> א</w:t>
      </w:r>
      <w:r w:rsidR="00AC16D3">
        <w:rPr>
          <w:rStyle w:val="emailstyle17"/>
          <w:rFonts w:eastAsiaTheme="majorEastAsia" w:cs="David" w:hint="cs"/>
          <w:color w:val="auto"/>
          <w:sz w:val="22"/>
          <w:rtl/>
        </w:rPr>
        <w:t xml:space="preserve">ולם </w:t>
      </w:r>
      <w:r w:rsidR="00AC16D3">
        <w:rPr>
          <w:rStyle w:val="emailstyle17"/>
          <w:rFonts w:eastAsiaTheme="majorEastAsia" w:cs="David" w:hint="cs"/>
          <w:color w:val="auto"/>
          <w:sz w:val="22"/>
          <w:rtl/>
        </w:rPr>
        <w:t>מאחר ו</w:t>
      </w:r>
      <w:r w:rsidR="006C26A9">
        <w:rPr>
          <w:rStyle w:val="emailstyle17"/>
          <w:rFonts w:eastAsiaTheme="majorEastAsia" w:cs="David" w:hint="cs"/>
          <w:color w:val="auto"/>
          <w:sz w:val="22"/>
          <w:rtl/>
        </w:rPr>
        <w:t xml:space="preserve">מטרת </w:t>
      </w:r>
      <w:r w:rsidR="00AC16D3">
        <w:rPr>
          <w:rStyle w:val="emailstyle17"/>
          <w:rFonts w:eastAsiaTheme="majorEastAsia" w:cs="David" w:hint="cs"/>
          <w:color w:val="auto"/>
          <w:sz w:val="22"/>
          <w:rtl/>
        </w:rPr>
        <w:t xml:space="preserve">ההעסקה בחוזה אמורה לשפר </w:t>
      </w:r>
      <w:r w:rsidR="006C26A9">
        <w:rPr>
          <w:rStyle w:val="emailstyle17"/>
          <w:rFonts w:eastAsiaTheme="majorEastAsia" w:cs="David" w:hint="cs"/>
          <w:color w:val="auto"/>
          <w:sz w:val="22"/>
          <w:rtl/>
        </w:rPr>
        <w:t>-</w:t>
      </w:r>
      <w:r w:rsidR="00AC16D3">
        <w:rPr>
          <w:rStyle w:val="emailstyle17"/>
          <w:rFonts w:eastAsiaTheme="majorEastAsia" w:cs="David" w:hint="cs"/>
          <w:color w:val="auto"/>
          <w:sz w:val="22"/>
          <w:rtl/>
        </w:rPr>
        <w:t>ולא  לפגוע- בתנאי ההעסקה של העובדים הבכירים,</w:t>
      </w:r>
      <w:r w:rsidR="006516CA">
        <w:rPr>
          <w:rStyle w:val="emailstyle17"/>
          <w:rFonts w:eastAsiaTheme="majorEastAsia" w:cs="David" w:hint="cs"/>
          <w:color w:val="auto"/>
          <w:sz w:val="22"/>
          <w:rtl/>
        </w:rPr>
        <w:t xml:space="preserve"> </w:t>
      </w:r>
      <w:r w:rsidR="00AC16D3">
        <w:rPr>
          <w:rStyle w:val="emailstyle17"/>
          <w:rFonts w:eastAsiaTheme="majorEastAsia" w:cs="David" w:hint="cs"/>
          <w:color w:val="auto"/>
          <w:sz w:val="22"/>
          <w:rtl/>
        </w:rPr>
        <w:t xml:space="preserve">כל </w:t>
      </w:r>
      <w:r w:rsidR="00870AF8">
        <w:rPr>
          <w:rStyle w:val="emailstyle17"/>
          <w:rFonts w:eastAsiaTheme="majorEastAsia" w:cs="David" w:hint="cs"/>
          <w:color w:val="auto"/>
          <w:sz w:val="22"/>
          <w:rtl/>
        </w:rPr>
        <w:t>ה</w:t>
      </w:r>
      <w:r w:rsidR="00AC16D3" w:rsidRPr="006F06B0">
        <w:rPr>
          <w:rStyle w:val="emailstyle17"/>
          <w:rFonts w:eastAsiaTheme="majorEastAsia" w:cs="David" w:hint="cs"/>
          <w:b/>
          <w:bCs/>
          <w:color w:val="auto"/>
          <w:sz w:val="22"/>
          <w:rtl/>
        </w:rPr>
        <w:t>זכויות</w:t>
      </w:r>
      <w:r w:rsidR="00AC16D3">
        <w:rPr>
          <w:rStyle w:val="emailstyle17"/>
          <w:rFonts w:eastAsiaTheme="majorEastAsia" w:cs="David" w:hint="cs"/>
          <w:color w:val="auto"/>
          <w:sz w:val="22"/>
          <w:rtl/>
        </w:rPr>
        <w:t xml:space="preserve"> שמקורם בחוק </w:t>
      </w:r>
      <w:proofErr w:type="spellStart"/>
      <w:r w:rsidR="00AC16D3">
        <w:rPr>
          <w:rStyle w:val="emailstyle17"/>
          <w:rFonts w:eastAsiaTheme="majorEastAsia" w:cs="David" w:hint="cs"/>
          <w:color w:val="auto"/>
          <w:sz w:val="22"/>
          <w:rtl/>
        </w:rPr>
        <w:t>הגימלאות</w:t>
      </w:r>
      <w:proofErr w:type="spellEnd"/>
      <w:r w:rsidR="006516CA">
        <w:rPr>
          <w:rStyle w:val="emailstyle17"/>
          <w:rFonts w:eastAsiaTheme="majorEastAsia" w:cs="David" w:hint="cs"/>
          <w:color w:val="auto"/>
          <w:sz w:val="22"/>
          <w:rtl/>
        </w:rPr>
        <w:t>,</w:t>
      </w:r>
      <w:r w:rsidR="00AC16D3">
        <w:rPr>
          <w:rStyle w:val="emailstyle17"/>
          <w:rFonts w:eastAsiaTheme="majorEastAsia" w:cs="David" w:hint="cs"/>
          <w:color w:val="auto"/>
          <w:sz w:val="22"/>
          <w:rtl/>
        </w:rPr>
        <w:t xml:space="preserve"> </w:t>
      </w:r>
      <w:r w:rsidR="00AC16D3" w:rsidRPr="00870AF8">
        <w:rPr>
          <w:rStyle w:val="emailstyle17"/>
          <w:rFonts w:eastAsiaTheme="majorEastAsia" w:cs="David" w:hint="cs"/>
          <w:b/>
          <w:bCs/>
          <w:color w:val="auto"/>
          <w:sz w:val="22"/>
          <w:rtl/>
        </w:rPr>
        <w:t>יישמרו ויובטחו במסגרת החוזה</w:t>
      </w:r>
      <w:r w:rsidR="006516CA">
        <w:rPr>
          <w:rStyle w:val="emailstyle17"/>
          <w:rFonts w:eastAsiaTheme="majorEastAsia" w:cs="David" w:hint="cs"/>
          <w:color w:val="auto"/>
          <w:sz w:val="22"/>
          <w:rtl/>
        </w:rPr>
        <w:t xml:space="preserve">, </w:t>
      </w:r>
      <w:r w:rsidR="006516CA">
        <w:rPr>
          <w:rStyle w:val="emailstyle17"/>
          <w:rFonts w:eastAsiaTheme="majorEastAsia" w:cs="David" w:hint="cs"/>
          <w:color w:val="auto"/>
          <w:sz w:val="22"/>
          <w:rtl/>
        </w:rPr>
        <w:t>מלבד ה</w:t>
      </w:r>
      <w:r w:rsidR="007E19C4">
        <w:rPr>
          <w:rStyle w:val="emailstyle17"/>
          <w:rFonts w:eastAsiaTheme="majorEastAsia" w:cs="David" w:hint="cs"/>
          <w:color w:val="auto"/>
          <w:sz w:val="22"/>
          <w:rtl/>
        </w:rPr>
        <w:t>"</w:t>
      </w:r>
      <w:r w:rsidR="006516CA">
        <w:rPr>
          <w:rStyle w:val="emailstyle17"/>
          <w:rFonts w:eastAsiaTheme="majorEastAsia" w:cs="David" w:hint="cs"/>
          <w:color w:val="auto"/>
          <w:sz w:val="22"/>
          <w:rtl/>
        </w:rPr>
        <w:t>קביעות</w:t>
      </w:r>
      <w:r w:rsidR="007E19C4">
        <w:rPr>
          <w:rStyle w:val="emailstyle17"/>
          <w:rFonts w:eastAsiaTheme="majorEastAsia" w:cs="David" w:hint="cs"/>
          <w:color w:val="auto"/>
          <w:sz w:val="22"/>
          <w:rtl/>
        </w:rPr>
        <w:t>",</w:t>
      </w:r>
      <w:r w:rsidR="006516CA">
        <w:rPr>
          <w:rStyle w:val="emailstyle17"/>
          <w:rFonts w:eastAsiaTheme="majorEastAsia" w:cs="David" w:hint="cs"/>
          <w:color w:val="auto"/>
          <w:sz w:val="22"/>
          <w:rtl/>
        </w:rPr>
        <w:t xml:space="preserve"> כאמור</w:t>
      </w:r>
      <w:r w:rsidR="006516CA">
        <w:rPr>
          <w:rStyle w:val="emailstyle17"/>
          <w:rFonts w:eastAsiaTheme="majorEastAsia" w:cs="David" w:hint="cs"/>
          <w:color w:val="auto"/>
          <w:sz w:val="22"/>
          <w:rtl/>
        </w:rPr>
        <w:t>.</w:t>
      </w:r>
    </w:p>
    <w:p w14:paraId="10D19996" w14:textId="77777777" w:rsidR="00C8622D" w:rsidRPr="00C8622D" w:rsidRDefault="00C8622D" w:rsidP="00D11CCE">
      <w:pPr>
        <w:pStyle w:val="11"/>
        <w:spacing w:before="0" w:line="360" w:lineRule="auto"/>
        <w:ind w:left="509" w:hanging="283"/>
        <w:rPr>
          <w:rStyle w:val="emailstyle17"/>
          <w:rFonts w:eastAsiaTheme="majorEastAsia" w:cs="David"/>
          <w:color w:val="auto"/>
          <w:sz w:val="4"/>
          <w:szCs w:val="4"/>
          <w:rtl/>
        </w:rPr>
      </w:pPr>
    </w:p>
    <w:p w14:paraId="21DC41B6" w14:textId="15B431EC" w:rsidR="00E2580F" w:rsidRDefault="00ED5B5B" w:rsidP="00D11CCE">
      <w:pPr>
        <w:pStyle w:val="11"/>
        <w:spacing w:before="0" w:line="360" w:lineRule="auto"/>
        <w:ind w:left="509" w:hanging="283"/>
        <w:rPr>
          <w:rStyle w:val="emailstyle17"/>
          <w:rFonts w:eastAsiaTheme="majorEastAsia" w:cs="David"/>
          <w:color w:val="auto"/>
          <w:sz w:val="22"/>
          <w:rtl/>
        </w:rPr>
      </w:pPr>
      <w:r>
        <w:rPr>
          <w:rStyle w:val="emailstyle17"/>
          <w:rFonts w:eastAsiaTheme="majorEastAsia" w:cs="David" w:hint="cs"/>
          <w:color w:val="auto"/>
          <w:sz w:val="22"/>
          <w:rtl/>
        </w:rPr>
        <w:t xml:space="preserve">ד: </w:t>
      </w:r>
      <w:r w:rsidR="00674A08" w:rsidRPr="006F06B0">
        <w:rPr>
          <w:rStyle w:val="emailstyle17"/>
          <w:rFonts w:eastAsiaTheme="majorEastAsia" w:cs="David" w:hint="cs"/>
          <w:b/>
          <w:bCs/>
          <w:color w:val="auto"/>
          <w:sz w:val="22"/>
          <w:rtl/>
        </w:rPr>
        <w:t xml:space="preserve">תמורת </w:t>
      </w:r>
      <w:proofErr w:type="spellStart"/>
      <w:r w:rsidR="00674A08" w:rsidRPr="006F06B0">
        <w:rPr>
          <w:rStyle w:val="emailstyle17"/>
          <w:rFonts w:eastAsiaTheme="majorEastAsia" w:cs="David" w:hint="cs"/>
          <w:b/>
          <w:bCs/>
          <w:color w:val="auto"/>
          <w:sz w:val="22"/>
          <w:rtl/>
        </w:rPr>
        <w:t>הויתור</w:t>
      </w:r>
      <w:proofErr w:type="spellEnd"/>
      <w:r w:rsidR="00674A08" w:rsidRPr="006F06B0">
        <w:rPr>
          <w:rStyle w:val="emailstyle17"/>
          <w:rFonts w:eastAsiaTheme="majorEastAsia" w:cs="David" w:hint="cs"/>
          <w:b/>
          <w:bCs/>
          <w:color w:val="auto"/>
          <w:sz w:val="22"/>
          <w:rtl/>
        </w:rPr>
        <w:t xml:space="preserve"> על הקביעות </w:t>
      </w:r>
      <w:r w:rsidR="00674A08" w:rsidRPr="000B16F1">
        <w:rPr>
          <w:rStyle w:val="emailstyle17"/>
          <w:rFonts w:eastAsiaTheme="majorEastAsia" w:cs="David" w:hint="cs"/>
          <w:color w:val="auto"/>
          <w:sz w:val="22"/>
          <w:rtl/>
        </w:rPr>
        <w:t>ובפועל גם ויתור על הגנת ההסתדרות</w:t>
      </w:r>
      <w:r w:rsidR="00995CF5" w:rsidRPr="000B16F1">
        <w:rPr>
          <w:rStyle w:val="emailstyle17"/>
          <w:rFonts w:eastAsiaTheme="majorEastAsia" w:cs="David" w:hint="cs"/>
          <w:color w:val="auto"/>
          <w:sz w:val="22"/>
          <w:rtl/>
        </w:rPr>
        <w:t xml:space="preserve"> ונציגות העובדים</w:t>
      </w:r>
      <w:r w:rsidR="00EC3C7B">
        <w:rPr>
          <w:rStyle w:val="emailstyle17"/>
          <w:rFonts w:eastAsiaTheme="majorEastAsia" w:cs="David" w:hint="cs"/>
          <w:color w:val="auto"/>
          <w:sz w:val="22"/>
          <w:rtl/>
        </w:rPr>
        <w:t>,</w:t>
      </w:r>
      <w:r w:rsidR="00E2580F">
        <w:rPr>
          <w:rStyle w:val="emailstyle17"/>
          <w:rFonts w:eastAsiaTheme="majorEastAsia" w:cs="David" w:hint="cs"/>
          <w:color w:val="auto"/>
          <w:sz w:val="22"/>
          <w:rtl/>
        </w:rPr>
        <w:t xml:space="preserve"> </w:t>
      </w:r>
      <w:r w:rsidR="00EC3C7B" w:rsidRPr="006F06B0">
        <w:rPr>
          <w:rStyle w:val="emailstyle17"/>
          <w:rFonts w:eastAsiaTheme="majorEastAsia" w:cs="David" w:hint="cs"/>
          <w:b/>
          <w:bCs/>
          <w:color w:val="auto"/>
          <w:sz w:val="22"/>
          <w:rtl/>
        </w:rPr>
        <w:t>ת</w:t>
      </w:r>
      <w:r w:rsidR="006F06B0">
        <w:rPr>
          <w:rStyle w:val="emailstyle17"/>
          <w:rFonts w:eastAsiaTheme="majorEastAsia" w:cs="David" w:hint="cs"/>
          <w:b/>
          <w:bCs/>
          <w:color w:val="auto"/>
          <w:sz w:val="22"/>
          <w:rtl/>
        </w:rPr>
        <w:t xml:space="preserve">וגדל </w:t>
      </w:r>
      <w:r w:rsidR="00E2580F" w:rsidRPr="006F06B0">
        <w:rPr>
          <w:rStyle w:val="emailstyle17"/>
          <w:rFonts w:eastAsiaTheme="majorEastAsia" w:cs="David" w:hint="cs"/>
          <w:b/>
          <w:bCs/>
          <w:color w:val="auto"/>
          <w:sz w:val="22"/>
          <w:rtl/>
        </w:rPr>
        <w:t xml:space="preserve"> </w:t>
      </w:r>
      <w:r w:rsidR="00901186" w:rsidRPr="006F06B0">
        <w:rPr>
          <w:rStyle w:val="emailstyle17"/>
          <w:rFonts w:eastAsiaTheme="majorEastAsia" w:cs="David" w:hint="cs"/>
          <w:b/>
          <w:bCs/>
          <w:color w:val="auto"/>
          <w:sz w:val="22"/>
          <w:rtl/>
        </w:rPr>
        <w:t>ה</w:t>
      </w:r>
      <w:r w:rsidR="00E2580F" w:rsidRPr="006F06B0">
        <w:rPr>
          <w:rStyle w:val="emailstyle17"/>
          <w:rFonts w:eastAsiaTheme="majorEastAsia" w:cs="David" w:hint="cs"/>
          <w:b/>
          <w:bCs/>
          <w:color w:val="auto"/>
          <w:sz w:val="22"/>
          <w:rtl/>
        </w:rPr>
        <w:t xml:space="preserve">משכורת </w:t>
      </w:r>
      <w:r w:rsidR="006F06B0" w:rsidRPr="006F06B0">
        <w:rPr>
          <w:rStyle w:val="emailstyle17"/>
          <w:rFonts w:eastAsiaTheme="majorEastAsia" w:cs="David" w:hint="cs"/>
          <w:color w:val="auto"/>
          <w:sz w:val="22"/>
          <w:rtl/>
        </w:rPr>
        <w:t>באופן ניכר</w:t>
      </w:r>
      <w:r w:rsidR="006F06B0">
        <w:rPr>
          <w:rStyle w:val="emailstyle17"/>
          <w:rFonts w:eastAsiaTheme="majorEastAsia" w:cs="David" w:hint="cs"/>
          <w:b/>
          <w:bCs/>
          <w:color w:val="auto"/>
          <w:sz w:val="22"/>
          <w:rtl/>
        </w:rPr>
        <w:t xml:space="preserve"> </w:t>
      </w:r>
      <w:r w:rsidR="00E2580F" w:rsidRPr="006F06B0">
        <w:rPr>
          <w:rStyle w:val="emailstyle17"/>
          <w:rFonts w:eastAsiaTheme="majorEastAsia" w:cs="David" w:hint="cs"/>
          <w:b/>
          <w:bCs/>
          <w:color w:val="auto"/>
          <w:sz w:val="22"/>
          <w:rtl/>
        </w:rPr>
        <w:t>ו</w:t>
      </w:r>
      <w:r w:rsidR="00EC3C7B" w:rsidRPr="006F06B0">
        <w:rPr>
          <w:rStyle w:val="emailstyle17"/>
          <w:rFonts w:eastAsiaTheme="majorEastAsia" w:cs="David" w:hint="cs"/>
          <w:b/>
          <w:bCs/>
          <w:color w:val="auto"/>
          <w:sz w:val="22"/>
          <w:rtl/>
        </w:rPr>
        <w:t xml:space="preserve">ישופרו </w:t>
      </w:r>
      <w:r w:rsidR="00E2580F" w:rsidRPr="006F06B0">
        <w:rPr>
          <w:rStyle w:val="emailstyle17"/>
          <w:rFonts w:eastAsiaTheme="majorEastAsia" w:cs="David" w:hint="cs"/>
          <w:b/>
          <w:bCs/>
          <w:color w:val="auto"/>
          <w:sz w:val="22"/>
          <w:rtl/>
        </w:rPr>
        <w:t>תנאי הפרישה והפנסיה</w:t>
      </w:r>
      <w:r w:rsidR="00E2580F">
        <w:rPr>
          <w:rStyle w:val="emailstyle17"/>
          <w:rFonts w:eastAsiaTheme="majorEastAsia" w:cs="David" w:hint="cs"/>
          <w:color w:val="auto"/>
          <w:sz w:val="22"/>
          <w:rtl/>
        </w:rPr>
        <w:t xml:space="preserve"> </w:t>
      </w:r>
      <w:r w:rsidR="00EC3C7B">
        <w:rPr>
          <w:rStyle w:val="emailstyle17"/>
          <w:rFonts w:eastAsiaTheme="majorEastAsia" w:cs="David" w:hint="cs"/>
          <w:color w:val="auto"/>
          <w:sz w:val="22"/>
          <w:rtl/>
        </w:rPr>
        <w:t xml:space="preserve">באופן משמעותי, </w:t>
      </w:r>
      <w:r w:rsidR="00E2580F">
        <w:rPr>
          <w:rStyle w:val="emailstyle17"/>
          <w:rFonts w:eastAsiaTheme="majorEastAsia" w:cs="David" w:hint="cs"/>
          <w:color w:val="auto"/>
          <w:sz w:val="22"/>
          <w:rtl/>
        </w:rPr>
        <w:t>כלהלן:</w:t>
      </w:r>
    </w:p>
    <w:p w14:paraId="779C4DDA" w14:textId="0B897DED" w:rsidR="006F06B0" w:rsidRDefault="00E453ED" w:rsidP="00152C00">
      <w:pPr>
        <w:pStyle w:val="11"/>
        <w:numPr>
          <w:ilvl w:val="0"/>
          <w:numId w:val="3"/>
        </w:numPr>
        <w:spacing w:before="0" w:line="360" w:lineRule="auto"/>
        <w:ind w:left="935" w:hanging="179"/>
        <w:rPr>
          <w:rStyle w:val="emailstyle17"/>
          <w:rFonts w:eastAsiaTheme="majorEastAsia" w:cs="David"/>
          <w:color w:val="auto"/>
          <w:sz w:val="22"/>
        </w:rPr>
      </w:pPr>
      <w:r w:rsidRPr="00E453ED">
        <w:rPr>
          <w:rStyle w:val="emailstyle17"/>
          <w:rFonts w:eastAsiaTheme="majorEastAsia" w:cs="David" w:hint="cs"/>
          <w:b/>
          <w:bCs/>
          <w:color w:val="auto"/>
          <w:sz w:val="22"/>
          <w:rtl/>
        </w:rPr>
        <w:t xml:space="preserve"> </w:t>
      </w:r>
      <w:r w:rsidR="00A67BF4">
        <w:rPr>
          <w:rStyle w:val="emailstyle17"/>
          <w:rFonts w:eastAsiaTheme="majorEastAsia" w:cs="David" w:hint="cs"/>
          <w:b/>
          <w:bCs/>
          <w:color w:val="auto"/>
          <w:sz w:val="22"/>
          <w:u w:val="single"/>
          <w:rtl/>
        </w:rPr>
        <w:t>ה</w:t>
      </w:r>
      <w:r w:rsidR="00674A08" w:rsidRPr="005A420C">
        <w:rPr>
          <w:rStyle w:val="emailstyle17"/>
          <w:rFonts w:eastAsiaTheme="majorEastAsia" w:cs="David" w:hint="cs"/>
          <w:b/>
          <w:bCs/>
          <w:color w:val="auto"/>
          <w:sz w:val="22"/>
          <w:u w:val="single"/>
          <w:rtl/>
        </w:rPr>
        <w:t>משכורת</w:t>
      </w:r>
      <w:r w:rsidR="006F06B0">
        <w:rPr>
          <w:rStyle w:val="emailstyle17"/>
          <w:rFonts w:eastAsiaTheme="majorEastAsia" w:cs="David" w:hint="cs"/>
          <w:b/>
          <w:bCs/>
          <w:color w:val="auto"/>
          <w:sz w:val="22"/>
          <w:rtl/>
        </w:rPr>
        <w:t xml:space="preserve"> </w:t>
      </w:r>
      <w:r w:rsidR="001A2789">
        <w:rPr>
          <w:rStyle w:val="emailstyle17"/>
          <w:rFonts w:eastAsiaTheme="majorEastAsia" w:cs="David" w:hint="cs"/>
          <w:color w:val="auto"/>
          <w:sz w:val="22"/>
          <w:rtl/>
        </w:rPr>
        <w:t xml:space="preserve">תהיה </w:t>
      </w:r>
      <w:r w:rsidR="001A2789" w:rsidRPr="006F06B0">
        <w:rPr>
          <w:rStyle w:val="emailstyle17"/>
          <w:rFonts w:eastAsiaTheme="majorEastAsia" w:cs="David" w:hint="cs"/>
          <w:b/>
          <w:bCs/>
          <w:color w:val="auto"/>
          <w:sz w:val="22"/>
          <w:rtl/>
        </w:rPr>
        <w:t>צמודה למשכורת סגן שר</w:t>
      </w:r>
      <w:r w:rsidR="001A2789">
        <w:rPr>
          <w:rStyle w:val="emailstyle17"/>
          <w:rFonts w:eastAsiaTheme="majorEastAsia" w:cs="David" w:hint="cs"/>
          <w:color w:val="auto"/>
          <w:sz w:val="22"/>
          <w:rtl/>
        </w:rPr>
        <w:t xml:space="preserve"> כלהלן: </w:t>
      </w:r>
    </w:p>
    <w:p w14:paraId="3D802165" w14:textId="77777777" w:rsidR="00E453ED" w:rsidRDefault="001A2789" w:rsidP="00E453ED">
      <w:pPr>
        <w:pStyle w:val="11"/>
        <w:spacing w:before="0" w:line="360" w:lineRule="auto"/>
        <w:ind w:left="935" w:hanging="284"/>
        <w:rPr>
          <w:rStyle w:val="emailstyle17"/>
          <w:rFonts w:eastAsiaTheme="majorEastAsia" w:cs="David"/>
          <w:color w:val="auto"/>
          <w:sz w:val="22"/>
          <w:rtl/>
        </w:rPr>
      </w:pPr>
      <w:r w:rsidRPr="00E453ED">
        <w:rPr>
          <w:rStyle w:val="emailstyle17"/>
          <w:rFonts w:eastAsiaTheme="majorEastAsia" w:cs="David" w:hint="cs"/>
          <w:color w:val="auto"/>
          <w:sz w:val="22"/>
          <w:rtl/>
        </w:rPr>
        <w:t xml:space="preserve">     </w:t>
      </w:r>
      <w:r w:rsidR="006F06B0" w:rsidRPr="00E453ED">
        <w:rPr>
          <w:rStyle w:val="emailstyle17"/>
          <w:rFonts w:eastAsiaTheme="majorEastAsia" w:cs="David" w:hint="cs"/>
          <w:color w:val="auto"/>
          <w:sz w:val="22"/>
          <w:rtl/>
        </w:rPr>
        <w:t>85% ממשכורת סגן שר ל</w:t>
      </w:r>
      <w:r w:rsidR="00EC3C7B" w:rsidRPr="00E453ED">
        <w:rPr>
          <w:rStyle w:val="emailstyle17"/>
          <w:rFonts w:eastAsiaTheme="majorEastAsia" w:cs="David" w:hint="cs"/>
          <w:color w:val="auto"/>
          <w:sz w:val="22"/>
          <w:rtl/>
        </w:rPr>
        <w:t>מי שדרגתו היא 12 (דרגה אחת מתחת לדרגה הגבוהה בסולם</w:t>
      </w:r>
      <w:r w:rsidR="006F06B0" w:rsidRPr="00E453ED">
        <w:rPr>
          <w:rStyle w:val="emailstyle17"/>
          <w:rFonts w:eastAsiaTheme="majorEastAsia" w:cs="David" w:hint="cs"/>
          <w:color w:val="auto"/>
          <w:sz w:val="22"/>
          <w:rtl/>
        </w:rPr>
        <w:t xml:space="preserve">)   </w:t>
      </w:r>
      <w:r w:rsidR="00EC3C7B" w:rsidRPr="00E453ED">
        <w:rPr>
          <w:rStyle w:val="emailstyle17"/>
          <w:rFonts w:eastAsiaTheme="majorEastAsia" w:cs="David" w:hint="cs"/>
          <w:color w:val="auto"/>
          <w:sz w:val="22"/>
          <w:rtl/>
        </w:rPr>
        <w:t xml:space="preserve"> </w:t>
      </w:r>
      <w:r w:rsidR="006F06B0" w:rsidRPr="00E453ED">
        <w:rPr>
          <w:rStyle w:val="emailstyle17"/>
          <w:rFonts w:eastAsiaTheme="majorEastAsia" w:cs="David" w:hint="cs"/>
          <w:color w:val="auto"/>
          <w:sz w:val="22"/>
          <w:rtl/>
        </w:rPr>
        <w:t xml:space="preserve">    </w:t>
      </w:r>
      <w:r w:rsidR="00E2580F" w:rsidRPr="00E453ED">
        <w:rPr>
          <w:rStyle w:val="emailstyle17"/>
          <w:rFonts w:eastAsiaTheme="majorEastAsia" w:cs="David" w:hint="cs"/>
          <w:color w:val="auto"/>
          <w:sz w:val="22"/>
          <w:rtl/>
        </w:rPr>
        <w:t>90% ממשכורת סגן שר</w:t>
      </w:r>
      <w:r w:rsidR="00901186" w:rsidRPr="00E453ED">
        <w:rPr>
          <w:rStyle w:val="emailstyle17"/>
          <w:rFonts w:eastAsiaTheme="majorEastAsia" w:cs="David" w:hint="cs"/>
          <w:color w:val="auto"/>
          <w:sz w:val="22"/>
          <w:rtl/>
        </w:rPr>
        <w:t xml:space="preserve">. </w:t>
      </w:r>
      <w:r w:rsidR="006F06B0" w:rsidRPr="00E453ED">
        <w:rPr>
          <w:rStyle w:val="emailstyle17"/>
          <w:rFonts w:eastAsiaTheme="majorEastAsia" w:cs="David" w:hint="cs"/>
          <w:color w:val="auto"/>
          <w:sz w:val="22"/>
          <w:rtl/>
        </w:rPr>
        <w:t>למי שדרגתו היא</w:t>
      </w:r>
      <w:r w:rsidR="006F06B0" w:rsidRPr="00E453ED">
        <w:rPr>
          <w:rStyle w:val="emailstyle17"/>
          <w:rFonts w:eastAsiaTheme="majorEastAsia" w:cs="David" w:hint="cs"/>
          <w:color w:val="auto"/>
          <w:sz w:val="22"/>
          <w:rtl/>
        </w:rPr>
        <w:t xml:space="preserve"> 13 </w:t>
      </w:r>
      <w:r w:rsidR="006F06B0" w:rsidRPr="00E453ED">
        <w:rPr>
          <w:rStyle w:val="emailstyle17"/>
          <w:rFonts w:eastAsiaTheme="majorEastAsia" w:cs="David" w:hint="cs"/>
          <w:color w:val="auto"/>
          <w:sz w:val="22"/>
          <w:rtl/>
        </w:rPr>
        <w:t>(</w:t>
      </w:r>
      <w:r w:rsidR="006F06B0" w:rsidRPr="00E453ED">
        <w:rPr>
          <w:rStyle w:val="emailstyle17"/>
          <w:rFonts w:eastAsiaTheme="majorEastAsia" w:cs="David" w:hint="cs"/>
          <w:color w:val="auto"/>
          <w:sz w:val="22"/>
          <w:rtl/>
        </w:rPr>
        <w:t xml:space="preserve">הדרגה העליונה </w:t>
      </w:r>
      <w:r w:rsidR="006F06B0" w:rsidRPr="00E453ED">
        <w:rPr>
          <w:rStyle w:val="emailstyle17"/>
          <w:rFonts w:eastAsiaTheme="majorEastAsia" w:cs="David" w:hint="cs"/>
          <w:color w:val="auto"/>
          <w:sz w:val="22"/>
          <w:rtl/>
        </w:rPr>
        <w:t>בסולם</w:t>
      </w:r>
      <w:r w:rsidR="006F06B0" w:rsidRPr="00E453ED">
        <w:rPr>
          <w:rStyle w:val="emailstyle17"/>
          <w:rFonts w:eastAsiaTheme="majorEastAsia" w:cs="David" w:hint="cs"/>
          <w:color w:val="auto"/>
          <w:sz w:val="22"/>
          <w:rtl/>
        </w:rPr>
        <w:t xml:space="preserve"> הדרגות). </w:t>
      </w:r>
    </w:p>
    <w:p w14:paraId="38E4606E" w14:textId="61528042" w:rsidR="005A420C" w:rsidRDefault="00E453ED" w:rsidP="00E453ED">
      <w:pPr>
        <w:pStyle w:val="11"/>
        <w:spacing w:before="0" w:line="360" w:lineRule="auto"/>
        <w:ind w:left="793" w:hanging="283"/>
        <w:rPr>
          <w:rStyle w:val="emailstyle17"/>
          <w:rFonts w:eastAsiaTheme="majorEastAsia" w:cs="David"/>
          <w:color w:val="auto"/>
          <w:sz w:val="22"/>
        </w:rPr>
      </w:pPr>
      <w:r>
        <w:rPr>
          <w:rStyle w:val="emailstyle17"/>
          <w:rFonts w:eastAsiaTheme="majorEastAsia" w:cs="David" w:hint="cs"/>
          <w:color w:val="auto"/>
          <w:sz w:val="22"/>
          <w:rtl/>
        </w:rPr>
        <w:t xml:space="preserve">       </w:t>
      </w:r>
      <w:r w:rsidR="005A420C" w:rsidRPr="00E453ED">
        <w:rPr>
          <w:rStyle w:val="emailstyle17"/>
          <w:rFonts w:eastAsiaTheme="majorEastAsia" w:cs="David" w:hint="cs"/>
          <w:color w:val="auto"/>
          <w:sz w:val="22"/>
          <w:rtl/>
        </w:rPr>
        <w:t>המשכורות יעודכנו במועדי עדכון משכורות סגני השרים.</w:t>
      </w:r>
    </w:p>
    <w:p w14:paraId="6212D531" w14:textId="08B16C15" w:rsidR="004D705B" w:rsidRDefault="00870AF8" w:rsidP="007A183C">
      <w:pPr>
        <w:pStyle w:val="11"/>
        <w:numPr>
          <w:ilvl w:val="0"/>
          <w:numId w:val="3"/>
        </w:numPr>
        <w:spacing w:before="0" w:line="360" w:lineRule="auto"/>
        <w:ind w:left="935" w:hanging="179"/>
        <w:rPr>
          <w:rStyle w:val="emailstyle17"/>
          <w:rFonts w:eastAsiaTheme="majorEastAsia" w:cs="David"/>
          <w:color w:val="auto"/>
          <w:sz w:val="22"/>
        </w:rPr>
      </w:pPr>
      <w:r>
        <w:rPr>
          <w:rStyle w:val="emailstyle17"/>
          <w:rFonts w:eastAsiaTheme="majorEastAsia" w:cs="David" w:hint="cs"/>
          <w:b/>
          <w:bCs/>
          <w:color w:val="auto"/>
          <w:sz w:val="22"/>
          <w:u w:val="single"/>
          <w:rtl/>
        </w:rPr>
        <w:t xml:space="preserve"> </w:t>
      </w:r>
      <w:r w:rsidR="005A420C" w:rsidRPr="007A183C">
        <w:rPr>
          <w:rStyle w:val="emailstyle17"/>
          <w:rFonts w:eastAsiaTheme="majorEastAsia" w:cs="David" w:hint="cs"/>
          <w:b/>
          <w:bCs/>
          <w:color w:val="auto"/>
          <w:sz w:val="22"/>
          <w:u w:val="single"/>
          <w:rtl/>
        </w:rPr>
        <w:t>תנאי פרישה</w:t>
      </w:r>
      <w:r w:rsidR="00901186" w:rsidRPr="007A183C">
        <w:rPr>
          <w:rStyle w:val="emailstyle17"/>
          <w:rFonts w:eastAsiaTheme="majorEastAsia" w:cs="David" w:hint="cs"/>
          <w:b/>
          <w:bCs/>
          <w:color w:val="auto"/>
          <w:sz w:val="22"/>
          <w:u w:val="single"/>
          <w:rtl/>
        </w:rPr>
        <w:t>:</w:t>
      </w:r>
      <w:r w:rsidR="00901186" w:rsidRPr="007A183C">
        <w:rPr>
          <w:rStyle w:val="emailstyle17"/>
          <w:rFonts w:eastAsiaTheme="majorEastAsia" w:cs="David" w:hint="cs"/>
          <w:color w:val="auto"/>
          <w:sz w:val="22"/>
          <w:rtl/>
        </w:rPr>
        <w:t xml:space="preserve"> </w:t>
      </w:r>
      <w:r w:rsidR="006516CA">
        <w:rPr>
          <w:rStyle w:val="emailstyle17"/>
          <w:rFonts w:eastAsiaTheme="majorEastAsia" w:cs="David" w:hint="cs"/>
          <w:color w:val="auto"/>
          <w:sz w:val="22"/>
          <w:rtl/>
        </w:rPr>
        <w:t>הע</w:t>
      </w:r>
      <w:r w:rsidR="00901186" w:rsidRPr="007A183C">
        <w:rPr>
          <w:rStyle w:val="emailstyle17"/>
          <w:rFonts w:eastAsiaTheme="majorEastAsia" w:cs="David" w:hint="cs"/>
          <w:color w:val="auto"/>
          <w:sz w:val="22"/>
          <w:rtl/>
        </w:rPr>
        <w:t xml:space="preserve">ובד </w:t>
      </w:r>
      <w:r w:rsidR="006516CA">
        <w:rPr>
          <w:rStyle w:val="emailstyle17"/>
          <w:rFonts w:eastAsiaTheme="majorEastAsia" w:cs="David" w:hint="cs"/>
          <w:color w:val="auto"/>
          <w:sz w:val="22"/>
          <w:rtl/>
        </w:rPr>
        <w:t xml:space="preserve">יהיה זכאי </w:t>
      </w:r>
      <w:r w:rsidR="006516CA" w:rsidRPr="006516CA">
        <w:rPr>
          <w:rStyle w:val="emailstyle17"/>
          <w:rFonts w:eastAsiaTheme="majorEastAsia" w:cs="David" w:hint="cs"/>
          <w:color w:val="auto"/>
          <w:sz w:val="22"/>
          <w:rtl/>
        </w:rPr>
        <w:t>ל</w:t>
      </w:r>
      <w:r w:rsidR="00901186" w:rsidRPr="007A183C">
        <w:rPr>
          <w:rStyle w:val="emailstyle17"/>
          <w:rFonts w:eastAsiaTheme="majorEastAsia" w:cs="David" w:hint="cs"/>
          <w:b/>
          <w:bCs/>
          <w:color w:val="auto"/>
          <w:sz w:val="22"/>
          <w:rtl/>
        </w:rPr>
        <w:t>פנסיה</w:t>
      </w:r>
      <w:r w:rsidR="00901186" w:rsidRPr="007A183C">
        <w:rPr>
          <w:rStyle w:val="emailstyle17"/>
          <w:rFonts w:eastAsiaTheme="majorEastAsia" w:cs="David" w:hint="cs"/>
          <w:color w:val="auto"/>
          <w:sz w:val="22"/>
          <w:rtl/>
        </w:rPr>
        <w:t xml:space="preserve"> </w:t>
      </w:r>
      <w:r w:rsidR="00901186" w:rsidRPr="006516CA">
        <w:rPr>
          <w:rStyle w:val="emailstyle17"/>
          <w:rFonts w:eastAsiaTheme="majorEastAsia" w:cs="David" w:hint="cs"/>
          <w:b/>
          <w:bCs/>
          <w:color w:val="auto"/>
          <w:sz w:val="22"/>
          <w:rtl/>
        </w:rPr>
        <w:t xml:space="preserve">תקציבית </w:t>
      </w:r>
      <w:r w:rsidR="00A03BF5" w:rsidRPr="007A183C">
        <w:rPr>
          <w:rStyle w:val="emailstyle17"/>
          <w:rFonts w:eastAsiaTheme="majorEastAsia" w:cs="David" w:hint="cs"/>
          <w:color w:val="auto"/>
          <w:sz w:val="22"/>
          <w:rtl/>
        </w:rPr>
        <w:t xml:space="preserve">ו/או פיצויים </w:t>
      </w:r>
      <w:r w:rsidR="00A03BF5" w:rsidRPr="007A183C">
        <w:rPr>
          <w:rStyle w:val="emailstyle17"/>
          <w:rFonts w:eastAsiaTheme="majorEastAsia" w:cs="David" w:hint="cs"/>
          <w:b/>
          <w:bCs/>
          <w:color w:val="auto"/>
          <w:sz w:val="22"/>
          <w:rtl/>
        </w:rPr>
        <w:t xml:space="preserve">על </w:t>
      </w:r>
      <w:r w:rsidR="00A03BF5" w:rsidRPr="006516CA">
        <w:rPr>
          <w:rStyle w:val="emailstyle17"/>
          <w:rFonts w:eastAsiaTheme="majorEastAsia" w:cs="David" w:hint="cs"/>
          <w:b/>
          <w:bCs/>
          <w:color w:val="auto"/>
          <w:sz w:val="22"/>
          <w:u w:val="single"/>
          <w:rtl/>
        </w:rPr>
        <w:t xml:space="preserve">כל </w:t>
      </w:r>
      <w:r w:rsidR="00A03BF5" w:rsidRPr="007A183C">
        <w:rPr>
          <w:rStyle w:val="emailstyle17"/>
          <w:rFonts w:eastAsiaTheme="majorEastAsia" w:cs="David" w:hint="cs"/>
          <w:b/>
          <w:bCs/>
          <w:color w:val="auto"/>
          <w:sz w:val="22"/>
          <w:rtl/>
        </w:rPr>
        <w:t xml:space="preserve">תקופת </w:t>
      </w:r>
      <w:proofErr w:type="spellStart"/>
      <w:r w:rsidR="00A03BF5" w:rsidRPr="007A183C">
        <w:rPr>
          <w:rStyle w:val="emailstyle17"/>
          <w:rFonts w:eastAsiaTheme="majorEastAsia" w:cs="David" w:hint="cs"/>
          <w:b/>
          <w:bCs/>
          <w:color w:val="auto"/>
          <w:sz w:val="22"/>
          <w:rtl/>
        </w:rPr>
        <w:t>שרותו</w:t>
      </w:r>
      <w:proofErr w:type="spellEnd"/>
      <w:r w:rsidR="00A03BF5" w:rsidRPr="007A183C">
        <w:rPr>
          <w:rStyle w:val="emailstyle17"/>
          <w:rFonts w:eastAsiaTheme="majorEastAsia" w:cs="David" w:hint="cs"/>
          <w:color w:val="auto"/>
          <w:sz w:val="22"/>
          <w:rtl/>
        </w:rPr>
        <w:t xml:space="preserve">, </w:t>
      </w:r>
      <w:r w:rsidR="00263686" w:rsidRPr="007A183C">
        <w:rPr>
          <w:rStyle w:val="emailstyle17"/>
          <w:rFonts w:eastAsiaTheme="majorEastAsia" w:cs="David" w:hint="cs"/>
          <w:color w:val="auto"/>
          <w:sz w:val="22"/>
          <w:rtl/>
        </w:rPr>
        <w:t>לרבות</w:t>
      </w:r>
      <w:r w:rsidR="00A03BF5" w:rsidRPr="007A183C">
        <w:rPr>
          <w:rStyle w:val="emailstyle17"/>
          <w:rFonts w:eastAsiaTheme="majorEastAsia" w:cs="David" w:hint="cs"/>
          <w:color w:val="auto"/>
          <w:sz w:val="22"/>
          <w:rtl/>
        </w:rPr>
        <w:t xml:space="preserve"> תקופת השרות שקדמה לחוזה (תקופת כתב המינוי)</w:t>
      </w:r>
      <w:r w:rsidR="006516CA">
        <w:rPr>
          <w:rStyle w:val="emailstyle17"/>
          <w:rFonts w:eastAsiaTheme="majorEastAsia" w:cs="David" w:hint="cs"/>
          <w:color w:val="auto"/>
          <w:sz w:val="22"/>
          <w:rtl/>
        </w:rPr>
        <w:t xml:space="preserve">. </w:t>
      </w:r>
    </w:p>
    <w:p w14:paraId="0576E4A0" w14:textId="7E7DD944" w:rsidR="00E2580F" w:rsidRPr="007A183C" w:rsidRDefault="004D705B" w:rsidP="004D705B">
      <w:pPr>
        <w:pStyle w:val="11"/>
        <w:spacing w:before="0" w:line="360" w:lineRule="auto"/>
        <w:ind w:left="935" w:firstLine="0"/>
        <w:rPr>
          <w:rStyle w:val="emailstyle17"/>
          <w:rFonts w:eastAsiaTheme="majorEastAsia" w:cs="David"/>
          <w:color w:val="auto"/>
          <w:sz w:val="22"/>
        </w:rPr>
      </w:pPr>
      <w:r>
        <w:rPr>
          <w:rStyle w:val="emailstyle17"/>
          <w:rFonts w:eastAsiaTheme="majorEastAsia" w:cs="David" w:hint="cs"/>
          <w:color w:val="auto"/>
          <w:sz w:val="22"/>
          <w:rtl/>
        </w:rPr>
        <w:t xml:space="preserve">הפנסיה </w:t>
      </w:r>
      <w:r w:rsidR="007E19C4">
        <w:rPr>
          <w:rStyle w:val="emailstyle17"/>
          <w:rFonts w:eastAsiaTheme="majorEastAsia" w:cs="David" w:hint="cs"/>
          <w:color w:val="auto"/>
          <w:sz w:val="22"/>
          <w:rtl/>
        </w:rPr>
        <w:t xml:space="preserve">על כל תקופת השרות </w:t>
      </w:r>
      <w:r w:rsidR="006516CA">
        <w:rPr>
          <w:rStyle w:val="emailstyle17"/>
          <w:rFonts w:eastAsiaTheme="majorEastAsia" w:cs="David" w:hint="cs"/>
          <w:color w:val="auto"/>
          <w:sz w:val="22"/>
          <w:rtl/>
        </w:rPr>
        <w:t>תשולם</w:t>
      </w:r>
      <w:r>
        <w:rPr>
          <w:rStyle w:val="emailstyle17"/>
          <w:rFonts w:eastAsiaTheme="majorEastAsia" w:cs="David" w:hint="cs"/>
          <w:color w:val="auto"/>
          <w:sz w:val="22"/>
          <w:rtl/>
        </w:rPr>
        <w:t xml:space="preserve"> </w:t>
      </w:r>
      <w:r>
        <w:rPr>
          <w:rStyle w:val="emailstyle17"/>
          <w:rFonts w:eastAsiaTheme="majorEastAsia" w:cs="David" w:hint="cs"/>
          <w:b/>
          <w:bCs/>
          <w:color w:val="auto"/>
          <w:sz w:val="22"/>
          <w:rtl/>
        </w:rPr>
        <w:t>החל מ</w:t>
      </w:r>
      <w:r w:rsidR="007A183C" w:rsidRPr="007A183C">
        <w:rPr>
          <w:rStyle w:val="emailstyle17"/>
          <w:rFonts w:eastAsiaTheme="majorEastAsia" w:cs="David" w:hint="cs"/>
          <w:b/>
          <w:bCs/>
          <w:color w:val="auto"/>
          <w:sz w:val="22"/>
          <w:rtl/>
        </w:rPr>
        <w:t>יום הפסקת העבודה בחוזה</w:t>
      </w:r>
      <w:r w:rsidR="007A183C" w:rsidRPr="007A183C">
        <w:rPr>
          <w:rStyle w:val="emailstyle17"/>
          <w:rFonts w:eastAsiaTheme="majorEastAsia" w:cs="David" w:hint="cs"/>
          <w:color w:val="auto"/>
          <w:sz w:val="22"/>
          <w:rtl/>
        </w:rPr>
        <w:t xml:space="preserve">, </w:t>
      </w:r>
      <w:r w:rsidR="00FF3F6D" w:rsidRPr="007A183C">
        <w:rPr>
          <w:rStyle w:val="emailstyle17"/>
          <w:rFonts w:eastAsiaTheme="majorEastAsia" w:cs="David" w:hint="cs"/>
          <w:color w:val="auto"/>
          <w:sz w:val="22"/>
          <w:rtl/>
        </w:rPr>
        <w:t xml:space="preserve">בין אם הפסקת העבודה </w:t>
      </w:r>
      <w:proofErr w:type="spellStart"/>
      <w:r w:rsidR="00FF3F6D" w:rsidRPr="007A183C">
        <w:rPr>
          <w:rStyle w:val="emailstyle17"/>
          <w:rFonts w:eastAsiaTheme="majorEastAsia" w:cs="David" w:hint="cs"/>
          <w:color w:val="auto"/>
          <w:sz w:val="22"/>
          <w:rtl/>
        </w:rPr>
        <w:t>היתה</w:t>
      </w:r>
      <w:proofErr w:type="spellEnd"/>
      <w:r w:rsidR="00FF3F6D" w:rsidRPr="007A183C">
        <w:rPr>
          <w:rStyle w:val="emailstyle17"/>
          <w:rFonts w:eastAsiaTheme="majorEastAsia" w:cs="David" w:hint="cs"/>
          <w:color w:val="auto"/>
          <w:sz w:val="22"/>
          <w:rtl/>
        </w:rPr>
        <w:t xml:space="preserve"> ביוזמת המדינה ובין אם ביוזמת העוב</w:t>
      </w:r>
      <w:r w:rsidR="007A183C" w:rsidRPr="007A183C">
        <w:rPr>
          <w:rStyle w:val="emailstyle17"/>
          <w:rFonts w:eastAsiaTheme="majorEastAsia" w:cs="David" w:hint="cs"/>
          <w:color w:val="auto"/>
          <w:sz w:val="22"/>
          <w:rtl/>
        </w:rPr>
        <w:t>ד</w:t>
      </w:r>
      <w:r w:rsidR="007E19C4">
        <w:rPr>
          <w:rStyle w:val="emailstyle17"/>
          <w:rFonts w:eastAsiaTheme="majorEastAsia" w:cs="David" w:hint="cs"/>
          <w:b/>
          <w:bCs/>
          <w:color w:val="auto"/>
          <w:sz w:val="22"/>
          <w:rtl/>
        </w:rPr>
        <w:t xml:space="preserve">, </w:t>
      </w:r>
      <w:r>
        <w:rPr>
          <w:rStyle w:val="emailstyle17"/>
          <w:rFonts w:eastAsiaTheme="majorEastAsia" w:cs="David" w:hint="cs"/>
          <w:color w:val="auto"/>
          <w:sz w:val="22"/>
          <w:rtl/>
        </w:rPr>
        <w:t>זאת בשונה מ</w:t>
      </w:r>
      <w:r w:rsidR="005A420C" w:rsidRPr="007A183C">
        <w:rPr>
          <w:rStyle w:val="emailstyle17"/>
          <w:rFonts w:eastAsiaTheme="majorEastAsia" w:cs="David" w:hint="cs"/>
          <w:color w:val="auto"/>
          <w:sz w:val="22"/>
          <w:rtl/>
        </w:rPr>
        <w:t xml:space="preserve">פנסיה </w:t>
      </w:r>
      <w:r w:rsidR="007E19C4">
        <w:rPr>
          <w:rStyle w:val="emailstyle17"/>
          <w:rFonts w:eastAsiaTheme="majorEastAsia" w:cs="David" w:hint="cs"/>
          <w:color w:val="auto"/>
          <w:sz w:val="22"/>
          <w:rtl/>
        </w:rPr>
        <w:t>המשולמת</w:t>
      </w:r>
      <w:r w:rsidR="007E19C4">
        <w:rPr>
          <w:rStyle w:val="emailstyle17"/>
          <w:rFonts w:eastAsiaTheme="majorEastAsia" w:cs="David" w:hint="cs"/>
          <w:color w:val="auto"/>
          <w:sz w:val="22"/>
          <w:rtl/>
        </w:rPr>
        <w:t xml:space="preserve"> </w:t>
      </w:r>
      <w:r w:rsidR="007E19C4" w:rsidRPr="007A183C">
        <w:rPr>
          <w:rStyle w:val="emailstyle17"/>
          <w:rFonts w:eastAsiaTheme="majorEastAsia" w:cs="David" w:hint="cs"/>
          <w:color w:val="auto"/>
          <w:sz w:val="22"/>
          <w:rtl/>
        </w:rPr>
        <w:t xml:space="preserve">ע"פ חוק </w:t>
      </w:r>
      <w:proofErr w:type="spellStart"/>
      <w:r w:rsidR="007E19C4" w:rsidRPr="007A183C">
        <w:rPr>
          <w:rStyle w:val="emailstyle17"/>
          <w:rFonts w:eastAsiaTheme="majorEastAsia" w:cs="David" w:hint="cs"/>
          <w:color w:val="auto"/>
          <w:sz w:val="22"/>
          <w:rtl/>
        </w:rPr>
        <w:t>הגימלאות</w:t>
      </w:r>
      <w:proofErr w:type="spellEnd"/>
      <w:r w:rsidR="007E19C4">
        <w:rPr>
          <w:rStyle w:val="emailstyle17"/>
          <w:rFonts w:eastAsiaTheme="majorEastAsia" w:cs="David" w:hint="cs"/>
          <w:color w:val="auto"/>
          <w:sz w:val="22"/>
          <w:rtl/>
        </w:rPr>
        <w:t xml:space="preserve"> </w:t>
      </w:r>
      <w:r w:rsidR="007E19C4">
        <w:rPr>
          <w:rStyle w:val="emailstyle17"/>
          <w:rFonts w:eastAsiaTheme="majorEastAsia" w:cs="David" w:hint="cs"/>
          <w:color w:val="auto"/>
          <w:sz w:val="22"/>
          <w:rtl/>
        </w:rPr>
        <w:t>ל</w:t>
      </w:r>
      <w:r w:rsidR="007A183C" w:rsidRPr="007A183C">
        <w:rPr>
          <w:rStyle w:val="emailstyle17"/>
          <w:rFonts w:eastAsiaTheme="majorEastAsia" w:cs="David" w:hint="cs"/>
          <w:color w:val="auto"/>
          <w:sz w:val="22"/>
          <w:rtl/>
        </w:rPr>
        <w:t xml:space="preserve">עובד </w:t>
      </w:r>
      <w:proofErr w:type="spellStart"/>
      <w:r w:rsidR="007A183C" w:rsidRPr="007A183C">
        <w:rPr>
          <w:rStyle w:val="emailstyle17"/>
          <w:rFonts w:eastAsiaTheme="majorEastAsia" w:cs="David" w:hint="cs"/>
          <w:color w:val="auto"/>
          <w:sz w:val="22"/>
          <w:rtl/>
        </w:rPr>
        <w:t>בכ</w:t>
      </w:r>
      <w:r w:rsidR="007E19C4">
        <w:rPr>
          <w:rStyle w:val="emailstyle17"/>
          <w:rFonts w:eastAsiaTheme="majorEastAsia" w:cs="David" w:hint="cs"/>
          <w:color w:val="auto"/>
          <w:sz w:val="22"/>
          <w:rtl/>
        </w:rPr>
        <w:t>.</w:t>
      </w:r>
      <w:r w:rsidR="007A183C" w:rsidRPr="007A183C">
        <w:rPr>
          <w:rStyle w:val="emailstyle17"/>
          <w:rFonts w:eastAsiaTheme="majorEastAsia" w:cs="David" w:hint="cs"/>
          <w:color w:val="auto"/>
          <w:sz w:val="22"/>
          <w:rtl/>
        </w:rPr>
        <w:t>מינוי</w:t>
      </w:r>
      <w:proofErr w:type="spellEnd"/>
      <w:r w:rsidR="007A183C" w:rsidRPr="007A183C">
        <w:rPr>
          <w:rStyle w:val="emailstyle17"/>
          <w:rFonts w:eastAsiaTheme="majorEastAsia" w:cs="David" w:hint="cs"/>
          <w:color w:val="auto"/>
          <w:sz w:val="22"/>
          <w:rtl/>
        </w:rPr>
        <w:t xml:space="preserve"> </w:t>
      </w:r>
      <w:r w:rsidR="00AC16D3">
        <w:rPr>
          <w:rStyle w:val="emailstyle17"/>
          <w:rFonts w:eastAsiaTheme="majorEastAsia" w:cs="David" w:hint="cs"/>
          <w:color w:val="auto"/>
          <w:sz w:val="22"/>
          <w:rtl/>
        </w:rPr>
        <w:t>שפרש</w:t>
      </w:r>
      <w:r w:rsidR="00AC16D3" w:rsidRPr="007A183C">
        <w:rPr>
          <w:rStyle w:val="emailstyle17"/>
          <w:rFonts w:eastAsiaTheme="majorEastAsia" w:cs="David" w:hint="cs"/>
          <w:color w:val="auto"/>
          <w:sz w:val="22"/>
          <w:rtl/>
        </w:rPr>
        <w:t xml:space="preserve">, </w:t>
      </w:r>
      <w:r w:rsidR="00833BBE">
        <w:rPr>
          <w:rStyle w:val="emailstyle17"/>
          <w:rFonts w:eastAsiaTheme="majorEastAsia" w:cs="David" w:hint="cs"/>
          <w:color w:val="auto"/>
          <w:sz w:val="22"/>
          <w:rtl/>
        </w:rPr>
        <w:t xml:space="preserve">בד"כ </w:t>
      </w:r>
      <w:r w:rsidR="00901186" w:rsidRPr="007A183C">
        <w:rPr>
          <w:rStyle w:val="emailstyle17"/>
          <w:rFonts w:eastAsiaTheme="majorEastAsia" w:cs="David" w:hint="cs"/>
          <w:color w:val="auto"/>
          <w:sz w:val="22"/>
          <w:rtl/>
        </w:rPr>
        <w:t>רק מגיל הפרישה</w:t>
      </w:r>
      <w:r w:rsidR="00833BBE">
        <w:rPr>
          <w:rStyle w:val="emailstyle17"/>
          <w:rFonts w:eastAsiaTheme="majorEastAsia" w:cs="David" w:hint="cs"/>
          <w:color w:val="auto"/>
          <w:sz w:val="22"/>
          <w:rtl/>
        </w:rPr>
        <w:t xml:space="preserve"> </w:t>
      </w:r>
      <w:r w:rsidR="00901186" w:rsidRPr="007A183C">
        <w:rPr>
          <w:rStyle w:val="emailstyle17"/>
          <w:rFonts w:eastAsiaTheme="majorEastAsia" w:cs="David" w:hint="cs"/>
          <w:color w:val="auto"/>
          <w:sz w:val="22"/>
          <w:rtl/>
        </w:rPr>
        <w:t>(</w:t>
      </w:r>
      <w:r w:rsidR="005A420C" w:rsidRPr="007A183C">
        <w:rPr>
          <w:rStyle w:val="emailstyle17"/>
          <w:rFonts w:eastAsiaTheme="majorEastAsia" w:cs="David" w:hint="cs"/>
          <w:color w:val="auto"/>
          <w:sz w:val="22"/>
          <w:rtl/>
        </w:rPr>
        <w:t>65 בזמנו).</w:t>
      </w:r>
    </w:p>
    <w:p w14:paraId="130C8337" w14:textId="77777777" w:rsidR="00A11E2B" w:rsidRDefault="00AC16D3" w:rsidP="00775B50">
      <w:pPr>
        <w:pStyle w:val="11"/>
        <w:numPr>
          <w:ilvl w:val="0"/>
          <w:numId w:val="3"/>
        </w:numPr>
        <w:spacing w:before="0" w:line="360" w:lineRule="auto"/>
        <w:ind w:left="935" w:hanging="181"/>
        <w:contextualSpacing/>
        <w:rPr>
          <w:rStyle w:val="emailstyle17"/>
          <w:rFonts w:eastAsiaTheme="majorEastAsia" w:cs="David"/>
          <w:color w:val="auto"/>
          <w:sz w:val="22"/>
        </w:rPr>
      </w:pPr>
      <w:r>
        <w:rPr>
          <w:rStyle w:val="emailstyle17"/>
          <w:rFonts w:eastAsiaTheme="majorEastAsia" w:cs="David" w:hint="cs"/>
          <w:b/>
          <w:bCs/>
          <w:color w:val="auto"/>
          <w:sz w:val="22"/>
          <w:u w:val="single"/>
          <w:rtl/>
        </w:rPr>
        <w:t xml:space="preserve">שיעורי </w:t>
      </w:r>
      <w:r w:rsidR="001A2789">
        <w:rPr>
          <w:rStyle w:val="emailstyle17"/>
          <w:rFonts w:eastAsiaTheme="majorEastAsia" w:cs="David" w:hint="cs"/>
          <w:b/>
          <w:bCs/>
          <w:color w:val="auto"/>
          <w:sz w:val="22"/>
          <w:u w:val="single"/>
          <w:rtl/>
        </w:rPr>
        <w:t>הפנסיה:</w:t>
      </w:r>
      <w:r w:rsidR="001A2789">
        <w:rPr>
          <w:rStyle w:val="emailstyle17"/>
          <w:rFonts w:eastAsiaTheme="majorEastAsia" w:cs="David" w:hint="cs"/>
          <w:color w:val="auto"/>
          <w:sz w:val="22"/>
          <w:rtl/>
        </w:rPr>
        <w:t xml:space="preserve"> </w:t>
      </w:r>
      <w:r w:rsidR="004D705B">
        <w:rPr>
          <w:rStyle w:val="emailstyle17"/>
          <w:rFonts w:eastAsiaTheme="majorEastAsia" w:cs="David" w:hint="cs"/>
          <w:color w:val="auto"/>
          <w:sz w:val="22"/>
          <w:rtl/>
        </w:rPr>
        <w:t>כמקובל בכל פנסיה תקציבי</w:t>
      </w:r>
      <w:r w:rsidR="004D705B">
        <w:rPr>
          <w:rStyle w:val="emailstyle17"/>
          <w:rFonts w:eastAsiaTheme="majorEastAsia" w:cs="David" w:hint="cs"/>
          <w:color w:val="auto"/>
          <w:sz w:val="22"/>
          <w:rtl/>
        </w:rPr>
        <w:t xml:space="preserve">ת הפנסיה </w:t>
      </w:r>
      <w:r w:rsidR="001A2789">
        <w:rPr>
          <w:rStyle w:val="emailstyle17"/>
          <w:rFonts w:eastAsiaTheme="majorEastAsia" w:cs="David" w:hint="cs"/>
          <w:color w:val="auto"/>
          <w:sz w:val="22"/>
          <w:rtl/>
        </w:rPr>
        <w:t xml:space="preserve">עבור </w:t>
      </w:r>
      <w:r w:rsidR="00037450">
        <w:rPr>
          <w:rStyle w:val="emailstyle17"/>
          <w:rFonts w:eastAsiaTheme="majorEastAsia" w:cs="David" w:hint="cs"/>
          <w:color w:val="auto"/>
          <w:sz w:val="22"/>
          <w:rtl/>
        </w:rPr>
        <w:t xml:space="preserve">כל </w:t>
      </w:r>
      <w:r w:rsidR="001A2789">
        <w:rPr>
          <w:rStyle w:val="emailstyle17"/>
          <w:rFonts w:eastAsiaTheme="majorEastAsia" w:cs="David" w:hint="cs"/>
          <w:color w:val="auto"/>
          <w:sz w:val="22"/>
          <w:rtl/>
        </w:rPr>
        <w:t>תקופת החוזה ת</w:t>
      </w:r>
      <w:r w:rsidR="004D705B">
        <w:rPr>
          <w:rStyle w:val="emailstyle17"/>
          <w:rFonts w:eastAsiaTheme="majorEastAsia" w:cs="David" w:hint="cs"/>
          <w:color w:val="auto"/>
          <w:sz w:val="22"/>
          <w:rtl/>
        </w:rPr>
        <w:t xml:space="preserve">חושב על פי </w:t>
      </w:r>
      <w:r w:rsidR="001A2789">
        <w:rPr>
          <w:rStyle w:val="emailstyle17"/>
          <w:rFonts w:eastAsiaTheme="majorEastAsia" w:cs="David" w:hint="cs"/>
          <w:color w:val="auto"/>
          <w:sz w:val="22"/>
          <w:rtl/>
        </w:rPr>
        <w:t>משכורת החוזה האחרונה כפול 2% לכל שנת שרות בחוזה</w:t>
      </w:r>
      <w:r>
        <w:rPr>
          <w:rStyle w:val="emailstyle17"/>
          <w:rFonts w:eastAsiaTheme="majorEastAsia" w:cs="David" w:hint="cs"/>
          <w:color w:val="auto"/>
          <w:sz w:val="22"/>
          <w:rtl/>
        </w:rPr>
        <w:t xml:space="preserve">. </w:t>
      </w:r>
    </w:p>
    <w:p w14:paraId="1D8FE521" w14:textId="793014DE" w:rsidR="001A2789" w:rsidRDefault="00037450" w:rsidP="00A11E2B">
      <w:pPr>
        <w:pStyle w:val="11"/>
        <w:spacing w:before="0" w:line="360" w:lineRule="auto"/>
        <w:ind w:left="935" w:firstLine="0"/>
        <w:rPr>
          <w:rStyle w:val="emailstyle17"/>
          <w:rFonts w:eastAsiaTheme="majorEastAsia" w:cs="David"/>
          <w:color w:val="auto"/>
          <w:sz w:val="22"/>
          <w:rtl/>
        </w:rPr>
      </w:pPr>
      <w:r>
        <w:rPr>
          <w:rStyle w:val="emailstyle17"/>
          <w:rFonts w:eastAsiaTheme="majorEastAsia" w:cs="David" w:hint="cs"/>
          <w:color w:val="auto"/>
          <w:sz w:val="22"/>
          <w:rtl/>
        </w:rPr>
        <w:t xml:space="preserve">בנוסף </w:t>
      </w:r>
      <w:r w:rsidR="00AC16D3">
        <w:rPr>
          <w:rStyle w:val="emailstyle17"/>
          <w:rFonts w:eastAsiaTheme="majorEastAsia" w:cs="David" w:hint="cs"/>
          <w:color w:val="auto"/>
          <w:sz w:val="22"/>
          <w:rtl/>
        </w:rPr>
        <w:t xml:space="preserve">לכך </w:t>
      </w:r>
      <w:r w:rsidR="006C26A9">
        <w:rPr>
          <w:rStyle w:val="emailstyle17"/>
          <w:rFonts w:eastAsiaTheme="majorEastAsia" w:cs="David" w:hint="cs"/>
          <w:color w:val="auto"/>
          <w:sz w:val="22"/>
          <w:rtl/>
        </w:rPr>
        <w:t>ההסדר יבטיח</w:t>
      </w:r>
      <w:r w:rsidR="00A11E2B">
        <w:rPr>
          <w:rStyle w:val="emailstyle17"/>
          <w:rFonts w:eastAsiaTheme="majorEastAsia" w:cs="David" w:hint="cs"/>
          <w:color w:val="auto"/>
          <w:sz w:val="22"/>
          <w:rtl/>
        </w:rPr>
        <w:t xml:space="preserve"> כי </w:t>
      </w:r>
      <w:r>
        <w:rPr>
          <w:rStyle w:val="emailstyle17"/>
          <w:rFonts w:eastAsiaTheme="majorEastAsia" w:cs="David" w:hint="cs"/>
          <w:color w:val="auto"/>
          <w:sz w:val="22"/>
          <w:rtl/>
        </w:rPr>
        <w:t>תשולם לעובד פנסיה</w:t>
      </w:r>
      <w:r w:rsidR="00A11E2B">
        <w:rPr>
          <w:rStyle w:val="emailstyle17"/>
          <w:rFonts w:eastAsiaTheme="majorEastAsia" w:cs="David" w:hint="cs"/>
          <w:color w:val="auto"/>
          <w:sz w:val="22"/>
          <w:rtl/>
        </w:rPr>
        <w:t xml:space="preserve"> </w:t>
      </w:r>
      <w:r w:rsidR="004D705B">
        <w:rPr>
          <w:rStyle w:val="emailstyle17"/>
          <w:rFonts w:eastAsiaTheme="majorEastAsia" w:cs="David" w:hint="cs"/>
          <w:color w:val="auto"/>
          <w:sz w:val="22"/>
          <w:rtl/>
        </w:rPr>
        <w:t>עבור תקופת כתב המינוי</w:t>
      </w:r>
      <w:r w:rsidR="004D705B">
        <w:rPr>
          <w:rStyle w:val="emailstyle17"/>
          <w:rFonts w:eastAsiaTheme="majorEastAsia" w:cs="David" w:hint="cs"/>
          <w:color w:val="auto"/>
          <w:sz w:val="22"/>
          <w:rtl/>
        </w:rPr>
        <w:t xml:space="preserve"> </w:t>
      </w:r>
      <w:proofErr w:type="spellStart"/>
      <w:r w:rsidR="004D705B">
        <w:rPr>
          <w:rStyle w:val="emailstyle17"/>
          <w:rFonts w:eastAsiaTheme="majorEastAsia" w:cs="David" w:hint="cs"/>
          <w:color w:val="auto"/>
          <w:sz w:val="22"/>
          <w:rtl/>
        </w:rPr>
        <w:t>בשעור</w:t>
      </w:r>
      <w:proofErr w:type="spellEnd"/>
      <w:r w:rsidR="004D705B">
        <w:rPr>
          <w:rStyle w:val="emailstyle17"/>
          <w:rFonts w:eastAsiaTheme="majorEastAsia" w:cs="David" w:hint="cs"/>
          <w:color w:val="auto"/>
          <w:sz w:val="22"/>
          <w:rtl/>
        </w:rPr>
        <w:t xml:space="preserve"> של 2% </w:t>
      </w:r>
      <w:r w:rsidR="00A11E2B">
        <w:rPr>
          <w:rStyle w:val="emailstyle17"/>
          <w:rFonts w:eastAsiaTheme="majorEastAsia" w:cs="David" w:hint="cs"/>
          <w:color w:val="auto"/>
          <w:sz w:val="22"/>
          <w:rtl/>
        </w:rPr>
        <w:t>מ</w:t>
      </w:r>
      <w:r>
        <w:rPr>
          <w:rStyle w:val="emailstyle17"/>
          <w:rFonts w:eastAsiaTheme="majorEastAsia" w:cs="David" w:hint="cs"/>
          <w:color w:val="auto"/>
          <w:sz w:val="22"/>
          <w:rtl/>
        </w:rPr>
        <w:t>המשכורת הגבוהה בסולם הדרגות (</w:t>
      </w:r>
      <w:r w:rsidR="00A11E2B">
        <w:rPr>
          <w:rStyle w:val="emailstyle17"/>
          <w:rFonts w:eastAsiaTheme="majorEastAsia" w:cs="David" w:hint="cs"/>
          <w:color w:val="auto"/>
          <w:sz w:val="22"/>
          <w:rtl/>
        </w:rPr>
        <w:t>+</w:t>
      </w:r>
      <w:r>
        <w:rPr>
          <w:rStyle w:val="emailstyle17"/>
          <w:rFonts w:eastAsiaTheme="majorEastAsia" w:cs="David" w:hint="cs"/>
          <w:color w:val="auto"/>
          <w:sz w:val="22"/>
          <w:rtl/>
        </w:rPr>
        <w:t xml:space="preserve">13) </w:t>
      </w:r>
      <w:r w:rsidR="00A11E2B">
        <w:rPr>
          <w:rStyle w:val="emailstyle17"/>
          <w:rFonts w:eastAsiaTheme="majorEastAsia" w:cs="David" w:hint="cs"/>
          <w:color w:val="auto"/>
          <w:sz w:val="22"/>
          <w:rtl/>
        </w:rPr>
        <w:t>בשיא הותק</w:t>
      </w:r>
      <w:r w:rsidR="00A11E2B">
        <w:rPr>
          <w:rStyle w:val="emailstyle17"/>
          <w:rFonts w:eastAsiaTheme="majorEastAsia" w:cs="David" w:hint="cs"/>
          <w:color w:val="auto"/>
          <w:sz w:val="22"/>
          <w:rtl/>
        </w:rPr>
        <w:t xml:space="preserve"> (40 שנה)</w:t>
      </w:r>
      <w:r w:rsidR="006C26A9">
        <w:rPr>
          <w:rStyle w:val="emailstyle17"/>
          <w:rFonts w:eastAsiaTheme="majorEastAsia" w:cs="David" w:hint="cs"/>
          <w:color w:val="auto"/>
          <w:sz w:val="22"/>
          <w:rtl/>
        </w:rPr>
        <w:t xml:space="preserve"> ללא קשר לדרגת התקן של המשרה </w:t>
      </w:r>
      <w:r w:rsidR="00A11E2B">
        <w:rPr>
          <w:rStyle w:val="emailstyle17"/>
          <w:rFonts w:eastAsiaTheme="majorEastAsia" w:cs="David" w:hint="cs"/>
          <w:color w:val="auto"/>
          <w:sz w:val="22"/>
          <w:rtl/>
        </w:rPr>
        <w:t xml:space="preserve">וגם </w:t>
      </w:r>
      <w:r w:rsidR="00E63E02">
        <w:rPr>
          <w:rStyle w:val="emailstyle17"/>
          <w:rFonts w:eastAsiaTheme="majorEastAsia" w:cs="David" w:hint="cs"/>
          <w:color w:val="auto"/>
          <w:sz w:val="22"/>
          <w:rtl/>
        </w:rPr>
        <w:t>אם ביום הפרישה לא הגיע הפורש לשיא הותק.</w:t>
      </w:r>
      <w:r w:rsidR="001A4BF5">
        <w:rPr>
          <w:rStyle w:val="emailstyle17"/>
          <w:rFonts w:eastAsiaTheme="majorEastAsia" w:cs="David" w:hint="cs"/>
          <w:color w:val="auto"/>
          <w:sz w:val="22"/>
          <w:rtl/>
        </w:rPr>
        <w:t xml:space="preserve"> </w:t>
      </w:r>
    </w:p>
    <w:p w14:paraId="4EC5608B" w14:textId="77777777" w:rsidR="00E01FD4" w:rsidRDefault="00E01FD4" w:rsidP="00A11E2B">
      <w:pPr>
        <w:pStyle w:val="11"/>
        <w:spacing w:before="0" w:line="360" w:lineRule="auto"/>
        <w:ind w:left="935" w:firstLine="0"/>
        <w:rPr>
          <w:rStyle w:val="emailstyle17"/>
          <w:rFonts w:eastAsiaTheme="majorEastAsia" w:cs="David"/>
          <w:color w:val="auto"/>
          <w:sz w:val="22"/>
          <w:rtl/>
        </w:rPr>
      </w:pPr>
    </w:p>
    <w:p w14:paraId="2FB2A47C" w14:textId="0ABB4EA9" w:rsidR="00E01FD4" w:rsidRPr="00E01FD4" w:rsidRDefault="00775B50" w:rsidP="00A11E2B">
      <w:pPr>
        <w:pStyle w:val="11"/>
        <w:spacing w:before="0" w:line="360" w:lineRule="auto"/>
        <w:ind w:left="935" w:firstLine="0"/>
        <w:rPr>
          <w:rStyle w:val="emailstyle17"/>
          <w:rFonts w:eastAsiaTheme="majorEastAsia" w:cs="David"/>
          <w:color w:val="00B0F0"/>
          <w:sz w:val="22"/>
          <w:rtl/>
        </w:rPr>
      </w:pPr>
      <w:r w:rsidRPr="00E01FD4">
        <w:rPr>
          <w:rStyle w:val="emailstyle17"/>
          <w:rFonts w:eastAsiaTheme="majorEastAsia" w:cs="David" w:hint="cs"/>
          <w:color w:val="00B0F0"/>
          <w:sz w:val="22"/>
          <w:rtl/>
        </w:rPr>
        <w:t>מן הראוי להבהיר</w:t>
      </w:r>
      <w:r w:rsidR="00E01FD4" w:rsidRPr="00E01FD4">
        <w:rPr>
          <w:rStyle w:val="emailstyle17"/>
          <w:rFonts w:eastAsiaTheme="majorEastAsia" w:cs="David" w:hint="cs"/>
          <w:color w:val="00B0F0"/>
          <w:sz w:val="22"/>
          <w:rtl/>
        </w:rPr>
        <w:t xml:space="preserve"> בהקשר זה</w:t>
      </w:r>
      <w:r w:rsidRPr="00E01FD4">
        <w:rPr>
          <w:rStyle w:val="emailstyle17"/>
          <w:rFonts w:eastAsiaTheme="majorEastAsia" w:cs="David" w:hint="cs"/>
          <w:color w:val="00B0F0"/>
          <w:sz w:val="22"/>
          <w:rtl/>
        </w:rPr>
        <w:t xml:space="preserve"> כי </w:t>
      </w:r>
      <w:r w:rsidR="007D7702" w:rsidRPr="00E01FD4">
        <w:rPr>
          <w:rStyle w:val="emailstyle17"/>
          <w:rFonts w:eastAsiaTheme="majorEastAsia" w:cs="David" w:hint="cs"/>
          <w:color w:val="00B0F0"/>
          <w:sz w:val="22"/>
          <w:rtl/>
        </w:rPr>
        <w:t xml:space="preserve">לעולם דרגת התקן של משרה היא דרגה ללא סימן ה"+". </w:t>
      </w:r>
      <w:proofErr w:type="spellStart"/>
      <w:r w:rsidR="007D7702" w:rsidRPr="00E01FD4">
        <w:rPr>
          <w:rStyle w:val="emailstyle17"/>
          <w:rFonts w:eastAsiaTheme="majorEastAsia" w:cs="David" w:hint="cs"/>
          <w:color w:val="00B0F0"/>
          <w:sz w:val="22"/>
          <w:rtl/>
        </w:rPr>
        <w:t>כלאמר</w:t>
      </w:r>
      <w:proofErr w:type="spellEnd"/>
      <w:r w:rsidR="007D7702" w:rsidRPr="00E01FD4">
        <w:rPr>
          <w:rStyle w:val="emailstyle17"/>
          <w:rFonts w:eastAsiaTheme="majorEastAsia" w:cs="David" w:hint="cs"/>
          <w:color w:val="00B0F0"/>
          <w:sz w:val="22"/>
          <w:rtl/>
        </w:rPr>
        <w:t xml:space="preserve"> תקן משרה יכול שיהא בדרגה 11, או 12 או 13.  דרגה 11+ או 12+ או 13+ איננה </w:t>
      </w:r>
      <w:r w:rsidRPr="00E01FD4">
        <w:rPr>
          <w:rStyle w:val="emailstyle17"/>
          <w:rFonts w:eastAsiaTheme="majorEastAsia" w:cs="David" w:hint="cs"/>
          <w:color w:val="00B0F0"/>
          <w:sz w:val="22"/>
          <w:rtl/>
        </w:rPr>
        <w:t xml:space="preserve">דרגת התקן למשרה </w:t>
      </w:r>
      <w:r w:rsidR="007D7702" w:rsidRPr="00E01FD4">
        <w:rPr>
          <w:rStyle w:val="emailstyle17"/>
          <w:rFonts w:eastAsiaTheme="majorEastAsia" w:cs="David" w:hint="cs"/>
          <w:color w:val="00B0F0"/>
          <w:sz w:val="22"/>
          <w:rtl/>
        </w:rPr>
        <w:t>אלא דרגת שכר המוענקת לעובד</w:t>
      </w:r>
      <w:r w:rsidR="00E01FD4" w:rsidRPr="00E01FD4">
        <w:rPr>
          <w:rStyle w:val="emailstyle17"/>
          <w:rFonts w:eastAsiaTheme="majorEastAsia" w:cs="David" w:hint="cs"/>
          <w:color w:val="00B0F0"/>
          <w:sz w:val="22"/>
          <w:rtl/>
        </w:rPr>
        <w:t xml:space="preserve">. </w:t>
      </w:r>
    </w:p>
    <w:p w14:paraId="45F931E5" w14:textId="78716CF1" w:rsidR="00775B50" w:rsidRDefault="007D7702" w:rsidP="00A11E2B">
      <w:pPr>
        <w:pStyle w:val="11"/>
        <w:spacing w:before="0" w:line="360" w:lineRule="auto"/>
        <w:ind w:left="935" w:firstLine="0"/>
        <w:rPr>
          <w:rStyle w:val="emailstyle17"/>
          <w:rFonts w:eastAsiaTheme="majorEastAsia" w:cs="David"/>
          <w:color w:val="auto"/>
          <w:sz w:val="22"/>
          <w:rtl/>
        </w:rPr>
      </w:pPr>
      <w:r w:rsidRPr="00E01FD4">
        <w:rPr>
          <w:rStyle w:val="emailstyle17"/>
          <w:rFonts w:eastAsiaTheme="majorEastAsia" w:cs="David" w:hint="cs"/>
          <w:color w:val="00B0F0"/>
          <w:sz w:val="22"/>
          <w:rtl/>
        </w:rPr>
        <w:t xml:space="preserve">תוספת השכר (ה-"+") </w:t>
      </w:r>
      <w:r w:rsidR="00E01FD4" w:rsidRPr="00E01FD4">
        <w:rPr>
          <w:rStyle w:val="emailstyle17"/>
          <w:rFonts w:eastAsiaTheme="majorEastAsia" w:cs="David" w:hint="cs"/>
          <w:color w:val="00B0F0"/>
          <w:sz w:val="22"/>
          <w:rtl/>
        </w:rPr>
        <w:t>הינה אישית</w:t>
      </w:r>
      <w:r w:rsidRPr="00E01FD4">
        <w:rPr>
          <w:rStyle w:val="emailstyle17"/>
          <w:rFonts w:eastAsiaTheme="majorEastAsia" w:cs="David" w:hint="cs"/>
          <w:color w:val="00B0F0"/>
          <w:sz w:val="22"/>
          <w:rtl/>
        </w:rPr>
        <w:t xml:space="preserve"> </w:t>
      </w:r>
      <w:r w:rsidR="00E01FD4" w:rsidRPr="00E01FD4">
        <w:rPr>
          <w:rStyle w:val="emailstyle17"/>
          <w:rFonts w:eastAsiaTheme="majorEastAsia" w:cs="David" w:hint="cs"/>
          <w:color w:val="00B0F0"/>
          <w:sz w:val="22"/>
          <w:rtl/>
        </w:rPr>
        <w:t>ל</w:t>
      </w:r>
      <w:r w:rsidRPr="00E01FD4">
        <w:rPr>
          <w:rStyle w:val="emailstyle17"/>
          <w:rFonts w:eastAsiaTheme="majorEastAsia" w:cs="David" w:hint="cs"/>
          <w:color w:val="00B0F0"/>
          <w:sz w:val="22"/>
          <w:rtl/>
        </w:rPr>
        <w:t>עובד</w:t>
      </w:r>
      <w:r w:rsidR="00E01FD4" w:rsidRPr="00E01FD4">
        <w:rPr>
          <w:rStyle w:val="emailstyle17"/>
          <w:rFonts w:eastAsiaTheme="majorEastAsia" w:cs="David" w:hint="cs"/>
          <w:color w:val="00B0F0"/>
          <w:sz w:val="22"/>
          <w:rtl/>
        </w:rPr>
        <w:t xml:space="preserve"> כמו תוספת הותק שהינה תוספת שכר אישית ולא תקנית, ו</w:t>
      </w:r>
      <w:r>
        <w:rPr>
          <w:rStyle w:val="emailstyle17"/>
          <w:rFonts w:eastAsiaTheme="majorEastAsia" w:cs="David" w:hint="cs"/>
          <w:color w:val="auto"/>
          <w:sz w:val="22"/>
          <w:rtl/>
        </w:rPr>
        <w:t>.</w:t>
      </w:r>
      <w:r w:rsidR="00775B50">
        <w:rPr>
          <w:rStyle w:val="emailstyle17"/>
          <w:rFonts w:eastAsiaTheme="majorEastAsia" w:cs="David" w:hint="cs"/>
          <w:color w:val="auto"/>
          <w:sz w:val="22"/>
          <w:rtl/>
        </w:rPr>
        <w:t xml:space="preserve"> </w:t>
      </w:r>
    </w:p>
    <w:p w14:paraId="1B08B94C" w14:textId="77777777" w:rsidR="00775B50" w:rsidRPr="00775B50" w:rsidRDefault="00775B50" w:rsidP="00A11E2B">
      <w:pPr>
        <w:pStyle w:val="11"/>
        <w:spacing w:before="0" w:line="360" w:lineRule="auto"/>
        <w:ind w:left="935" w:firstLine="0"/>
        <w:rPr>
          <w:rStyle w:val="emailstyle17"/>
          <w:rFonts w:eastAsiaTheme="majorEastAsia" w:cs="David"/>
          <w:color w:val="auto"/>
          <w:sz w:val="12"/>
          <w:szCs w:val="12"/>
        </w:rPr>
      </w:pPr>
    </w:p>
    <w:p w14:paraId="3B56BDA3" w14:textId="7067EF82" w:rsidR="0022542D" w:rsidRPr="0022542D" w:rsidRDefault="00C8622D" w:rsidP="00630BB9">
      <w:pPr>
        <w:pStyle w:val="11"/>
        <w:numPr>
          <w:ilvl w:val="0"/>
          <w:numId w:val="1"/>
        </w:numPr>
        <w:tabs>
          <w:tab w:val="clear" w:pos="1440"/>
        </w:tabs>
        <w:spacing w:before="0" w:line="360" w:lineRule="auto"/>
        <w:ind w:left="226" w:right="0" w:hanging="284"/>
        <w:rPr>
          <w:b/>
          <w:bCs/>
          <w:sz w:val="18"/>
          <w:szCs w:val="18"/>
        </w:rPr>
      </w:pPr>
      <w:r>
        <w:rPr>
          <w:rFonts w:hint="cs"/>
          <w:rtl/>
        </w:rPr>
        <w:t>עוד שמעתי מאותם גורמ</w:t>
      </w:r>
      <w:r w:rsidR="0022542D">
        <w:rPr>
          <w:rFonts w:hint="cs"/>
          <w:rtl/>
        </w:rPr>
        <w:t>י</w:t>
      </w:r>
      <w:r>
        <w:rPr>
          <w:rFonts w:hint="cs"/>
          <w:rtl/>
        </w:rPr>
        <w:t>ם ש</w:t>
      </w:r>
      <w:r w:rsidR="0022542D">
        <w:rPr>
          <w:rFonts w:hint="cs"/>
          <w:rtl/>
        </w:rPr>
        <w:t xml:space="preserve">המדינה </w:t>
      </w:r>
      <w:r w:rsidR="00E01FD4">
        <w:rPr>
          <w:rFonts w:hint="cs"/>
          <w:rtl/>
        </w:rPr>
        <w:t>ש</w:t>
      </w:r>
      <w:r w:rsidR="0022542D">
        <w:rPr>
          <w:rFonts w:hint="cs"/>
          <w:rtl/>
        </w:rPr>
        <w:t>מאד מעוניינת בהסדר שיבטיח המשך העסקת הבכירים, ח</w:t>
      </w:r>
      <w:r w:rsidR="00E01FD4">
        <w:rPr>
          <w:rFonts w:hint="cs"/>
          <w:rtl/>
        </w:rPr>
        <w:t>ו</w:t>
      </w:r>
      <w:r w:rsidR="0022542D">
        <w:rPr>
          <w:rFonts w:hint="cs"/>
          <w:rtl/>
        </w:rPr>
        <w:t>שש</w:t>
      </w:r>
      <w:r w:rsidR="00E01FD4">
        <w:rPr>
          <w:rFonts w:hint="cs"/>
          <w:rtl/>
        </w:rPr>
        <w:t>ת</w:t>
      </w:r>
      <w:r w:rsidR="0022542D">
        <w:rPr>
          <w:rFonts w:hint="cs"/>
          <w:rtl/>
        </w:rPr>
        <w:t xml:space="preserve"> שאנשים לא ימהרו לוותר על הבטחון התעסוקתי שהקביעות מעניקה ועל הגנת ארגוני העובדים מפיטורים שרירותיים. יתירה מזו, </w:t>
      </w:r>
      <w:r w:rsidR="00E01FD4">
        <w:rPr>
          <w:rFonts w:hint="cs"/>
          <w:rtl/>
        </w:rPr>
        <w:t>ייתכן ש</w:t>
      </w:r>
      <w:r w:rsidR="0022542D">
        <w:rPr>
          <w:rFonts w:hint="cs"/>
          <w:rtl/>
        </w:rPr>
        <w:t xml:space="preserve">אנשים יחששו שלאחר שיוותרו על כתב המינוי המדינה אולי תאשר בעתיד תנאים טובים יותר שלא יינתן לאלה שכבר ויתרו על כתב המינוי. </w:t>
      </w:r>
    </w:p>
    <w:p w14:paraId="214F382A" w14:textId="77ADC38D" w:rsidR="00775B50" w:rsidRDefault="00630BB9" w:rsidP="00630BB9">
      <w:pPr>
        <w:pStyle w:val="11"/>
        <w:spacing w:before="0" w:after="240" w:line="360" w:lineRule="auto"/>
        <w:ind w:left="226" w:firstLine="0"/>
        <w:rPr>
          <w:rtl/>
        </w:rPr>
      </w:pPr>
      <w:r>
        <w:rPr>
          <w:rFonts w:hint="cs"/>
          <w:rtl/>
        </w:rPr>
        <w:lastRenderedPageBreak/>
        <w:t>כדי להתגבר על בעיות אלו</w:t>
      </w:r>
      <w:r w:rsidR="00775B50">
        <w:rPr>
          <w:rFonts w:hint="cs"/>
          <w:rtl/>
        </w:rPr>
        <w:t xml:space="preserve">, כך נאמר לי, </w:t>
      </w:r>
      <w:r>
        <w:rPr>
          <w:rFonts w:hint="cs"/>
          <w:rtl/>
        </w:rPr>
        <w:t xml:space="preserve">יובטח בחוזה ההעסקה מנגנון הפסקת עבודה שאמור למנוע פיטורין שרירותיים וכן הבטחה שככל שבעתיד יינתנו תנאים טובים יותר בחוזי בכירים אישיים, יחולו </w:t>
      </w:r>
      <w:r>
        <w:rPr>
          <w:rFonts w:hint="cs"/>
          <w:rtl/>
        </w:rPr>
        <w:t xml:space="preserve">תנאים אלה </w:t>
      </w:r>
      <w:r>
        <w:rPr>
          <w:rFonts w:hint="cs"/>
          <w:rtl/>
        </w:rPr>
        <w:t>גם על החוזים האישיים שכבר חתומים</w:t>
      </w:r>
      <w:r w:rsidR="00775B50">
        <w:rPr>
          <w:rFonts w:hint="cs"/>
          <w:rtl/>
        </w:rPr>
        <w:t>.</w:t>
      </w:r>
    </w:p>
    <w:p w14:paraId="3D0BC584" w14:textId="77777777" w:rsidR="00775B50" w:rsidRPr="00B35087" w:rsidRDefault="00775B50" w:rsidP="00775B50">
      <w:pPr>
        <w:pStyle w:val="11"/>
        <w:spacing w:before="0" w:after="240" w:line="360" w:lineRule="auto"/>
        <w:rPr>
          <w:rStyle w:val="emailstyle17"/>
          <w:rFonts w:ascii="Times New Roman" w:eastAsiaTheme="majorEastAsia" w:hAnsi="Times New Roman" w:cs="David"/>
          <w:color w:val="auto"/>
        </w:rPr>
      </w:pPr>
      <w:r>
        <w:rPr>
          <w:rStyle w:val="emailstyle17"/>
          <w:rFonts w:eastAsiaTheme="majorEastAsia" w:cs="David" w:hint="cs"/>
          <w:color w:val="auto"/>
          <w:sz w:val="22"/>
          <w:rtl/>
        </w:rPr>
        <w:t xml:space="preserve">(בקשה ממני נציבות שרות המדינה </w:t>
      </w:r>
      <w:r>
        <w:rPr>
          <w:rStyle w:val="emailstyle17"/>
          <w:rFonts w:eastAsiaTheme="majorEastAsia" w:cs="David" w:hint="cs"/>
          <w:b/>
          <w:bCs/>
          <w:color w:val="auto"/>
          <w:sz w:val="22"/>
          <w:rtl/>
        </w:rPr>
        <w:t xml:space="preserve">להסכים להפסקת עבודתי בכתב מינוי וותר </w:t>
      </w:r>
      <w:r w:rsidRPr="00CB1486">
        <w:rPr>
          <w:rStyle w:val="emailstyle17"/>
          <w:rFonts w:eastAsiaTheme="majorEastAsia" w:cs="David" w:hint="cs"/>
          <w:b/>
          <w:bCs/>
          <w:color w:val="auto"/>
          <w:sz w:val="22"/>
          <w:rtl/>
        </w:rPr>
        <w:t xml:space="preserve">על </w:t>
      </w:r>
      <w:r>
        <w:rPr>
          <w:rStyle w:val="emailstyle17"/>
          <w:rFonts w:eastAsiaTheme="majorEastAsia" w:cs="David" w:hint="cs"/>
          <w:b/>
          <w:bCs/>
          <w:color w:val="auto"/>
          <w:sz w:val="22"/>
          <w:rtl/>
        </w:rPr>
        <w:t xml:space="preserve">כתה המינוי, שהעניק לי קביעות, </w:t>
      </w:r>
      <w:r w:rsidRPr="00CB1486">
        <w:rPr>
          <w:rStyle w:val="emailstyle17"/>
          <w:rFonts w:eastAsiaTheme="majorEastAsia" w:cs="David" w:hint="cs"/>
          <w:b/>
          <w:bCs/>
          <w:color w:val="auto"/>
          <w:sz w:val="22"/>
          <w:rtl/>
        </w:rPr>
        <w:t>הקביעות ממנה נהנים עובדים בכתב מינוי</w:t>
      </w:r>
      <w:r>
        <w:rPr>
          <w:rStyle w:val="emailstyle17"/>
          <w:rFonts w:ascii="Times New Roman" w:eastAsiaTheme="majorEastAsia" w:hAnsi="Times New Roman" w:cs="David" w:hint="cs"/>
          <w:color w:val="auto"/>
          <w:rtl/>
        </w:rPr>
        <w:t xml:space="preserve"> </w:t>
      </w:r>
      <w:r w:rsidRPr="00BA2B80">
        <w:rPr>
          <w:rStyle w:val="emailstyle17"/>
          <w:rFonts w:eastAsiaTheme="majorEastAsia" w:cs="David" w:hint="cs"/>
          <w:color w:val="auto"/>
          <w:sz w:val="22"/>
          <w:rtl/>
        </w:rPr>
        <w:t xml:space="preserve"> </w:t>
      </w:r>
      <w:r>
        <w:rPr>
          <w:rStyle w:val="emailstyle17"/>
          <w:rFonts w:eastAsiaTheme="majorEastAsia" w:cs="David" w:hint="cs"/>
          <w:color w:val="auto"/>
          <w:sz w:val="22"/>
          <w:rtl/>
        </w:rPr>
        <w:t xml:space="preserve">ולהעסיקם בתנאי </w:t>
      </w:r>
      <w:r w:rsidRPr="00D74F54">
        <w:rPr>
          <w:rStyle w:val="emailstyle17"/>
          <w:rFonts w:eastAsiaTheme="majorEastAsia" w:cs="David" w:hint="cs"/>
          <w:color w:val="auto"/>
          <w:sz w:val="22"/>
          <w:rtl/>
        </w:rPr>
        <w:t xml:space="preserve">שכר </w:t>
      </w:r>
      <w:r>
        <w:rPr>
          <w:rStyle w:val="emailstyle17"/>
          <w:rFonts w:eastAsiaTheme="majorEastAsia" w:cs="David" w:hint="cs"/>
          <w:color w:val="auto"/>
          <w:sz w:val="22"/>
          <w:rtl/>
        </w:rPr>
        <w:t xml:space="preserve">ותנאי </w:t>
      </w:r>
      <w:r w:rsidRPr="00D74F54">
        <w:rPr>
          <w:rStyle w:val="emailstyle17"/>
          <w:rFonts w:eastAsiaTheme="majorEastAsia" w:cs="David" w:hint="cs"/>
          <w:color w:val="auto"/>
          <w:sz w:val="22"/>
          <w:rtl/>
        </w:rPr>
        <w:t>פרישה</w:t>
      </w:r>
      <w:r>
        <w:rPr>
          <w:rStyle w:val="emailstyle17"/>
          <w:rFonts w:eastAsiaTheme="majorEastAsia" w:cs="David" w:hint="cs"/>
          <w:color w:val="auto"/>
          <w:sz w:val="22"/>
          <w:rtl/>
        </w:rPr>
        <w:t xml:space="preserve"> משופרים, בחוזה אישי לתקופה קצובה המאפשר פיטורין במהלך התקופה, ושיחודש מדי 4 שנים.</w:t>
      </w:r>
    </w:p>
    <w:p w14:paraId="3025A6C3" w14:textId="77777777" w:rsidR="00775B50" w:rsidRDefault="00775B50" w:rsidP="00630BB9">
      <w:pPr>
        <w:pStyle w:val="11"/>
        <w:spacing w:before="0" w:after="240" w:line="360" w:lineRule="auto"/>
        <w:ind w:left="226" w:firstLine="0"/>
        <w:rPr>
          <w:rtl/>
        </w:rPr>
      </w:pPr>
    </w:p>
    <w:p w14:paraId="25D1722C" w14:textId="07A533EB" w:rsidR="00406202" w:rsidRPr="0022542D" w:rsidRDefault="00630BB9" w:rsidP="00630BB9">
      <w:pPr>
        <w:pStyle w:val="11"/>
        <w:spacing w:before="0" w:after="240" w:line="360" w:lineRule="auto"/>
        <w:ind w:left="226" w:firstLine="0"/>
        <w:rPr>
          <w:b/>
          <w:bCs/>
          <w:sz w:val="18"/>
          <w:szCs w:val="18"/>
        </w:rPr>
      </w:pPr>
      <w:r>
        <w:rPr>
          <w:rFonts w:hint="cs"/>
          <w:rtl/>
        </w:rPr>
        <w:t xml:space="preserve"> </w:t>
      </w:r>
      <w:r w:rsidR="00E9069F" w:rsidRPr="0022542D">
        <w:rPr>
          <w:rFonts w:hint="cs"/>
          <w:b/>
          <w:bCs/>
          <w:sz w:val="18"/>
          <w:szCs w:val="18"/>
          <w:rtl/>
        </w:rPr>
        <w:t xml:space="preserve">ר' "הואיל" שלישי במבוא לחוזה העסקתי שנחתם ב- </w:t>
      </w:r>
    </w:p>
    <w:p w14:paraId="3CAA68A0" w14:textId="085AFE10" w:rsidR="00D64C24" w:rsidRPr="006F0929" w:rsidRDefault="00035A84" w:rsidP="00AC738D">
      <w:pPr>
        <w:pStyle w:val="11"/>
        <w:numPr>
          <w:ilvl w:val="0"/>
          <w:numId w:val="1"/>
        </w:numPr>
        <w:tabs>
          <w:tab w:val="clear" w:pos="1440"/>
        </w:tabs>
        <w:spacing w:before="0" w:after="240" w:line="360" w:lineRule="auto"/>
        <w:ind w:left="368" w:right="0" w:hanging="284"/>
      </w:pPr>
      <w:proofErr w:type="spellStart"/>
      <w:r>
        <w:rPr>
          <w:rFonts w:hint="cs"/>
          <w:rtl/>
        </w:rPr>
        <w:t>היתה</w:t>
      </w:r>
      <w:proofErr w:type="spellEnd"/>
      <w:r>
        <w:rPr>
          <w:rFonts w:hint="cs"/>
          <w:rtl/>
        </w:rPr>
        <w:t xml:space="preserve"> בלתי אפשרי שדרשו  </w:t>
      </w:r>
      <w:r w:rsidR="00D64C24">
        <w:rPr>
          <w:rFonts w:hint="cs"/>
          <w:rtl/>
        </w:rPr>
        <w:t xml:space="preserve">החל משנת 1990 ולבקשת המדינה, הועסק התובע בחוזה בכירים שחודש </w:t>
      </w:r>
      <w:r w:rsidR="00D64C24" w:rsidRPr="008B15BC">
        <w:rPr>
          <w:rFonts w:hint="cs"/>
          <w:rtl/>
        </w:rPr>
        <w:t xml:space="preserve">במתכונת קבועה וזהה חמש(!) פעמים רצופות לתקופה של ארבע שנים </w:t>
      </w:r>
      <w:r w:rsidR="00D64C24" w:rsidRPr="006F0929">
        <w:rPr>
          <w:rFonts w:hint="cs"/>
          <w:rtl/>
        </w:rPr>
        <w:t>בכל פעם</w:t>
      </w:r>
      <w:r w:rsidR="00D64C24" w:rsidRPr="00CD4EA7">
        <w:rPr>
          <w:rtl/>
        </w:rPr>
        <w:t xml:space="preserve">, </w:t>
      </w:r>
      <w:r w:rsidR="00D64C24" w:rsidRPr="00337F2F">
        <w:rPr>
          <w:rFonts w:hint="eastAsia"/>
          <w:rtl/>
        </w:rPr>
        <w:t>ובפעם</w:t>
      </w:r>
      <w:r w:rsidR="00D64C24" w:rsidRPr="00337F2F">
        <w:rPr>
          <w:rtl/>
        </w:rPr>
        <w:t xml:space="preserve"> </w:t>
      </w:r>
      <w:r w:rsidR="00D64C24" w:rsidRPr="00337F2F">
        <w:rPr>
          <w:rFonts w:hint="eastAsia"/>
          <w:rtl/>
        </w:rPr>
        <w:t>האחרונה</w:t>
      </w:r>
      <w:r w:rsidR="00D64C24" w:rsidRPr="00337F2F">
        <w:rPr>
          <w:rtl/>
        </w:rPr>
        <w:t xml:space="preserve"> הוארך לתקופה של ארבע שנים </w:t>
      </w:r>
      <w:r w:rsidR="00D64C24" w:rsidRPr="00337F2F">
        <w:rPr>
          <w:rFonts w:hint="eastAsia"/>
          <w:rtl/>
        </w:rPr>
        <w:t>שהסתיימו</w:t>
      </w:r>
      <w:r w:rsidR="00D64C24" w:rsidRPr="00337F2F">
        <w:rPr>
          <w:rtl/>
        </w:rPr>
        <w:t xml:space="preserve"> </w:t>
      </w:r>
      <w:r w:rsidR="00D64C24" w:rsidRPr="00106EA3">
        <w:rPr>
          <w:rFonts w:hint="cs"/>
          <w:b/>
          <w:bCs/>
          <w:rtl/>
        </w:rPr>
        <w:t xml:space="preserve">ביום </w:t>
      </w:r>
      <w:r w:rsidR="00D64C24" w:rsidRPr="00106EA3">
        <w:rPr>
          <w:b/>
          <w:bCs/>
          <w:rtl/>
        </w:rPr>
        <w:t>31.3.2014</w:t>
      </w:r>
      <w:r w:rsidR="00D64C24" w:rsidRPr="00337F2F">
        <w:rPr>
          <w:rtl/>
        </w:rPr>
        <w:t xml:space="preserve">. התובע פוטר </w:t>
      </w:r>
      <w:r w:rsidR="00D64C24">
        <w:rPr>
          <w:rFonts w:hint="cs"/>
          <w:rtl/>
        </w:rPr>
        <w:t xml:space="preserve">ביום </w:t>
      </w:r>
      <w:r w:rsidR="00D64C24" w:rsidRPr="00106EA3">
        <w:rPr>
          <w:rFonts w:hint="cs"/>
          <w:b/>
          <w:bCs/>
          <w:rtl/>
        </w:rPr>
        <w:t xml:space="preserve">5.8.2012 </w:t>
      </w:r>
      <w:r w:rsidR="00D64C24" w:rsidRPr="00337F2F">
        <w:rPr>
          <w:rFonts w:hint="eastAsia"/>
          <w:rtl/>
        </w:rPr>
        <w:t>בניגוד</w:t>
      </w:r>
      <w:r w:rsidR="00D64C24" w:rsidRPr="00337F2F">
        <w:rPr>
          <w:rtl/>
        </w:rPr>
        <w:t xml:space="preserve"> </w:t>
      </w:r>
      <w:r w:rsidR="00D64C24" w:rsidRPr="00337F2F">
        <w:rPr>
          <w:rFonts w:hint="eastAsia"/>
          <w:rtl/>
        </w:rPr>
        <w:t>להוראות</w:t>
      </w:r>
      <w:r w:rsidR="00D64C24" w:rsidRPr="00337F2F">
        <w:rPr>
          <w:rtl/>
        </w:rPr>
        <w:t xml:space="preserve"> </w:t>
      </w:r>
      <w:r w:rsidR="00D64C24" w:rsidRPr="00337F2F">
        <w:rPr>
          <w:rFonts w:hint="eastAsia"/>
          <w:rtl/>
        </w:rPr>
        <w:t>החוזה</w:t>
      </w:r>
      <w:r w:rsidR="00D64C24" w:rsidRPr="00337F2F">
        <w:rPr>
          <w:rtl/>
        </w:rPr>
        <w:t xml:space="preserve">, </w:t>
      </w:r>
      <w:r w:rsidR="00D64C24" w:rsidRPr="00337F2F">
        <w:rPr>
          <w:rFonts w:hint="eastAsia"/>
          <w:rtl/>
        </w:rPr>
        <w:t>ובניגוד</w:t>
      </w:r>
      <w:r w:rsidR="00D64C24" w:rsidRPr="00337F2F">
        <w:rPr>
          <w:rtl/>
        </w:rPr>
        <w:t xml:space="preserve"> </w:t>
      </w:r>
      <w:r w:rsidR="00D64C24" w:rsidRPr="00337F2F">
        <w:rPr>
          <w:rFonts w:hint="eastAsia"/>
          <w:rtl/>
        </w:rPr>
        <w:t>לדין</w:t>
      </w:r>
      <w:r w:rsidR="00D64C24" w:rsidRPr="00337F2F">
        <w:rPr>
          <w:rtl/>
        </w:rPr>
        <w:t xml:space="preserve">, </w:t>
      </w:r>
      <w:r w:rsidR="00D64C24" w:rsidRPr="00337F2F">
        <w:rPr>
          <w:rFonts w:hint="eastAsia"/>
          <w:rtl/>
        </w:rPr>
        <w:t>כפי</w:t>
      </w:r>
      <w:r w:rsidR="00D64C24" w:rsidRPr="00337F2F">
        <w:rPr>
          <w:rtl/>
        </w:rPr>
        <w:t xml:space="preserve"> </w:t>
      </w:r>
      <w:r w:rsidR="00D64C24" w:rsidRPr="00337F2F">
        <w:rPr>
          <w:rFonts w:hint="eastAsia"/>
          <w:rtl/>
        </w:rPr>
        <w:t>שיפורט</w:t>
      </w:r>
      <w:r w:rsidR="00D64C24" w:rsidRPr="00337F2F">
        <w:rPr>
          <w:rtl/>
        </w:rPr>
        <w:t xml:space="preserve"> </w:t>
      </w:r>
      <w:r w:rsidR="00D64C24" w:rsidRPr="00337F2F">
        <w:rPr>
          <w:rFonts w:hint="eastAsia"/>
          <w:rtl/>
        </w:rPr>
        <w:t>להלן</w:t>
      </w:r>
      <w:r w:rsidR="00D64C24" w:rsidRPr="00337F2F">
        <w:rPr>
          <w:rtl/>
        </w:rPr>
        <w:t>.</w:t>
      </w:r>
    </w:p>
    <w:p w14:paraId="707C9B5D" w14:textId="77777777" w:rsidR="00D64C24" w:rsidRPr="0040120D" w:rsidRDefault="00D64C24">
      <w:pPr>
        <w:pStyle w:val="11"/>
        <w:numPr>
          <w:ilvl w:val="0"/>
          <w:numId w:val="1"/>
        </w:numPr>
        <w:spacing w:before="0" w:after="240" w:line="360" w:lineRule="auto"/>
        <w:ind w:left="510" w:right="0" w:hanging="425"/>
        <w:rPr>
          <w:highlight w:val="green"/>
          <w:rPrChange w:id="0" w:author="Shimon" w:date="2019-08-26T12:01:00Z">
            <w:rPr/>
          </w:rPrChange>
        </w:rPr>
        <w:pPrChange w:id="1" w:author="Shimon" w:date="2019-08-26T12:07:00Z">
          <w:pPr>
            <w:pStyle w:val="11"/>
            <w:numPr>
              <w:numId w:val="4"/>
            </w:numPr>
            <w:tabs>
              <w:tab w:val="num" w:pos="360"/>
              <w:tab w:val="num" w:pos="720"/>
            </w:tabs>
            <w:spacing w:before="0" w:after="240" w:line="360" w:lineRule="auto"/>
            <w:ind w:left="510" w:hanging="425"/>
          </w:pPr>
        </w:pPrChange>
      </w:pPr>
      <w:r w:rsidRPr="0040120D">
        <w:rPr>
          <w:rFonts w:hint="eastAsia"/>
          <w:b/>
          <w:bCs/>
          <w:highlight w:val="cyan"/>
          <w:rtl/>
          <w:rPrChange w:id="2" w:author="Shimon" w:date="2019-08-26T11:59:00Z">
            <w:rPr>
              <w:rFonts w:hint="eastAsia"/>
              <w:b/>
              <w:bCs/>
              <w:rtl/>
            </w:rPr>
          </w:rPrChange>
        </w:rPr>
        <w:t>ה</w:t>
      </w:r>
      <w:r w:rsidRPr="0040120D">
        <w:rPr>
          <w:b/>
          <w:bCs/>
          <w:highlight w:val="cyan"/>
          <w:rtl/>
          <w:rPrChange w:id="3" w:author="Shimon" w:date="2019-08-26T11:59:00Z">
            <w:rPr>
              <w:b/>
              <w:bCs/>
              <w:rtl/>
            </w:rPr>
          </w:rPrChange>
        </w:rPr>
        <w:t>נתבעת</w:t>
      </w:r>
      <w:r w:rsidRPr="0040120D">
        <w:rPr>
          <w:highlight w:val="cyan"/>
          <w:rtl/>
          <w:rPrChange w:id="4" w:author="Shimon" w:date="2019-08-26T11:59:00Z">
            <w:rPr>
              <w:rtl/>
            </w:rPr>
          </w:rPrChange>
        </w:rPr>
        <w:t xml:space="preserve">, </w:t>
      </w:r>
      <w:r w:rsidRPr="0040120D">
        <w:rPr>
          <w:rFonts w:hint="eastAsia"/>
          <w:highlight w:val="cyan"/>
          <w:rtl/>
          <w:rPrChange w:id="5" w:author="Shimon" w:date="2019-08-26T11:59:00Z">
            <w:rPr>
              <w:rFonts w:hint="eastAsia"/>
              <w:rtl/>
            </w:rPr>
          </w:rPrChange>
        </w:rPr>
        <w:t>מדינת</w:t>
      </w:r>
      <w:r w:rsidRPr="0040120D">
        <w:rPr>
          <w:highlight w:val="cyan"/>
          <w:rtl/>
          <w:rPrChange w:id="6" w:author="Shimon" w:date="2019-08-26T11:59:00Z">
            <w:rPr>
              <w:rtl/>
            </w:rPr>
          </w:rPrChange>
        </w:rPr>
        <w:t xml:space="preserve"> </w:t>
      </w:r>
      <w:r w:rsidRPr="0040120D">
        <w:rPr>
          <w:rFonts w:hint="eastAsia"/>
          <w:highlight w:val="cyan"/>
          <w:rtl/>
          <w:rPrChange w:id="7" w:author="Shimon" w:date="2019-08-26T11:59:00Z">
            <w:rPr>
              <w:rFonts w:hint="eastAsia"/>
              <w:rtl/>
            </w:rPr>
          </w:rPrChange>
        </w:rPr>
        <w:t>ישראל</w:t>
      </w:r>
      <w:r w:rsidRPr="0040120D">
        <w:rPr>
          <w:highlight w:val="cyan"/>
          <w:rtl/>
          <w:rPrChange w:id="8" w:author="Shimon" w:date="2019-08-26T11:59:00Z">
            <w:rPr>
              <w:rtl/>
            </w:rPr>
          </w:rPrChange>
        </w:rPr>
        <w:t>,</w:t>
      </w:r>
      <w:r w:rsidRPr="00D74F54">
        <w:rPr>
          <w:rFonts w:hint="cs"/>
          <w:rtl/>
        </w:rPr>
        <w:t xml:space="preserve"> העסיקה את התובע </w:t>
      </w:r>
      <w:r>
        <w:rPr>
          <w:rFonts w:hint="cs"/>
          <w:rtl/>
        </w:rPr>
        <w:t xml:space="preserve">במשרד האוצר </w:t>
      </w:r>
      <w:r w:rsidRPr="00D74F54">
        <w:rPr>
          <w:rFonts w:hint="cs"/>
          <w:rtl/>
        </w:rPr>
        <w:t xml:space="preserve">לאורך כל תקופת עבודתו, </w:t>
      </w:r>
      <w:r>
        <w:rPr>
          <w:rFonts w:hint="cs"/>
          <w:rtl/>
        </w:rPr>
        <w:t>בתחילה על פי כתב מינוי  והחל משנת 1990 ע"פ חוזה בכירים.</w:t>
      </w:r>
      <w:ins w:id="9" w:author="Shimon" w:date="2019-08-26T11:59:00Z">
        <w:r>
          <w:rPr>
            <w:rFonts w:hint="cs"/>
            <w:rtl/>
          </w:rPr>
          <w:t xml:space="preserve"> </w:t>
        </w:r>
      </w:ins>
      <w:ins w:id="10" w:author="Shimon" w:date="2019-08-26T12:00:00Z">
        <w:r w:rsidRPr="0040120D">
          <w:rPr>
            <w:rFonts w:hint="eastAsia"/>
            <w:highlight w:val="green"/>
            <w:rtl/>
            <w:rPrChange w:id="11" w:author="Shimon" w:date="2019-08-26T12:01:00Z">
              <w:rPr>
                <w:rFonts w:hint="eastAsia"/>
                <w:rtl/>
              </w:rPr>
            </w:rPrChange>
          </w:rPr>
          <w:t>לפי</w:t>
        </w:r>
        <w:r w:rsidRPr="0040120D">
          <w:rPr>
            <w:highlight w:val="green"/>
            <w:rtl/>
            <w:rPrChange w:id="12" w:author="Shimon" w:date="2019-08-26T12:01:00Z">
              <w:rPr>
                <w:rtl/>
              </w:rPr>
            </w:rPrChange>
          </w:rPr>
          <w:t xml:space="preserve"> הכותרת הנתבעת היא משרד האוצר – מדינת ישראל </w:t>
        </w:r>
      </w:ins>
      <w:ins w:id="13" w:author="Shimon" w:date="2019-08-26T12:01:00Z">
        <w:r>
          <w:rPr>
            <w:rFonts w:hint="cs"/>
            <w:highlight w:val="green"/>
            <w:rtl/>
          </w:rPr>
          <w:t>צ</w:t>
        </w:r>
      </w:ins>
      <w:ins w:id="14" w:author="Shimon" w:date="2019-08-26T12:02:00Z">
        <w:r>
          <w:rPr>
            <w:rFonts w:hint="cs"/>
            <w:highlight w:val="green"/>
            <w:rtl/>
          </w:rPr>
          <w:t>"ל בכותרת</w:t>
        </w:r>
      </w:ins>
      <w:ins w:id="15" w:author="Shimon" w:date="2019-08-26T12:06:00Z">
        <w:r>
          <w:rPr>
            <w:rFonts w:hint="cs"/>
            <w:highlight w:val="green"/>
            <w:rtl/>
          </w:rPr>
          <w:t xml:space="preserve"> סדר הנתבע</w:t>
        </w:r>
      </w:ins>
      <w:ins w:id="16" w:author="Shimon" w:date="2019-08-26T12:07:00Z">
        <w:r>
          <w:rPr>
            <w:rFonts w:hint="cs"/>
            <w:highlight w:val="green"/>
            <w:rtl/>
          </w:rPr>
          <w:t>ות</w:t>
        </w:r>
      </w:ins>
      <w:ins w:id="17" w:author="Shimon" w:date="2019-08-26T12:02:00Z">
        <w:r>
          <w:rPr>
            <w:rFonts w:hint="cs"/>
            <w:highlight w:val="green"/>
            <w:rtl/>
          </w:rPr>
          <w:t xml:space="preserve">: </w:t>
        </w:r>
      </w:ins>
      <w:ins w:id="18" w:author="Shimon" w:date="2019-08-26T12:05:00Z">
        <w:r>
          <w:rPr>
            <w:rFonts w:hint="cs"/>
            <w:highlight w:val="green"/>
            <w:rtl/>
          </w:rPr>
          <w:t xml:space="preserve">1. </w:t>
        </w:r>
      </w:ins>
      <w:ins w:id="19" w:author="Shimon" w:date="2019-08-26T12:02:00Z">
        <w:r>
          <w:rPr>
            <w:rFonts w:hint="cs"/>
            <w:highlight w:val="green"/>
            <w:rtl/>
          </w:rPr>
          <w:t xml:space="preserve">נציבות שרות המדינה </w:t>
        </w:r>
        <w:r>
          <w:rPr>
            <w:highlight w:val="green"/>
            <w:rtl/>
          </w:rPr>
          <w:t>–</w:t>
        </w:r>
        <w:r>
          <w:rPr>
            <w:rFonts w:hint="cs"/>
            <w:highlight w:val="green"/>
            <w:rtl/>
          </w:rPr>
          <w:t xml:space="preserve"> מדינת ישראל</w:t>
        </w:r>
      </w:ins>
      <w:ins w:id="20" w:author="Shimon" w:date="2019-08-26T12:05:00Z">
        <w:r>
          <w:rPr>
            <w:rFonts w:hint="cs"/>
            <w:highlight w:val="green"/>
            <w:rtl/>
          </w:rPr>
          <w:t xml:space="preserve"> 2. </w:t>
        </w:r>
      </w:ins>
      <w:ins w:id="21" w:author="Shimon" w:date="2019-08-26T12:06:00Z">
        <w:r>
          <w:rPr>
            <w:rFonts w:hint="cs"/>
            <w:highlight w:val="green"/>
            <w:rtl/>
          </w:rPr>
          <w:t>משרד האוצר</w:t>
        </w:r>
      </w:ins>
    </w:p>
    <w:p w14:paraId="7761256F" w14:textId="77777777" w:rsidR="00D64C24" w:rsidRDefault="00D64C24" w:rsidP="00D64C24">
      <w:pPr>
        <w:pStyle w:val="11"/>
        <w:numPr>
          <w:ilvl w:val="0"/>
          <w:numId w:val="1"/>
        </w:numPr>
        <w:spacing w:before="0" w:after="240" w:line="360" w:lineRule="auto"/>
        <w:ind w:left="510" w:right="0" w:hanging="425"/>
      </w:pPr>
      <w:r w:rsidRPr="00303211">
        <w:rPr>
          <w:rFonts w:hint="cs"/>
          <w:b/>
          <w:bCs/>
          <w:rtl/>
        </w:rPr>
        <w:t xml:space="preserve">נתבעת </w:t>
      </w:r>
      <w:r w:rsidRPr="0040120D">
        <w:rPr>
          <w:b/>
          <w:bCs/>
          <w:highlight w:val="cyan"/>
          <w:rtl/>
          <w:rPrChange w:id="22" w:author="Shimon" w:date="2019-08-26T12:05:00Z">
            <w:rPr>
              <w:b/>
              <w:bCs/>
              <w:rtl/>
            </w:rPr>
          </w:rPrChange>
        </w:rPr>
        <w:t>2</w:t>
      </w:r>
      <w:r>
        <w:rPr>
          <w:rFonts w:hint="cs"/>
          <w:b/>
          <w:bCs/>
          <w:rtl/>
        </w:rPr>
        <w:t>,</w:t>
      </w:r>
      <w:r w:rsidRPr="00303211">
        <w:rPr>
          <w:rFonts w:hint="cs"/>
          <w:b/>
          <w:bCs/>
          <w:rtl/>
        </w:rPr>
        <w:t xml:space="preserve"> </w:t>
      </w:r>
      <w:r>
        <w:rPr>
          <w:rFonts w:hint="cs"/>
          <w:rtl/>
        </w:rPr>
        <w:t xml:space="preserve">נציבות שירות המדינה, האחראית על קביעת תנאי עבודתם של עובדי המדינה, היא זאת שקבעה את תנאי עבודתו של התובע , היא שחתומה על חוזה הבכירים שבידי התובע והיא שהנחתה את הממונה על הגמלאות כיצד לחשב את </w:t>
      </w:r>
      <w:proofErr w:type="spellStart"/>
      <w:r>
        <w:rPr>
          <w:rFonts w:hint="cs"/>
          <w:rtl/>
        </w:rPr>
        <w:t>גימלת</w:t>
      </w:r>
      <w:proofErr w:type="spellEnd"/>
      <w:r>
        <w:rPr>
          <w:rFonts w:hint="cs"/>
          <w:rtl/>
        </w:rPr>
        <w:t xml:space="preserve"> התובע. לפיכך,  וע"פ הנחיות </w:t>
      </w:r>
      <w:proofErr w:type="spellStart"/>
      <w:r>
        <w:rPr>
          <w:rFonts w:hint="cs"/>
          <w:rtl/>
        </w:rPr>
        <w:t>מינהלת</w:t>
      </w:r>
      <w:proofErr w:type="spellEnd"/>
      <w:r>
        <w:rPr>
          <w:rFonts w:hint="cs"/>
          <w:rtl/>
        </w:rPr>
        <w:t xml:space="preserve"> </w:t>
      </w:r>
      <w:proofErr w:type="spellStart"/>
      <w:r>
        <w:rPr>
          <w:rFonts w:hint="cs"/>
          <w:rtl/>
        </w:rPr>
        <w:t>הגימלאות</w:t>
      </w:r>
      <w:proofErr w:type="spellEnd"/>
      <w:r>
        <w:rPr>
          <w:rFonts w:hint="cs"/>
          <w:rtl/>
        </w:rPr>
        <w:t>, נוהלו המגעים בענ</w:t>
      </w:r>
      <w:ins w:id="23" w:author="Ofir Tal" w:date="2019-08-19T17:57:00Z">
        <w:r>
          <w:rPr>
            <w:rFonts w:hint="cs"/>
            <w:rtl/>
          </w:rPr>
          <w:t>י</w:t>
        </w:r>
      </w:ins>
      <w:r>
        <w:rPr>
          <w:rFonts w:hint="cs"/>
          <w:rtl/>
        </w:rPr>
        <w:t xml:space="preserve">ין </w:t>
      </w:r>
      <w:proofErr w:type="spellStart"/>
      <w:r>
        <w:rPr>
          <w:rFonts w:hint="cs"/>
          <w:rtl/>
        </w:rPr>
        <w:t>גימלאות</w:t>
      </w:r>
      <w:proofErr w:type="spellEnd"/>
      <w:r>
        <w:rPr>
          <w:rFonts w:hint="cs"/>
          <w:rtl/>
        </w:rPr>
        <w:t xml:space="preserve"> התובע לאחר פרישתו הכפויה של התובע מול נציבות שרות המדינה.</w:t>
      </w:r>
      <w:r w:rsidRPr="00173E98">
        <w:rPr>
          <w:rFonts w:hint="cs"/>
          <w:rtl/>
        </w:rPr>
        <w:t xml:space="preserve"> </w:t>
      </w:r>
    </w:p>
    <w:p w14:paraId="64E60DD4" w14:textId="77777777" w:rsidR="00D64C24" w:rsidRDefault="00D64C24" w:rsidP="00D64C24">
      <w:pPr>
        <w:pStyle w:val="11"/>
        <w:numPr>
          <w:ilvl w:val="0"/>
          <w:numId w:val="1"/>
        </w:numPr>
        <w:spacing w:before="0" w:after="240" w:line="360" w:lineRule="auto"/>
        <w:ind w:left="510" w:right="0" w:hanging="425"/>
      </w:pPr>
      <w:r w:rsidRPr="00303211">
        <w:rPr>
          <w:rFonts w:hint="cs"/>
          <w:b/>
          <w:bCs/>
          <w:rtl/>
        </w:rPr>
        <w:t>נתבע 3,</w:t>
      </w:r>
      <w:r>
        <w:rPr>
          <w:rFonts w:hint="cs"/>
          <w:rtl/>
        </w:rPr>
        <w:t xml:space="preserve"> הממונה על הגמלאות, אחראי על תשלום הפנסיה של התובע, והוא צורף לתביעה מאחר שהתובע תוקף את החלטתו בעניין גובה </w:t>
      </w:r>
      <w:proofErr w:type="spellStart"/>
      <w:r>
        <w:rPr>
          <w:rFonts w:hint="cs"/>
          <w:rtl/>
        </w:rPr>
        <w:t>הגימלה</w:t>
      </w:r>
      <w:proofErr w:type="spellEnd"/>
      <w:r>
        <w:rPr>
          <w:rFonts w:hint="cs"/>
          <w:rtl/>
        </w:rPr>
        <w:t xml:space="preserve"> של התובע.</w:t>
      </w:r>
    </w:p>
    <w:p w14:paraId="68AD7D9E" w14:textId="77777777" w:rsidR="00D64C24" w:rsidRDefault="00D64C24" w:rsidP="00D64C24">
      <w:pPr>
        <w:pStyle w:val="11"/>
        <w:numPr>
          <w:ilvl w:val="0"/>
          <w:numId w:val="1"/>
        </w:numPr>
        <w:spacing w:before="0" w:after="240" w:line="360" w:lineRule="auto"/>
        <w:ind w:left="510" w:right="0" w:hanging="425"/>
      </w:pPr>
      <w:r>
        <w:rPr>
          <w:rFonts w:hint="cs"/>
          <w:rtl/>
        </w:rPr>
        <w:t>שלוש הנתבעות</w:t>
      </w:r>
      <w:r w:rsidRPr="00D74F54">
        <w:rPr>
          <w:rFonts w:hint="cs"/>
          <w:rtl/>
        </w:rPr>
        <w:t xml:space="preserve"> כפופ</w:t>
      </w:r>
      <w:r>
        <w:rPr>
          <w:rFonts w:hint="cs"/>
          <w:rtl/>
        </w:rPr>
        <w:t>ות</w:t>
      </w:r>
      <w:r w:rsidRPr="00D74F54">
        <w:rPr>
          <w:rFonts w:hint="cs"/>
          <w:rtl/>
        </w:rPr>
        <w:t xml:space="preserve"> לכללי המשפט המנהלי, לרבות חובת ההגינות, הרחבה עוד יותר מחובת תום הלב המוגברת</w:t>
      </w:r>
      <w:r>
        <w:rPr>
          <w:rFonts w:hint="cs"/>
          <w:rtl/>
        </w:rPr>
        <w:t>,</w:t>
      </w:r>
      <w:r w:rsidRPr="00D74F54">
        <w:rPr>
          <w:rFonts w:hint="cs"/>
          <w:rtl/>
        </w:rPr>
        <w:t xml:space="preserve"> החלה ממילא בין צדדים לחוזה עבודה. </w:t>
      </w:r>
      <w:r>
        <w:rPr>
          <w:rFonts w:hint="cs"/>
          <w:rtl/>
        </w:rPr>
        <w:t xml:space="preserve">בהתאם להוראות חוק יסוד: חופש העיסוק </w:t>
      </w:r>
      <w:r w:rsidRPr="00D74F54">
        <w:rPr>
          <w:rFonts w:hint="cs"/>
          <w:rtl/>
        </w:rPr>
        <w:t>הנתבע</w:t>
      </w:r>
      <w:r>
        <w:rPr>
          <w:rFonts w:hint="cs"/>
          <w:rtl/>
        </w:rPr>
        <w:t>ו</w:t>
      </w:r>
      <w:r w:rsidRPr="00D74F54">
        <w:rPr>
          <w:rFonts w:hint="cs"/>
          <w:rtl/>
        </w:rPr>
        <w:t>ת מחויב</w:t>
      </w:r>
      <w:r>
        <w:rPr>
          <w:rFonts w:hint="cs"/>
          <w:rtl/>
        </w:rPr>
        <w:t>ו</w:t>
      </w:r>
      <w:r w:rsidRPr="00D74F54">
        <w:rPr>
          <w:rFonts w:hint="cs"/>
          <w:rtl/>
        </w:rPr>
        <w:t>ת לשמור, בחובה אקטיבית, על זכויותיהם של העובדים בשירות</w:t>
      </w:r>
      <w:r>
        <w:rPr>
          <w:rFonts w:hint="cs"/>
          <w:rtl/>
        </w:rPr>
        <w:t xml:space="preserve"> המדינה</w:t>
      </w:r>
      <w:r w:rsidRPr="00D74F54">
        <w:rPr>
          <w:rFonts w:hint="cs"/>
          <w:rtl/>
        </w:rPr>
        <w:t xml:space="preserve"> וחופש עיסוקם. </w:t>
      </w:r>
      <w:r w:rsidRPr="00337F2F">
        <w:rPr>
          <w:rFonts w:hint="eastAsia"/>
          <w:rtl/>
        </w:rPr>
        <w:t>בעניינו</w:t>
      </w:r>
      <w:r w:rsidRPr="00337F2F">
        <w:rPr>
          <w:rtl/>
        </w:rPr>
        <w:t xml:space="preserve"> </w:t>
      </w:r>
      <w:r w:rsidRPr="00337F2F">
        <w:rPr>
          <w:rFonts w:hint="eastAsia"/>
          <w:rtl/>
        </w:rPr>
        <w:t>של</w:t>
      </w:r>
      <w:r w:rsidRPr="00337F2F">
        <w:rPr>
          <w:rtl/>
        </w:rPr>
        <w:t xml:space="preserve"> </w:t>
      </w:r>
      <w:r w:rsidRPr="00337F2F">
        <w:rPr>
          <w:rFonts w:hint="eastAsia"/>
          <w:rtl/>
        </w:rPr>
        <w:t>התובע</w:t>
      </w:r>
      <w:r w:rsidRPr="00337F2F">
        <w:rPr>
          <w:rtl/>
        </w:rPr>
        <w:t xml:space="preserve">, </w:t>
      </w:r>
      <w:r w:rsidRPr="00337F2F">
        <w:rPr>
          <w:rFonts w:hint="eastAsia"/>
          <w:rtl/>
        </w:rPr>
        <w:t>הנתבע</w:t>
      </w:r>
      <w:r>
        <w:rPr>
          <w:rFonts w:hint="cs"/>
          <w:rtl/>
        </w:rPr>
        <w:t>ו</w:t>
      </w:r>
      <w:r w:rsidRPr="00337F2F">
        <w:rPr>
          <w:rFonts w:hint="eastAsia"/>
          <w:rtl/>
        </w:rPr>
        <w:t>ת</w:t>
      </w:r>
      <w:r w:rsidRPr="00337F2F">
        <w:rPr>
          <w:rtl/>
        </w:rPr>
        <w:t xml:space="preserve"> </w:t>
      </w:r>
      <w:r w:rsidRPr="00337F2F">
        <w:rPr>
          <w:rFonts w:hint="eastAsia"/>
          <w:rtl/>
        </w:rPr>
        <w:t>כשל</w:t>
      </w:r>
      <w:r>
        <w:rPr>
          <w:rFonts w:hint="cs"/>
          <w:rtl/>
        </w:rPr>
        <w:t xml:space="preserve">ו </w:t>
      </w:r>
      <w:r w:rsidRPr="00337F2F">
        <w:rPr>
          <w:rFonts w:hint="eastAsia"/>
          <w:rtl/>
        </w:rPr>
        <w:t>במילוי</w:t>
      </w:r>
      <w:r w:rsidRPr="00337F2F">
        <w:rPr>
          <w:rtl/>
        </w:rPr>
        <w:t xml:space="preserve"> כל חוב</w:t>
      </w:r>
      <w:r w:rsidRPr="00337F2F">
        <w:rPr>
          <w:rFonts w:hint="eastAsia"/>
          <w:rtl/>
        </w:rPr>
        <w:t>ות</w:t>
      </w:r>
      <w:r w:rsidRPr="00337F2F">
        <w:rPr>
          <w:rtl/>
        </w:rPr>
        <w:t xml:space="preserve"> </w:t>
      </w:r>
      <w:r w:rsidRPr="00337F2F">
        <w:rPr>
          <w:rFonts w:hint="eastAsia"/>
          <w:rtl/>
        </w:rPr>
        <w:t>אלה</w:t>
      </w:r>
      <w:r w:rsidRPr="00337F2F">
        <w:rPr>
          <w:rtl/>
        </w:rPr>
        <w:t xml:space="preserve"> </w:t>
      </w:r>
      <w:r w:rsidRPr="00337F2F">
        <w:rPr>
          <w:rFonts w:hint="eastAsia"/>
          <w:rtl/>
        </w:rPr>
        <w:t>כישלון</w:t>
      </w:r>
      <w:r w:rsidRPr="00337F2F">
        <w:rPr>
          <w:rtl/>
        </w:rPr>
        <w:t xml:space="preserve"> </w:t>
      </w:r>
      <w:r w:rsidRPr="00337F2F">
        <w:rPr>
          <w:rFonts w:hint="eastAsia"/>
          <w:rtl/>
        </w:rPr>
        <w:t>חרוץ</w:t>
      </w:r>
      <w:r w:rsidRPr="00D74F54">
        <w:rPr>
          <w:rFonts w:hint="cs"/>
          <w:rtl/>
        </w:rPr>
        <w:t>.</w:t>
      </w:r>
    </w:p>
    <w:p w14:paraId="62B8FD0C" w14:textId="77777777" w:rsidR="00D64C24" w:rsidRDefault="00D64C24" w:rsidP="00D64C24">
      <w:pPr>
        <w:pStyle w:val="11"/>
        <w:spacing w:before="0" w:line="360" w:lineRule="auto"/>
        <w:ind w:left="510" w:right="360" w:firstLine="0"/>
      </w:pPr>
    </w:p>
    <w:p w14:paraId="6DD0AFB7" w14:textId="77777777" w:rsidR="00D64C24" w:rsidRPr="00CB1486" w:rsidRDefault="00D64C24" w:rsidP="00D64C24">
      <w:pPr>
        <w:pStyle w:val="2"/>
        <w:keepLines w:val="0"/>
        <w:numPr>
          <w:ilvl w:val="1"/>
          <w:numId w:val="2"/>
        </w:numPr>
        <w:tabs>
          <w:tab w:val="left" w:pos="521"/>
        </w:tabs>
        <w:spacing w:before="0" w:after="120" w:line="360" w:lineRule="auto"/>
        <w:ind w:left="521" w:hanging="284"/>
        <w:jc w:val="both"/>
        <w:rPr>
          <w:szCs w:val="24"/>
        </w:rPr>
      </w:pPr>
      <w:r w:rsidRPr="00CB1486">
        <w:rPr>
          <w:rFonts w:hint="cs"/>
          <w:szCs w:val="24"/>
          <w:rtl/>
        </w:rPr>
        <w:t xml:space="preserve">חוזה העבודה של התובע והארכת תוקפו </w:t>
      </w:r>
      <w:r>
        <w:rPr>
          <w:rFonts w:hint="cs"/>
          <w:szCs w:val="24"/>
          <w:rtl/>
        </w:rPr>
        <w:t>במהלך השנים</w:t>
      </w:r>
    </w:p>
    <w:p w14:paraId="79F1F112" w14:textId="77777777" w:rsidR="00D64C24" w:rsidRPr="0052519A" w:rsidRDefault="00D64C24" w:rsidP="00D64C24">
      <w:pPr>
        <w:pStyle w:val="11"/>
        <w:numPr>
          <w:ilvl w:val="0"/>
          <w:numId w:val="1"/>
        </w:numPr>
        <w:spacing w:before="0" w:after="240" w:line="360" w:lineRule="auto"/>
        <w:ind w:left="510" w:right="0" w:hanging="425"/>
        <w:rPr>
          <w:rStyle w:val="emailstyle17"/>
          <w:rFonts w:ascii="Times New Roman" w:eastAsiaTheme="majorEastAsia" w:hAnsi="Times New Roman" w:cs="David"/>
          <w:b/>
          <w:bCs/>
          <w:color w:val="auto"/>
          <w:szCs w:val="28"/>
        </w:rPr>
      </w:pPr>
      <w:r w:rsidRPr="00916238">
        <w:rPr>
          <w:rStyle w:val="emailstyle17"/>
          <w:rFonts w:eastAsiaTheme="majorEastAsia" w:cs="David" w:hint="cs"/>
          <w:color w:val="auto"/>
          <w:sz w:val="22"/>
          <w:rtl/>
        </w:rPr>
        <w:t>כאמור לעיל, התובע</w:t>
      </w:r>
      <w:r w:rsidRPr="0052519A">
        <w:rPr>
          <w:rStyle w:val="emailstyle17"/>
          <w:rFonts w:eastAsiaTheme="majorEastAsia" w:cs="David" w:hint="cs"/>
          <w:color w:val="auto"/>
          <w:sz w:val="22"/>
          <w:rtl/>
        </w:rPr>
        <w:t xml:space="preserve"> החל לעבוד אצל הנתבעת כ"עובד ארעי" בשנת 1964, ועבד בה כ- 8 חודשים.  </w:t>
      </w:r>
      <w:r w:rsidRPr="0052519A">
        <w:rPr>
          <w:rStyle w:val="emailstyle17"/>
          <w:rFonts w:eastAsiaTheme="majorEastAsia" w:cs="David" w:hint="cs"/>
          <w:b/>
          <w:bCs/>
          <w:color w:val="auto"/>
          <w:sz w:val="22"/>
          <w:rtl/>
        </w:rPr>
        <w:t xml:space="preserve">בשנת 1970 חזר התובע לעבודה בנתבעת, והוא הועסק באגף החשב הכללי של </w:t>
      </w:r>
      <w:r w:rsidRPr="0052519A">
        <w:rPr>
          <w:rStyle w:val="emailstyle17"/>
          <w:rFonts w:eastAsiaTheme="majorEastAsia" w:cs="David" w:hint="cs"/>
          <w:b/>
          <w:bCs/>
          <w:color w:val="auto"/>
          <w:sz w:val="22"/>
          <w:rtl/>
        </w:rPr>
        <w:lastRenderedPageBreak/>
        <w:t>משרד האוצר, על פי כתב מינוי</w:t>
      </w:r>
      <w:r w:rsidRPr="0052519A">
        <w:rPr>
          <w:rStyle w:val="emailstyle17"/>
          <w:rFonts w:ascii="Times New Roman" w:eastAsiaTheme="majorEastAsia" w:hAnsi="Times New Roman" w:cs="David" w:hint="cs"/>
          <w:color w:val="auto"/>
          <w:rtl/>
        </w:rPr>
        <w:t>.</w:t>
      </w:r>
      <w:r w:rsidRPr="0052519A">
        <w:rPr>
          <w:rStyle w:val="emailstyle17"/>
          <w:rFonts w:ascii="Times New Roman" w:eastAsiaTheme="majorEastAsia" w:hAnsi="Times New Roman" w:cs="David" w:hint="cs"/>
          <w:color w:val="auto"/>
          <w:szCs w:val="28"/>
          <w:rtl/>
        </w:rPr>
        <w:t xml:space="preserve"> </w:t>
      </w:r>
      <w:r w:rsidRPr="0052519A">
        <w:rPr>
          <w:rStyle w:val="emailstyle17"/>
          <w:rFonts w:ascii="Times New Roman" w:eastAsiaTheme="majorEastAsia" w:hAnsi="Times New Roman" w:cs="David" w:hint="eastAsia"/>
          <w:color w:val="auto"/>
          <w:sz w:val="24"/>
          <w:rtl/>
        </w:rPr>
        <w:t>תקופת</w:t>
      </w:r>
      <w:r w:rsidRPr="0052519A">
        <w:rPr>
          <w:rStyle w:val="emailstyle17"/>
          <w:rFonts w:ascii="Times New Roman" w:eastAsiaTheme="majorEastAsia" w:hAnsi="Times New Roman" w:cs="David"/>
          <w:color w:val="auto"/>
          <w:sz w:val="24"/>
          <w:rtl/>
        </w:rPr>
        <w:t xml:space="preserve"> עבודתו </w:t>
      </w:r>
      <w:r w:rsidRPr="0052519A">
        <w:rPr>
          <w:rStyle w:val="emailstyle17"/>
          <w:rFonts w:ascii="Times New Roman" w:eastAsiaTheme="majorEastAsia" w:hAnsi="Times New Roman" w:cs="David" w:hint="cs"/>
          <w:color w:val="auto"/>
          <w:sz w:val="24"/>
          <w:rtl/>
        </w:rPr>
        <w:t xml:space="preserve">כ"עובד ארעי" </w:t>
      </w:r>
      <w:r w:rsidRPr="0052519A">
        <w:rPr>
          <w:rStyle w:val="emailstyle17"/>
          <w:rFonts w:ascii="Times New Roman" w:eastAsiaTheme="majorEastAsia" w:hAnsi="Times New Roman" w:cs="David" w:hint="eastAsia"/>
          <w:color w:val="auto"/>
          <w:sz w:val="24"/>
          <w:rtl/>
        </w:rPr>
        <w:t>צורפה</w:t>
      </w:r>
      <w:r w:rsidRPr="0052519A">
        <w:rPr>
          <w:rStyle w:val="emailstyle17"/>
          <w:rFonts w:ascii="Times New Roman" w:eastAsiaTheme="majorEastAsia" w:hAnsi="Times New Roman" w:cs="David"/>
          <w:color w:val="auto"/>
          <w:sz w:val="24"/>
          <w:rtl/>
        </w:rPr>
        <w:t xml:space="preserve"> </w:t>
      </w:r>
      <w:r w:rsidRPr="0052519A">
        <w:rPr>
          <w:rStyle w:val="emailstyle17"/>
          <w:rFonts w:ascii="Times New Roman" w:eastAsiaTheme="majorEastAsia" w:hAnsi="Times New Roman" w:cs="David" w:hint="eastAsia"/>
          <w:color w:val="auto"/>
          <w:sz w:val="24"/>
          <w:rtl/>
        </w:rPr>
        <w:t>בבוא</w:t>
      </w:r>
      <w:r w:rsidRPr="0052519A">
        <w:rPr>
          <w:rStyle w:val="emailstyle17"/>
          <w:rFonts w:ascii="Times New Roman" w:eastAsiaTheme="majorEastAsia" w:hAnsi="Times New Roman" w:cs="David"/>
          <w:color w:val="auto"/>
          <w:sz w:val="24"/>
          <w:rtl/>
        </w:rPr>
        <w:t xml:space="preserve"> </w:t>
      </w:r>
      <w:r w:rsidRPr="0052519A">
        <w:rPr>
          <w:rStyle w:val="emailstyle17"/>
          <w:rFonts w:ascii="Times New Roman" w:eastAsiaTheme="majorEastAsia" w:hAnsi="Times New Roman" w:cs="David" w:hint="eastAsia"/>
          <w:color w:val="auto"/>
          <w:sz w:val="24"/>
          <w:rtl/>
        </w:rPr>
        <w:t>העת</w:t>
      </w:r>
      <w:r w:rsidRPr="0052519A">
        <w:rPr>
          <w:rStyle w:val="emailstyle17"/>
          <w:rFonts w:ascii="Times New Roman" w:eastAsiaTheme="majorEastAsia" w:hAnsi="Times New Roman" w:cs="David" w:hint="cs"/>
          <w:color w:val="auto"/>
          <w:sz w:val="24"/>
          <w:rtl/>
        </w:rPr>
        <w:t xml:space="preserve"> לתקופת עבודתו ע"פ כתב מינוי, לאחר שהתובע העביר לרשות המדינה את זכויותיו בקרן הפנסיה שהצטברו בתקופת עבודתו כ"עובד ארעי"</w:t>
      </w:r>
      <w:r w:rsidRPr="0052519A">
        <w:rPr>
          <w:rStyle w:val="emailstyle17"/>
          <w:rFonts w:ascii="Times New Roman" w:eastAsiaTheme="majorEastAsia" w:hAnsi="Times New Roman" w:cs="David" w:hint="cs"/>
          <w:b/>
          <w:bCs/>
          <w:color w:val="auto"/>
          <w:szCs w:val="28"/>
          <w:rtl/>
        </w:rPr>
        <w:t>.</w:t>
      </w:r>
    </w:p>
    <w:p w14:paraId="51BA2777" w14:textId="77777777" w:rsidR="00D64C24" w:rsidRPr="00B35087" w:rsidRDefault="00D64C24" w:rsidP="00D64C24">
      <w:pPr>
        <w:pStyle w:val="11"/>
        <w:numPr>
          <w:ilvl w:val="0"/>
          <w:numId w:val="1"/>
        </w:numPr>
        <w:spacing w:before="0" w:after="240" w:line="360" w:lineRule="auto"/>
        <w:ind w:left="510" w:right="0" w:hanging="425"/>
        <w:rPr>
          <w:rStyle w:val="emailstyle17"/>
          <w:rFonts w:ascii="Times New Roman" w:eastAsiaTheme="majorEastAsia" w:hAnsi="Times New Roman" w:cs="David"/>
          <w:color w:val="auto"/>
        </w:rPr>
      </w:pPr>
      <w:r>
        <w:rPr>
          <w:rStyle w:val="emailstyle17"/>
          <w:rFonts w:eastAsiaTheme="majorEastAsia" w:cs="David" w:hint="cs"/>
          <w:color w:val="auto"/>
          <w:sz w:val="22"/>
          <w:rtl/>
        </w:rPr>
        <w:t xml:space="preserve">כאמור לעיל, </w:t>
      </w:r>
      <w:r w:rsidRPr="00D74F54">
        <w:rPr>
          <w:rStyle w:val="emailstyle17"/>
          <w:rFonts w:eastAsiaTheme="majorEastAsia" w:cs="David" w:hint="cs"/>
          <w:color w:val="auto"/>
          <w:sz w:val="22"/>
          <w:rtl/>
        </w:rPr>
        <w:t>במהלך שנת 1990, בעת העסקתו כחשב בכיר של משרד המשפטים</w:t>
      </w:r>
      <w:r>
        <w:rPr>
          <w:rStyle w:val="emailstyle17"/>
          <w:rFonts w:eastAsiaTheme="majorEastAsia" w:cs="David" w:hint="cs"/>
          <w:color w:val="auto"/>
          <w:sz w:val="22"/>
          <w:rtl/>
        </w:rPr>
        <w:t>,</w:t>
      </w:r>
      <w:r w:rsidRPr="00D74F54">
        <w:rPr>
          <w:rStyle w:val="emailstyle17"/>
          <w:rFonts w:eastAsiaTheme="majorEastAsia" w:cs="David" w:hint="cs"/>
          <w:color w:val="auto"/>
          <w:sz w:val="22"/>
          <w:rtl/>
        </w:rPr>
        <w:t xml:space="preserve"> ביקשה המדינה </w:t>
      </w:r>
      <w:r>
        <w:rPr>
          <w:rStyle w:val="emailstyle17"/>
          <w:rFonts w:eastAsiaTheme="majorEastAsia" w:cs="David" w:hint="cs"/>
          <w:color w:val="auto"/>
          <w:sz w:val="22"/>
          <w:rtl/>
        </w:rPr>
        <w:t>מהתובע ומעובדים בכירים בשירותה,</w:t>
      </w:r>
      <w:r>
        <w:rPr>
          <w:rStyle w:val="emailstyle17"/>
          <w:rFonts w:eastAsiaTheme="majorEastAsia" w:cs="David" w:hint="cs"/>
          <w:b/>
          <w:bCs/>
          <w:color w:val="auto"/>
          <w:sz w:val="22"/>
          <w:rtl/>
        </w:rPr>
        <w:t xml:space="preserve"> לוותר </w:t>
      </w:r>
      <w:r w:rsidRPr="00CB1486">
        <w:rPr>
          <w:rStyle w:val="emailstyle17"/>
          <w:rFonts w:eastAsiaTheme="majorEastAsia" w:cs="David" w:hint="cs"/>
          <w:b/>
          <w:bCs/>
          <w:color w:val="auto"/>
          <w:sz w:val="22"/>
          <w:rtl/>
        </w:rPr>
        <w:t>על הקביעות ממנה נהנים עובדים בכתב מינוי</w:t>
      </w:r>
      <w:r>
        <w:rPr>
          <w:rStyle w:val="emailstyle17"/>
          <w:rFonts w:ascii="Times New Roman" w:eastAsiaTheme="majorEastAsia" w:hAnsi="Times New Roman" w:cs="David" w:hint="cs"/>
          <w:color w:val="auto"/>
          <w:rtl/>
        </w:rPr>
        <w:t xml:space="preserve"> </w:t>
      </w:r>
      <w:r w:rsidRPr="00BA2B80">
        <w:rPr>
          <w:rStyle w:val="emailstyle17"/>
          <w:rFonts w:eastAsiaTheme="majorEastAsia" w:cs="David" w:hint="cs"/>
          <w:color w:val="auto"/>
          <w:sz w:val="22"/>
          <w:rtl/>
        </w:rPr>
        <w:t xml:space="preserve"> </w:t>
      </w:r>
      <w:r>
        <w:rPr>
          <w:rStyle w:val="emailstyle17"/>
          <w:rFonts w:eastAsiaTheme="majorEastAsia" w:cs="David" w:hint="cs"/>
          <w:color w:val="auto"/>
          <w:sz w:val="22"/>
          <w:rtl/>
        </w:rPr>
        <w:t xml:space="preserve">ולהעסיקם בתנאי </w:t>
      </w:r>
      <w:r w:rsidRPr="00D74F54">
        <w:rPr>
          <w:rStyle w:val="emailstyle17"/>
          <w:rFonts w:eastAsiaTheme="majorEastAsia" w:cs="David" w:hint="cs"/>
          <w:color w:val="auto"/>
          <w:sz w:val="22"/>
          <w:rtl/>
        </w:rPr>
        <w:t xml:space="preserve">שכר </w:t>
      </w:r>
      <w:r>
        <w:rPr>
          <w:rStyle w:val="emailstyle17"/>
          <w:rFonts w:eastAsiaTheme="majorEastAsia" w:cs="David" w:hint="cs"/>
          <w:color w:val="auto"/>
          <w:sz w:val="22"/>
          <w:rtl/>
        </w:rPr>
        <w:t xml:space="preserve">ותנאי </w:t>
      </w:r>
      <w:r w:rsidRPr="00D74F54">
        <w:rPr>
          <w:rStyle w:val="emailstyle17"/>
          <w:rFonts w:eastAsiaTheme="majorEastAsia" w:cs="David" w:hint="cs"/>
          <w:color w:val="auto"/>
          <w:sz w:val="22"/>
          <w:rtl/>
        </w:rPr>
        <w:t>פרישה</w:t>
      </w:r>
      <w:r>
        <w:rPr>
          <w:rStyle w:val="emailstyle17"/>
          <w:rFonts w:eastAsiaTheme="majorEastAsia" w:cs="David" w:hint="cs"/>
          <w:color w:val="auto"/>
          <w:sz w:val="22"/>
          <w:rtl/>
        </w:rPr>
        <w:t xml:space="preserve"> משופרים, בחוזה אישי לתקופה קצובה המאפשר פיטורין במהלך התקופה, ושיחודש מדי 4 שנים.</w:t>
      </w:r>
    </w:p>
    <w:p w14:paraId="6D88D7AB" w14:textId="77777777" w:rsidR="00D64C24" w:rsidRDefault="00D64C24" w:rsidP="00D64C24">
      <w:pPr>
        <w:pStyle w:val="11"/>
        <w:spacing w:before="0" w:after="240" w:line="360" w:lineRule="auto"/>
        <w:ind w:left="510" w:firstLine="0"/>
        <w:rPr>
          <w:rStyle w:val="emailstyle17"/>
          <w:rFonts w:eastAsiaTheme="majorEastAsia" w:cs="David"/>
          <w:color w:val="auto"/>
          <w:sz w:val="22"/>
          <w:rtl/>
        </w:rPr>
      </w:pPr>
      <w:r w:rsidRPr="00D74F54">
        <w:rPr>
          <w:rStyle w:val="emailstyle17"/>
          <w:rFonts w:eastAsiaTheme="majorEastAsia" w:cs="David" w:hint="cs"/>
          <w:color w:val="auto"/>
          <w:sz w:val="22"/>
          <w:rtl/>
        </w:rPr>
        <w:t>על אף הסיכונים שהיו גלומים ב</w:t>
      </w:r>
      <w:r>
        <w:rPr>
          <w:rStyle w:val="emailstyle17"/>
          <w:rFonts w:eastAsiaTheme="majorEastAsia" w:cs="David" w:hint="cs"/>
          <w:color w:val="auto"/>
          <w:sz w:val="22"/>
          <w:rtl/>
        </w:rPr>
        <w:t>ו</w:t>
      </w:r>
      <w:r w:rsidRPr="00D74F54">
        <w:rPr>
          <w:rStyle w:val="emailstyle17"/>
          <w:rFonts w:eastAsiaTheme="majorEastAsia" w:cs="David" w:hint="cs"/>
          <w:color w:val="auto"/>
          <w:sz w:val="22"/>
          <w:rtl/>
        </w:rPr>
        <w:t>ויתור על הקביעות</w:t>
      </w:r>
      <w:r>
        <w:rPr>
          <w:rStyle w:val="emailstyle17"/>
          <w:rFonts w:eastAsiaTheme="majorEastAsia" w:cs="David" w:hint="cs"/>
          <w:color w:val="auto"/>
          <w:sz w:val="22"/>
          <w:rtl/>
        </w:rPr>
        <w:t>, במיוחד לעובדים שאינם קרובים לגיל הפרישה,</w:t>
      </w:r>
      <w:r w:rsidRPr="00D74F54">
        <w:rPr>
          <w:rStyle w:val="emailstyle17"/>
          <w:rFonts w:eastAsiaTheme="majorEastAsia" w:cs="David" w:hint="cs"/>
          <w:color w:val="auto"/>
          <w:sz w:val="22"/>
          <w:rtl/>
        </w:rPr>
        <w:t xml:space="preserve"> </w:t>
      </w:r>
      <w:r>
        <w:rPr>
          <w:rStyle w:val="emailstyle17"/>
          <w:rFonts w:eastAsiaTheme="majorEastAsia" w:cs="David" w:hint="cs"/>
          <w:color w:val="auto"/>
          <w:sz w:val="22"/>
          <w:rtl/>
        </w:rPr>
        <w:t>(</w:t>
      </w:r>
      <w:r w:rsidRPr="00D74F54">
        <w:rPr>
          <w:rStyle w:val="emailstyle17"/>
          <w:rFonts w:eastAsiaTheme="majorEastAsia" w:cs="David" w:hint="cs"/>
          <w:color w:val="auto"/>
          <w:sz w:val="22"/>
          <w:rtl/>
        </w:rPr>
        <w:t>שבעטיים נמנעו בזמנו רבים</w:t>
      </w:r>
      <w:r>
        <w:rPr>
          <w:rStyle w:val="emailstyle17"/>
          <w:rFonts w:eastAsiaTheme="majorEastAsia" w:cs="David" w:hint="cs"/>
          <w:color w:val="auto"/>
          <w:sz w:val="22"/>
          <w:rtl/>
        </w:rPr>
        <w:t xml:space="preserve"> </w:t>
      </w:r>
      <w:r>
        <w:rPr>
          <w:rStyle w:val="emailstyle17"/>
          <w:rFonts w:eastAsiaTheme="majorEastAsia" w:cs="David"/>
          <w:color w:val="auto"/>
          <w:sz w:val="22"/>
          <w:rtl/>
        </w:rPr>
        <w:t>–</w:t>
      </w:r>
      <w:r>
        <w:rPr>
          <w:rStyle w:val="emailstyle17"/>
          <w:rFonts w:eastAsiaTheme="majorEastAsia" w:cs="David" w:hint="cs"/>
          <w:color w:val="auto"/>
          <w:sz w:val="22"/>
          <w:rtl/>
        </w:rPr>
        <w:t xml:space="preserve"> בעיקר הצעירים יחסית</w:t>
      </w:r>
      <w:r w:rsidRPr="00D74F54">
        <w:rPr>
          <w:rStyle w:val="emailstyle17"/>
          <w:rFonts w:eastAsiaTheme="majorEastAsia" w:cs="David" w:hint="cs"/>
          <w:color w:val="auto"/>
          <w:sz w:val="22"/>
          <w:rtl/>
        </w:rPr>
        <w:t xml:space="preserve"> </w:t>
      </w:r>
      <w:r>
        <w:rPr>
          <w:rStyle w:val="emailstyle17"/>
          <w:rFonts w:eastAsiaTheme="majorEastAsia" w:cs="David" w:hint="cs"/>
          <w:color w:val="auto"/>
          <w:sz w:val="22"/>
          <w:rtl/>
        </w:rPr>
        <w:t xml:space="preserve">- </w:t>
      </w:r>
      <w:r w:rsidRPr="00D74F54">
        <w:rPr>
          <w:rStyle w:val="emailstyle17"/>
          <w:rFonts w:eastAsiaTheme="majorEastAsia" w:cs="David" w:hint="cs"/>
          <w:color w:val="auto"/>
          <w:sz w:val="22"/>
          <w:rtl/>
        </w:rPr>
        <w:t>מלחתום על החוזה</w:t>
      </w:r>
      <w:r>
        <w:rPr>
          <w:rStyle w:val="emailstyle17"/>
          <w:rFonts w:eastAsiaTheme="majorEastAsia" w:cs="David" w:hint="cs"/>
          <w:color w:val="auto"/>
          <w:sz w:val="22"/>
          <w:rtl/>
        </w:rPr>
        <w:t xml:space="preserve"> המוצע)</w:t>
      </w:r>
      <w:r w:rsidRPr="00D74F54">
        <w:rPr>
          <w:rStyle w:val="emailstyle17"/>
          <w:rFonts w:eastAsiaTheme="majorEastAsia" w:cs="David" w:hint="cs"/>
          <w:color w:val="auto"/>
          <w:sz w:val="22"/>
          <w:rtl/>
        </w:rPr>
        <w:t>, הסכים התובע</w:t>
      </w:r>
      <w:r>
        <w:rPr>
          <w:rStyle w:val="emailstyle17"/>
          <w:rFonts w:eastAsiaTheme="majorEastAsia" w:cs="David" w:hint="cs"/>
          <w:color w:val="auto"/>
          <w:sz w:val="22"/>
          <w:rtl/>
        </w:rPr>
        <w:t xml:space="preserve"> (שהיה בן 45 בזמנו)</w:t>
      </w:r>
      <w:r w:rsidRPr="00D74F54">
        <w:rPr>
          <w:rStyle w:val="emailstyle17"/>
          <w:rFonts w:eastAsiaTheme="majorEastAsia" w:cs="David" w:hint="cs"/>
          <w:color w:val="auto"/>
          <w:sz w:val="22"/>
          <w:rtl/>
        </w:rPr>
        <w:t xml:space="preserve"> לחתום על </w:t>
      </w:r>
      <w:r>
        <w:rPr>
          <w:rStyle w:val="emailstyle17"/>
          <w:rFonts w:eastAsiaTheme="majorEastAsia" w:cs="David" w:hint="cs"/>
          <w:color w:val="auto"/>
          <w:sz w:val="22"/>
          <w:rtl/>
        </w:rPr>
        <w:t>ה</w:t>
      </w:r>
      <w:r w:rsidRPr="00D74F54">
        <w:rPr>
          <w:rStyle w:val="emailstyle17"/>
          <w:rFonts w:eastAsiaTheme="majorEastAsia" w:cs="David" w:hint="cs"/>
          <w:color w:val="auto"/>
          <w:sz w:val="22"/>
          <w:rtl/>
        </w:rPr>
        <w:t xml:space="preserve">חוזה </w:t>
      </w:r>
      <w:r>
        <w:rPr>
          <w:rStyle w:val="emailstyle17"/>
          <w:rFonts w:eastAsiaTheme="majorEastAsia" w:cs="David" w:hint="cs"/>
          <w:color w:val="auto"/>
          <w:sz w:val="22"/>
          <w:rtl/>
        </w:rPr>
        <w:t>ה</w:t>
      </w:r>
      <w:r w:rsidRPr="00D74F54">
        <w:rPr>
          <w:rStyle w:val="emailstyle17"/>
          <w:rFonts w:eastAsiaTheme="majorEastAsia" w:cs="David" w:hint="cs"/>
          <w:color w:val="auto"/>
          <w:sz w:val="22"/>
          <w:rtl/>
        </w:rPr>
        <w:t xml:space="preserve">מיוחד, </w:t>
      </w:r>
      <w:r>
        <w:rPr>
          <w:rStyle w:val="emailstyle17"/>
          <w:rFonts w:eastAsiaTheme="majorEastAsia" w:cs="David" w:hint="cs"/>
          <w:b/>
          <w:bCs/>
          <w:color w:val="auto"/>
          <w:sz w:val="22"/>
          <w:rtl/>
        </w:rPr>
        <w:t>מתוך אמון ביכולותיו האישיות, ו</w:t>
      </w:r>
      <w:r w:rsidRPr="002C3012">
        <w:rPr>
          <w:rStyle w:val="emailstyle17"/>
          <w:rFonts w:eastAsiaTheme="majorEastAsia" w:cs="David" w:hint="cs"/>
          <w:b/>
          <w:bCs/>
          <w:color w:val="auto"/>
          <w:sz w:val="22"/>
          <w:rtl/>
        </w:rPr>
        <w:t xml:space="preserve">בין היתר </w:t>
      </w:r>
      <w:r>
        <w:rPr>
          <w:rStyle w:val="emailstyle17"/>
          <w:rFonts w:eastAsiaTheme="majorEastAsia" w:cs="David" w:hint="cs"/>
          <w:b/>
          <w:bCs/>
          <w:color w:val="auto"/>
          <w:sz w:val="22"/>
          <w:rtl/>
        </w:rPr>
        <w:t xml:space="preserve">גם </w:t>
      </w:r>
      <w:r w:rsidRPr="002C3012">
        <w:rPr>
          <w:rStyle w:val="emailstyle17"/>
          <w:rFonts w:eastAsiaTheme="majorEastAsia" w:cs="David" w:hint="cs"/>
          <w:b/>
          <w:bCs/>
          <w:color w:val="auto"/>
          <w:sz w:val="22"/>
          <w:rtl/>
        </w:rPr>
        <w:t xml:space="preserve">בהתחשב בסעיף 17 לחוזה המבהיר שככל שיהיו שינויים לטובת העובדים בתנאים מיוחדים, באותו מעמד, הם יחולו גם </w:t>
      </w:r>
      <w:r>
        <w:rPr>
          <w:rStyle w:val="emailstyle17"/>
          <w:rFonts w:eastAsiaTheme="majorEastAsia" w:cs="David" w:hint="cs"/>
          <w:b/>
          <w:bCs/>
          <w:color w:val="auto"/>
          <w:sz w:val="22"/>
          <w:rtl/>
        </w:rPr>
        <w:t>עליו</w:t>
      </w:r>
      <w:r>
        <w:rPr>
          <w:rStyle w:val="emailstyle17"/>
          <w:rFonts w:eastAsiaTheme="majorEastAsia" w:cs="David" w:hint="cs"/>
          <w:color w:val="auto"/>
          <w:sz w:val="22"/>
          <w:rtl/>
        </w:rPr>
        <w:t xml:space="preserve">. </w:t>
      </w:r>
    </w:p>
    <w:p w14:paraId="35C6BA5A" w14:textId="77777777" w:rsidR="00D64C24" w:rsidRPr="00642B10" w:rsidRDefault="00D64C24" w:rsidP="00D64C24">
      <w:pPr>
        <w:pStyle w:val="11"/>
        <w:spacing w:before="0" w:after="240" w:line="360" w:lineRule="auto"/>
        <w:ind w:left="510" w:firstLine="0"/>
        <w:rPr>
          <w:rStyle w:val="emailstyle17"/>
          <w:rFonts w:eastAsiaTheme="majorEastAsia" w:cs="David"/>
          <w:color w:val="auto"/>
          <w:sz w:val="22"/>
          <w:rtl/>
        </w:rPr>
      </w:pPr>
      <w:r w:rsidRPr="00642B10">
        <w:rPr>
          <w:rStyle w:val="emailstyle17"/>
          <w:rFonts w:eastAsiaTheme="majorEastAsia" w:cs="David" w:hint="cs"/>
          <w:color w:val="auto"/>
          <w:sz w:val="22"/>
          <w:rtl/>
        </w:rPr>
        <w:t>החוזה נכנס לתוקף</w:t>
      </w:r>
      <w:r w:rsidRPr="00642B10">
        <w:rPr>
          <w:rStyle w:val="emailstyle17"/>
          <w:rFonts w:eastAsiaTheme="majorEastAsia" w:cs="David"/>
          <w:color w:val="auto"/>
          <w:sz w:val="22"/>
          <w:rtl/>
          <w:rPrChange w:id="24" w:author="Ofir Tal" w:date="2019-08-19T17:58:00Z">
            <w:rPr>
              <w:rStyle w:val="emailstyle17"/>
              <w:rFonts w:eastAsiaTheme="majorEastAsia" w:cs="David"/>
              <w:b/>
              <w:bCs/>
              <w:color w:val="auto"/>
              <w:sz w:val="22"/>
              <w:rtl/>
            </w:rPr>
          </w:rPrChange>
        </w:rPr>
        <w:t xml:space="preserve"> ביום 1.4.1990</w:t>
      </w:r>
      <w:r w:rsidRPr="00642B10">
        <w:rPr>
          <w:rStyle w:val="emailstyle17"/>
          <w:rFonts w:eastAsiaTheme="majorEastAsia" w:cs="David" w:hint="cs"/>
          <w:sz w:val="22"/>
          <w:rtl/>
        </w:rPr>
        <w:t xml:space="preserve">, מועד שבו הועסק </w:t>
      </w:r>
      <w:r w:rsidRPr="0039162B">
        <w:rPr>
          <w:rStyle w:val="emailstyle17"/>
          <w:rFonts w:eastAsiaTheme="majorEastAsia" w:cs="David" w:hint="eastAsia"/>
          <w:sz w:val="22"/>
          <w:highlight w:val="cyan"/>
          <w:rtl/>
          <w:rPrChange w:id="25" w:author="Shimon" w:date="2019-08-26T12:08:00Z">
            <w:rPr>
              <w:rStyle w:val="emailstyle17"/>
              <w:rFonts w:eastAsiaTheme="majorEastAsia" w:cs="David" w:hint="eastAsia"/>
              <w:sz w:val="22"/>
              <w:rtl/>
            </w:rPr>
          </w:rPrChange>
        </w:rPr>
        <w:t>כאמור</w:t>
      </w:r>
      <w:r w:rsidRPr="00B5742D">
        <w:rPr>
          <w:rStyle w:val="emailstyle17"/>
          <w:rFonts w:eastAsiaTheme="majorEastAsia" w:cs="David" w:hint="cs"/>
          <w:sz w:val="22"/>
          <w:highlight w:val="green"/>
          <w:rtl/>
        </w:rPr>
        <w:t>(למחוק. לא אמור)</w:t>
      </w:r>
      <w:r w:rsidRPr="00642B10">
        <w:rPr>
          <w:rStyle w:val="emailstyle17"/>
          <w:rFonts w:eastAsiaTheme="majorEastAsia" w:cs="David" w:hint="cs"/>
          <w:sz w:val="22"/>
          <w:rtl/>
        </w:rPr>
        <w:t xml:space="preserve"> </w:t>
      </w:r>
      <w:r w:rsidRPr="00642B10">
        <w:rPr>
          <w:rStyle w:val="emailstyle17"/>
          <w:rFonts w:eastAsiaTheme="majorEastAsia" w:cs="David" w:hint="eastAsia"/>
          <w:sz w:val="22"/>
          <w:rtl/>
          <w:rPrChange w:id="26" w:author="Ofir Tal" w:date="2019-08-19T17:58:00Z">
            <w:rPr>
              <w:rStyle w:val="emailstyle17"/>
              <w:rFonts w:eastAsiaTheme="majorEastAsia" w:cs="David" w:hint="eastAsia"/>
              <w:b/>
              <w:bCs/>
              <w:sz w:val="22"/>
              <w:rtl/>
            </w:rPr>
          </w:rPrChange>
        </w:rPr>
        <w:t>כחשב</w:t>
      </w:r>
      <w:r w:rsidRPr="00642B10">
        <w:rPr>
          <w:rStyle w:val="emailstyle17"/>
          <w:rFonts w:eastAsiaTheme="majorEastAsia" w:cs="David"/>
          <w:sz w:val="22"/>
          <w:rtl/>
          <w:rPrChange w:id="27" w:author="Ofir Tal" w:date="2019-08-19T17:58:00Z">
            <w:rPr>
              <w:rStyle w:val="emailstyle17"/>
              <w:rFonts w:eastAsiaTheme="majorEastAsia" w:cs="David"/>
              <w:b/>
              <w:bCs/>
              <w:sz w:val="22"/>
              <w:rtl/>
            </w:rPr>
          </w:rPrChange>
        </w:rPr>
        <w:t xml:space="preserve"> </w:t>
      </w:r>
      <w:r w:rsidRPr="00642B10">
        <w:rPr>
          <w:rStyle w:val="emailstyle17"/>
          <w:rFonts w:eastAsiaTheme="majorEastAsia" w:cs="David" w:hint="eastAsia"/>
          <w:sz w:val="22"/>
          <w:rtl/>
          <w:rPrChange w:id="28" w:author="Ofir Tal" w:date="2019-08-19T17:58:00Z">
            <w:rPr>
              <w:rStyle w:val="emailstyle17"/>
              <w:rFonts w:eastAsiaTheme="majorEastAsia" w:cs="David" w:hint="eastAsia"/>
              <w:b/>
              <w:bCs/>
              <w:sz w:val="22"/>
              <w:rtl/>
            </w:rPr>
          </w:rPrChange>
        </w:rPr>
        <w:t>בכיר</w:t>
      </w:r>
      <w:r w:rsidRPr="00642B10">
        <w:rPr>
          <w:rStyle w:val="emailstyle17"/>
          <w:rFonts w:eastAsiaTheme="majorEastAsia" w:cs="David"/>
          <w:sz w:val="22"/>
          <w:rtl/>
          <w:rPrChange w:id="29" w:author="Ofir Tal" w:date="2019-08-19T17:58:00Z">
            <w:rPr>
              <w:rStyle w:val="emailstyle17"/>
              <w:rFonts w:eastAsiaTheme="majorEastAsia" w:cs="David"/>
              <w:b/>
              <w:bCs/>
              <w:sz w:val="22"/>
              <w:rtl/>
            </w:rPr>
          </w:rPrChange>
        </w:rPr>
        <w:t xml:space="preserve"> </w:t>
      </w:r>
      <w:r w:rsidRPr="00642B10">
        <w:rPr>
          <w:rStyle w:val="emailstyle17"/>
          <w:rFonts w:eastAsiaTheme="majorEastAsia" w:cs="David" w:hint="eastAsia"/>
          <w:sz w:val="22"/>
          <w:rtl/>
          <w:rPrChange w:id="30" w:author="Ofir Tal" w:date="2019-08-19T17:58:00Z">
            <w:rPr>
              <w:rStyle w:val="emailstyle17"/>
              <w:rFonts w:eastAsiaTheme="majorEastAsia" w:cs="David" w:hint="eastAsia"/>
              <w:b/>
              <w:bCs/>
              <w:sz w:val="22"/>
              <w:rtl/>
            </w:rPr>
          </w:rPrChange>
        </w:rPr>
        <w:t>במשרד</w:t>
      </w:r>
      <w:r w:rsidRPr="00642B10">
        <w:rPr>
          <w:rStyle w:val="emailstyle17"/>
          <w:rFonts w:eastAsiaTheme="majorEastAsia" w:cs="David"/>
          <w:sz w:val="22"/>
          <w:rtl/>
          <w:rPrChange w:id="31" w:author="Ofir Tal" w:date="2019-08-19T17:58:00Z">
            <w:rPr>
              <w:rStyle w:val="emailstyle17"/>
              <w:rFonts w:eastAsiaTheme="majorEastAsia" w:cs="David"/>
              <w:b/>
              <w:bCs/>
              <w:sz w:val="22"/>
              <w:rtl/>
            </w:rPr>
          </w:rPrChange>
        </w:rPr>
        <w:t xml:space="preserve"> </w:t>
      </w:r>
      <w:r w:rsidRPr="00642B10">
        <w:rPr>
          <w:rStyle w:val="emailstyle17"/>
          <w:rFonts w:eastAsiaTheme="majorEastAsia" w:cs="David" w:hint="eastAsia"/>
          <w:sz w:val="22"/>
          <w:rtl/>
          <w:rPrChange w:id="32" w:author="Ofir Tal" w:date="2019-08-19T17:58:00Z">
            <w:rPr>
              <w:rStyle w:val="emailstyle17"/>
              <w:rFonts w:eastAsiaTheme="majorEastAsia" w:cs="David" w:hint="eastAsia"/>
              <w:b/>
              <w:bCs/>
              <w:sz w:val="22"/>
              <w:rtl/>
            </w:rPr>
          </w:rPrChange>
        </w:rPr>
        <w:t>המשפטים</w:t>
      </w:r>
      <w:r w:rsidRPr="00642B10">
        <w:rPr>
          <w:rStyle w:val="emailstyle17"/>
          <w:rFonts w:eastAsiaTheme="majorEastAsia" w:cs="David"/>
          <w:sz w:val="22"/>
          <w:rtl/>
          <w:rPrChange w:id="33" w:author="Ofir Tal" w:date="2019-08-19T17:58:00Z">
            <w:rPr>
              <w:rStyle w:val="emailstyle17"/>
              <w:rFonts w:eastAsiaTheme="majorEastAsia" w:cs="David"/>
              <w:b/>
              <w:bCs/>
              <w:sz w:val="22"/>
              <w:rtl/>
            </w:rPr>
          </w:rPrChange>
        </w:rPr>
        <w:t xml:space="preserve"> כשדרגתו היא 12 בדירוג </w:t>
      </w:r>
      <w:proofErr w:type="spellStart"/>
      <w:r w:rsidRPr="00642B10">
        <w:rPr>
          <w:rStyle w:val="emailstyle17"/>
          <w:rFonts w:eastAsiaTheme="majorEastAsia" w:cs="David" w:hint="eastAsia"/>
          <w:sz w:val="22"/>
          <w:rtl/>
          <w:rPrChange w:id="34" w:author="Ofir Tal" w:date="2019-08-19T17:58:00Z">
            <w:rPr>
              <w:rStyle w:val="emailstyle17"/>
              <w:rFonts w:eastAsiaTheme="majorEastAsia" w:cs="David" w:hint="eastAsia"/>
              <w:b/>
              <w:bCs/>
              <w:sz w:val="22"/>
              <w:rtl/>
            </w:rPr>
          </w:rPrChange>
        </w:rPr>
        <w:t>המח</w:t>
      </w:r>
      <w:r w:rsidRPr="00642B10">
        <w:rPr>
          <w:rStyle w:val="emailstyle17"/>
          <w:rFonts w:eastAsiaTheme="majorEastAsia" w:cs="David"/>
          <w:sz w:val="22"/>
          <w:rtl/>
          <w:rPrChange w:id="35" w:author="Ofir Tal" w:date="2019-08-19T17:58:00Z">
            <w:rPr>
              <w:rStyle w:val="emailstyle17"/>
              <w:rFonts w:eastAsiaTheme="majorEastAsia" w:cs="David"/>
              <w:b/>
              <w:bCs/>
              <w:sz w:val="22"/>
              <w:rtl/>
            </w:rPr>
          </w:rPrChange>
        </w:rPr>
        <w:t>"ר</w:t>
      </w:r>
      <w:proofErr w:type="spellEnd"/>
      <w:ins w:id="36" w:author="Ofir Tal" w:date="2019-08-19T17:58:00Z">
        <w:r>
          <w:rPr>
            <w:rStyle w:val="emailstyle17"/>
            <w:rFonts w:eastAsiaTheme="majorEastAsia" w:cs="David" w:hint="cs"/>
            <w:sz w:val="22"/>
            <w:rtl/>
          </w:rPr>
          <w:t>.</w:t>
        </w:r>
      </w:ins>
      <w:del w:id="37" w:author="Ofir Tal" w:date="2019-08-19T17:58:00Z">
        <w:r w:rsidRPr="00642B10" w:rsidDel="00642B10">
          <w:rPr>
            <w:rStyle w:val="emailstyle17"/>
            <w:rFonts w:eastAsiaTheme="majorEastAsia" w:cs="David"/>
            <w:sz w:val="22"/>
            <w:rtl/>
            <w:rPrChange w:id="38" w:author="Ofir Tal" w:date="2019-08-19T17:58:00Z">
              <w:rPr>
                <w:rStyle w:val="emailstyle17"/>
                <w:rFonts w:eastAsiaTheme="majorEastAsia" w:cs="David"/>
                <w:b/>
                <w:bCs/>
                <w:sz w:val="22"/>
                <w:rtl/>
              </w:rPr>
            </w:rPrChange>
          </w:rPr>
          <w:delText>,</w:delText>
        </w:r>
      </w:del>
      <w:r w:rsidRPr="00642B10">
        <w:rPr>
          <w:rStyle w:val="emailstyle17"/>
          <w:rFonts w:eastAsiaTheme="majorEastAsia" w:cs="David"/>
          <w:sz w:val="22"/>
          <w:rtl/>
          <w:rPrChange w:id="39" w:author="Ofir Tal" w:date="2019-08-19T17:58:00Z">
            <w:rPr>
              <w:rStyle w:val="emailstyle17"/>
              <w:rFonts w:eastAsiaTheme="majorEastAsia" w:cs="David"/>
              <w:b/>
              <w:bCs/>
              <w:sz w:val="22"/>
              <w:rtl/>
            </w:rPr>
          </w:rPrChange>
        </w:rPr>
        <w:t xml:space="preserve"> דהי</w:t>
      </w:r>
      <w:ins w:id="40" w:author="Ofir Tal" w:date="2019-08-19T17:58:00Z">
        <w:r>
          <w:rPr>
            <w:rStyle w:val="emailstyle17"/>
            <w:rFonts w:eastAsiaTheme="majorEastAsia" w:cs="David" w:hint="cs"/>
            <w:sz w:val="22"/>
            <w:rtl/>
          </w:rPr>
          <w:t>י</w:t>
        </w:r>
      </w:ins>
      <w:r w:rsidRPr="00642B10">
        <w:rPr>
          <w:rStyle w:val="emailstyle17"/>
          <w:rFonts w:eastAsiaTheme="majorEastAsia" w:cs="David" w:hint="eastAsia"/>
          <w:sz w:val="22"/>
          <w:rtl/>
          <w:rPrChange w:id="41" w:author="Ofir Tal" w:date="2019-08-19T17:58:00Z">
            <w:rPr>
              <w:rStyle w:val="emailstyle17"/>
              <w:rFonts w:eastAsiaTheme="majorEastAsia" w:cs="David" w:hint="eastAsia"/>
              <w:b/>
              <w:bCs/>
              <w:sz w:val="22"/>
              <w:rtl/>
            </w:rPr>
          </w:rPrChange>
        </w:rPr>
        <w:t>נו</w:t>
      </w:r>
      <w:ins w:id="42" w:author="Ofir Tal" w:date="2019-08-19T17:59:00Z">
        <w:r>
          <w:rPr>
            <w:rStyle w:val="emailstyle17"/>
            <w:rFonts w:eastAsiaTheme="majorEastAsia" w:cs="David" w:hint="cs"/>
            <w:sz w:val="22"/>
            <w:rtl/>
          </w:rPr>
          <w:t xml:space="preserve"> -</w:t>
        </w:r>
      </w:ins>
      <w:r w:rsidRPr="00642B10">
        <w:rPr>
          <w:rStyle w:val="emailstyle17"/>
          <w:rFonts w:eastAsiaTheme="majorEastAsia" w:cs="David"/>
          <w:sz w:val="22"/>
          <w:rtl/>
          <w:rPrChange w:id="43" w:author="Ofir Tal" w:date="2019-08-19T17:58:00Z">
            <w:rPr>
              <w:rStyle w:val="emailstyle17"/>
              <w:rFonts w:eastAsiaTheme="majorEastAsia" w:cs="David"/>
              <w:b/>
              <w:bCs/>
              <w:sz w:val="22"/>
              <w:rtl/>
            </w:rPr>
          </w:rPrChange>
        </w:rPr>
        <w:t xml:space="preserve"> דרגה אחת מתחת לדרגה </w:t>
      </w:r>
      <w:proofErr w:type="spellStart"/>
      <w:r w:rsidRPr="00642B10">
        <w:rPr>
          <w:rStyle w:val="emailstyle17"/>
          <w:rFonts w:eastAsiaTheme="majorEastAsia" w:cs="David" w:hint="eastAsia"/>
          <w:sz w:val="22"/>
          <w:rtl/>
          <w:rPrChange w:id="44" w:author="Ofir Tal" w:date="2019-08-19T17:58:00Z">
            <w:rPr>
              <w:rStyle w:val="emailstyle17"/>
              <w:rFonts w:eastAsiaTheme="majorEastAsia" w:cs="David" w:hint="eastAsia"/>
              <w:b/>
              <w:bCs/>
              <w:sz w:val="22"/>
              <w:rtl/>
            </w:rPr>
          </w:rPrChange>
        </w:rPr>
        <w:t>שהיתה</w:t>
      </w:r>
      <w:proofErr w:type="spellEnd"/>
      <w:r w:rsidRPr="00642B10">
        <w:rPr>
          <w:rStyle w:val="emailstyle17"/>
          <w:rFonts w:eastAsiaTheme="majorEastAsia" w:cs="David"/>
          <w:sz w:val="22"/>
          <w:rtl/>
          <w:rPrChange w:id="45" w:author="Ofir Tal" w:date="2019-08-19T17:58:00Z">
            <w:rPr>
              <w:rStyle w:val="emailstyle17"/>
              <w:rFonts w:eastAsiaTheme="majorEastAsia" w:cs="David"/>
              <w:b/>
              <w:bCs/>
              <w:sz w:val="22"/>
              <w:rtl/>
            </w:rPr>
          </w:rPrChange>
        </w:rPr>
        <w:t xml:space="preserve"> </w:t>
      </w:r>
      <w:del w:id="46" w:author="Ofir Tal" w:date="2019-08-19T17:58:00Z">
        <w:r w:rsidRPr="00642B10" w:rsidDel="00642B10">
          <w:rPr>
            <w:rStyle w:val="emailstyle17"/>
            <w:rFonts w:eastAsiaTheme="majorEastAsia" w:cs="David" w:hint="eastAsia"/>
            <w:sz w:val="22"/>
            <w:rtl/>
            <w:rPrChange w:id="47" w:author="Ofir Tal" w:date="2019-08-19T17:58:00Z">
              <w:rPr>
                <w:rStyle w:val="emailstyle17"/>
                <w:rFonts w:eastAsiaTheme="majorEastAsia" w:cs="David" w:hint="eastAsia"/>
                <w:b/>
                <w:bCs/>
                <w:sz w:val="22"/>
                <w:rtl/>
              </w:rPr>
            </w:rPrChange>
          </w:rPr>
          <w:delText>בזמנו</w:delText>
        </w:r>
        <w:r w:rsidRPr="00642B10" w:rsidDel="00642B10">
          <w:rPr>
            <w:rStyle w:val="emailstyle17"/>
            <w:rFonts w:eastAsiaTheme="majorEastAsia" w:cs="David"/>
            <w:sz w:val="22"/>
            <w:rtl/>
            <w:rPrChange w:id="48" w:author="Ofir Tal" w:date="2019-08-19T17:58:00Z">
              <w:rPr>
                <w:rStyle w:val="emailstyle17"/>
                <w:rFonts w:eastAsiaTheme="majorEastAsia" w:cs="David"/>
                <w:b/>
                <w:bCs/>
                <w:sz w:val="22"/>
                <w:rtl/>
              </w:rPr>
            </w:rPrChange>
          </w:rPr>
          <w:delText xml:space="preserve"> </w:delText>
        </w:r>
      </w:del>
      <w:ins w:id="49" w:author="Ofir Tal" w:date="2019-08-19T17:58:00Z">
        <w:r w:rsidRPr="00642B10">
          <w:rPr>
            <w:rStyle w:val="emailstyle17"/>
            <w:rFonts w:eastAsiaTheme="majorEastAsia" w:cs="David" w:hint="eastAsia"/>
            <w:sz w:val="22"/>
            <w:rtl/>
            <w:rPrChange w:id="50" w:author="Ofir Tal" w:date="2019-08-19T17:58:00Z">
              <w:rPr>
                <w:rStyle w:val="emailstyle17"/>
                <w:rFonts w:eastAsiaTheme="majorEastAsia" w:cs="David" w:hint="eastAsia"/>
                <w:b/>
                <w:bCs/>
                <w:sz w:val="22"/>
                <w:rtl/>
              </w:rPr>
            </w:rPrChange>
          </w:rPr>
          <w:t>באותה</w:t>
        </w:r>
        <w:r w:rsidRPr="00642B10">
          <w:rPr>
            <w:rStyle w:val="emailstyle17"/>
            <w:rFonts w:eastAsiaTheme="majorEastAsia" w:cs="David"/>
            <w:sz w:val="22"/>
            <w:rtl/>
            <w:rPrChange w:id="51" w:author="Ofir Tal" w:date="2019-08-19T17:58:00Z">
              <w:rPr>
                <w:rStyle w:val="emailstyle17"/>
                <w:rFonts w:eastAsiaTheme="majorEastAsia" w:cs="David"/>
                <w:b/>
                <w:bCs/>
                <w:sz w:val="22"/>
                <w:rtl/>
              </w:rPr>
            </w:rPrChange>
          </w:rPr>
          <w:t xml:space="preserve"> </w:t>
        </w:r>
        <w:r w:rsidRPr="00642B10">
          <w:rPr>
            <w:rStyle w:val="emailstyle17"/>
            <w:rFonts w:eastAsiaTheme="majorEastAsia" w:cs="David" w:hint="eastAsia"/>
            <w:sz w:val="22"/>
            <w:rtl/>
            <w:rPrChange w:id="52" w:author="Ofir Tal" w:date="2019-08-19T17:58:00Z">
              <w:rPr>
                <w:rStyle w:val="emailstyle17"/>
                <w:rFonts w:eastAsiaTheme="majorEastAsia" w:cs="David" w:hint="eastAsia"/>
                <w:b/>
                <w:bCs/>
                <w:sz w:val="22"/>
                <w:rtl/>
              </w:rPr>
            </w:rPrChange>
          </w:rPr>
          <w:t>עת</w:t>
        </w:r>
        <w:r w:rsidRPr="00642B10">
          <w:rPr>
            <w:rStyle w:val="emailstyle17"/>
            <w:rFonts w:eastAsiaTheme="majorEastAsia" w:cs="David"/>
            <w:sz w:val="22"/>
            <w:rtl/>
            <w:rPrChange w:id="53" w:author="Ofir Tal" w:date="2019-08-19T17:58:00Z">
              <w:rPr>
                <w:rStyle w:val="emailstyle17"/>
                <w:rFonts w:eastAsiaTheme="majorEastAsia" w:cs="David"/>
                <w:b/>
                <w:bCs/>
                <w:sz w:val="22"/>
                <w:rtl/>
              </w:rPr>
            </w:rPrChange>
          </w:rPr>
          <w:t xml:space="preserve"> </w:t>
        </w:r>
      </w:ins>
      <w:r w:rsidRPr="00642B10">
        <w:rPr>
          <w:rStyle w:val="emailstyle17"/>
          <w:rFonts w:eastAsiaTheme="majorEastAsia" w:cs="David" w:hint="eastAsia"/>
          <w:sz w:val="22"/>
          <w:rtl/>
          <w:rPrChange w:id="54" w:author="Ofir Tal" w:date="2019-08-19T17:58:00Z">
            <w:rPr>
              <w:rStyle w:val="emailstyle17"/>
              <w:rFonts w:eastAsiaTheme="majorEastAsia" w:cs="David" w:hint="eastAsia"/>
              <w:b/>
              <w:bCs/>
              <w:sz w:val="22"/>
              <w:rtl/>
            </w:rPr>
          </w:rPrChange>
        </w:rPr>
        <w:t>דרגת</w:t>
      </w:r>
      <w:r w:rsidRPr="00642B10">
        <w:rPr>
          <w:rStyle w:val="emailstyle17"/>
          <w:rFonts w:eastAsiaTheme="majorEastAsia" w:cs="David"/>
          <w:sz w:val="22"/>
          <w:rtl/>
          <w:rPrChange w:id="55" w:author="Ofir Tal" w:date="2019-08-19T17:58:00Z">
            <w:rPr>
              <w:rStyle w:val="emailstyle17"/>
              <w:rFonts w:eastAsiaTheme="majorEastAsia" w:cs="David"/>
              <w:b/>
              <w:bCs/>
              <w:sz w:val="22"/>
              <w:rtl/>
            </w:rPr>
          </w:rPrChange>
        </w:rPr>
        <w:t xml:space="preserve"> השיא (13) בדירוג </w:t>
      </w:r>
      <w:proofErr w:type="spellStart"/>
      <w:r w:rsidRPr="00642B10">
        <w:rPr>
          <w:rStyle w:val="emailstyle17"/>
          <w:rFonts w:eastAsiaTheme="majorEastAsia" w:cs="David" w:hint="eastAsia"/>
          <w:sz w:val="22"/>
          <w:rtl/>
          <w:rPrChange w:id="56" w:author="Ofir Tal" w:date="2019-08-19T17:58:00Z">
            <w:rPr>
              <w:rStyle w:val="emailstyle17"/>
              <w:rFonts w:eastAsiaTheme="majorEastAsia" w:cs="David" w:hint="eastAsia"/>
              <w:b/>
              <w:bCs/>
              <w:sz w:val="22"/>
              <w:rtl/>
            </w:rPr>
          </w:rPrChange>
        </w:rPr>
        <w:t>המח</w:t>
      </w:r>
      <w:r w:rsidRPr="00642B10">
        <w:rPr>
          <w:rStyle w:val="emailstyle17"/>
          <w:rFonts w:eastAsiaTheme="majorEastAsia" w:cs="David"/>
          <w:sz w:val="22"/>
          <w:rtl/>
          <w:rPrChange w:id="57" w:author="Ofir Tal" w:date="2019-08-19T17:58:00Z">
            <w:rPr>
              <w:rStyle w:val="emailstyle17"/>
              <w:rFonts w:eastAsiaTheme="majorEastAsia" w:cs="David"/>
              <w:b/>
              <w:bCs/>
              <w:sz w:val="22"/>
              <w:rtl/>
            </w:rPr>
          </w:rPrChange>
        </w:rPr>
        <w:t>"ר</w:t>
      </w:r>
      <w:proofErr w:type="spellEnd"/>
      <w:r w:rsidRPr="00642B10">
        <w:rPr>
          <w:rStyle w:val="emailstyle17"/>
          <w:rFonts w:eastAsiaTheme="majorEastAsia" w:cs="David"/>
          <w:sz w:val="22"/>
          <w:rtl/>
          <w:rPrChange w:id="58" w:author="Ofir Tal" w:date="2019-08-19T17:58:00Z">
            <w:rPr>
              <w:rStyle w:val="emailstyle17"/>
              <w:rFonts w:eastAsiaTheme="majorEastAsia" w:cs="David"/>
              <w:b/>
              <w:bCs/>
              <w:sz w:val="22"/>
              <w:rtl/>
            </w:rPr>
          </w:rPrChange>
        </w:rPr>
        <w:t>.</w:t>
      </w:r>
    </w:p>
    <w:p w14:paraId="23E7D2A8" w14:textId="77777777" w:rsidR="00D64C24" w:rsidRPr="00D74F54" w:rsidRDefault="00D64C24" w:rsidP="00D64C24">
      <w:pPr>
        <w:pStyle w:val="11"/>
        <w:tabs>
          <w:tab w:val="left" w:pos="453"/>
        </w:tabs>
        <w:spacing w:before="0" w:after="240" w:line="360" w:lineRule="auto"/>
        <w:ind w:left="510" w:hanging="425"/>
        <w:rPr>
          <w:i/>
          <w:iCs/>
          <w:sz w:val="24"/>
          <w:rtl/>
        </w:rPr>
      </w:pPr>
      <w:r w:rsidRPr="00EB06C7">
        <w:rPr>
          <w:i/>
          <w:iCs/>
          <w:sz w:val="24"/>
          <w:rtl/>
        </w:rPr>
        <w:t>*</w:t>
      </w:r>
      <w:r w:rsidRPr="00EB06C7">
        <w:rPr>
          <w:i/>
          <w:iCs/>
          <w:sz w:val="24"/>
          <w:rtl/>
        </w:rPr>
        <w:tab/>
        <w:t xml:space="preserve">רצ"ב </w:t>
      </w:r>
      <w:r w:rsidRPr="00EB06C7">
        <w:rPr>
          <w:rFonts w:hint="cs"/>
          <w:i/>
          <w:iCs/>
          <w:sz w:val="24"/>
          <w:rtl/>
        </w:rPr>
        <w:t>החוזה</w:t>
      </w:r>
      <w:r>
        <w:rPr>
          <w:rFonts w:hint="cs"/>
          <w:i/>
          <w:iCs/>
          <w:sz w:val="24"/>
          <w:rtl/>
        </w:rPr>
        <w:t xml:space="preserve"> הבכירים  עליו חתם התובע</w:t>
      </w:r>
      <w:r w:rsidRPr="00726756">
        <w:rPr>
          <w:i/>
          <w:iCs/>
          <w:sz w:val="24"/>
          <w:rtl/>
        </w:rPr>
        <w:t>, מסומ</w:t>
      </w:r>
      <w:r w:rsidRPr="009A1EF5">
        <w:rPr>
          <w:rFonts w:hint="cs"/>
          <w:i/>
          <w:iCs/>
          <w:sz w:val="24"/>
          <w:rtl/>
        </w:rPr>
        <w:t>ן</w:t>
      </w:r>
      <w:r w:rsidRPr="00D74F54">
        <w:rPr>
          <w:i/>
          <w:iCs/>
          <w:sz w:val="24"/>
          <w:rtl/>
        </w:rPr>
        <w:t xml:space="preserve"> </w:t>
      </w:r>
      <w:r w:rsidRPr="00D74F54">
        <w:rPr>
          <w:i/>
          <w:iCs/>
          <w:sz w:val="24"/>
          <w:u w:val="single"/>
          <w:rtl/>
        </w:rPr>
        <w:t xml:space="preserve">כנספח </w:t>
      </w:r>
      <w:r>
        <w:rPr>
          <w:rFonts w:hint="cs"/>
          <w:i/>
          <w:iCs/>
          <w:sz w:val="24"/>
          <w:u w:val="single"/>
          <w:rtl/>
        </w:rPr>
        <w:t>1</w:t>
      </w:r>
      <w:r w:rsidRPr="00D74F54">
        <w:rPr>
          <w:i/>
          <w:iCs/>
          <w:sz w:val="24"/>
          <w:rtl/>
        </w:rPr>
        <w:t>.</w:t>
      </w:r>
    </w:p>
    <w:p w14:paraId="0F894735" w14:textId="77777777" w:rsidR="00D64C24" w:rsidRDefault="00D64C24" w:rsidP="00D64C24">
      <w:pPr>
        <w:pStyle w:val="11"/>
        <w:numPr>
          <w:ilvl w:val="0"/>
          <w:numId w:val="1"/>
        </w:numPr>
        <w:tabs>
          <w:tab w:val="left" w:pos="521"/>
        </w:tabs>
        <w:spacing w:before="0" w:after="240" w:line="360" w:lineRule="auto"/>
        <w:ind w:left="510" w:right="0" w:hanging="415"/>
        <w:rPr>
          <w:rStyle w:val="emailstyle17"/>
          <w:rFonts w:ascii="Times New Roman" w:eastAsiaTheme="majorEastAsia" w:hAnsi="Times New Roman" w:cs="David"/>
          <w:color w:val="auto"/>
        </w:rPr>
      </w:pPr>
      <w:r w:rsidRPr="00D74F54">
        <w:rPr>
          <w:rStyle w:val="emailstyle17"/>
          <w:rFonts w:eastAsiaTheme="majorEastAsia" w:cs="David" w:hint="cs"/>
          <w:color w:val="auto"/>
          <w:sz w:val="22"/>
          <w:rtl/>
        </w:rPr>
        <w:t>החוזה עליו חתם התובע</w:t>
      </w:r>
      <w:r>
        <w:rPr>
          <w:rStyle w:val="emailstyle17"/>
          <w:rFonts w:eastAsiaTheme="majorEastAsia" w:cs="David" w:hint="cs"/>
          <w:color w:val="auto"/>
          <w:sz w:val="22"/>
          <w:rtl/>
        </w:rPr>
        <w:t xml:space="preserve"> </w:t>
      </w:r>
      <w:r w:rsidRPr="00D74F54">
        <w:rPr>
          <w:rStyle w:val="emailstyle17"/>
          <w:rFonts w:eastAsiaTheme="majorEastAsia" w:cs="David" w:hint="cs"/>
          <w:color w:val="auto"/>
          <w:sz w:val="22"/>
          <w:rtl/>
        </w:rPr>
        <w:t>הוא חוזה המכונה -"</w:t>
      </w:r>
      <w:r w:rsidRPr="00D74F54">
        <w:rPr>
          <w:rStyle w:val="emailstyle17"/>
          <w:rFonts w:eastAsiaTheme="majorEastAsia" w:cs="David" w:hint="cs"/>
          <w:b/>
          <w:bCs/>
          <w:color w:val="auto"/>
          <w:sz w:val="22"/>
          <w:rtl/>
        </w:rPr>
        <w:t>חוזה מיוחד להעסקת עובד</w:t>
      </w:r>
      <w:r w:rsidRPr="00D74F54">
        <w:rPr>
          <w:rStyle w:val="emailstyle17"/>
          <w:rFonts w:eastAsiaTheme="majorEastAsia" w:cs="David" w:hint="cs"/>
          <w:color w:val="auto"/>
          <w:sz w:val="22"/>
          <w:rtl/>
        </w:rPr>
        <w:t>"</w:t>
      </w:r>
      <w:r>
        <w:rPr>
          <w:rStyle w:val="emailstyle17"/>
          <w:rFonts w:eastAsiaTheme="majorEastAsia" w:cs="David" w:hint="cs"/>
          <w:color w:val="auto"/>
          <w:sz w:val="22"/>
          <w:rtl/>
        </w:rPr>
        <w:t xml:space="preserve">, </w:t>
      </w:r>
      <w:r w:rsidRPr="00726756">
        <w:rPr>
          <w:rStyle w:val="emailstyle17"/>
          <w:rFonts w:ascii="Times New Roman" w:eastAsiaTheme="majorEastAsia" w:hAnsi="Times New Roman" w:cs="David" w:hint="cs"/>
          <w:color w:val="auto"/>
          <w:rtl/>
        </w:rPr>
        <w:t>שנ</w:t>
      </w:r>
      <w:r>
        <w:rPr>
          <w:rStyle w:val="emailstyle17"/>
          <w:rFonts w:ascii="Times New Roman" w:eastAsiaTheme="majorEastAsia" w:hAnsi="Times New Roman" w:cs="David" w:hint="cs"/>
          <w:color w:val="auto"/>
          <w:rtl/>
        </w:rPr>
        <w:t>ערך</w:t>
      </w:r>
      <w:r w:rsidRPr="00726756">
        <w:rPr>
          <w:rStyle w:val="emailstyle17"/>
          <w:rFonts w:ascii="Times New Roman" w:eastAsiaTheme="majorEastAsia" w:hAnsi="Times New Roman" w:cs="David" w:hint="cs"/>
          <w:color w:val="auto"/>
          <w:rtl/>
        </w:rPr>
        <w:t xml:space="preserve"> בהתאם להוראות תקנות שירות המדינה (מינויים) (חוזה מיוחד), </w:t>
      </w:r>
      <w:proofErr w:type="spellStart"/>
      <w:r w:rsidRPr="00726756">
        <w:rPr>
          <w:rStyle w:val="emailstyle17"/>
          <w:rFonts w:ascii="Times New Roman" w:eastAsiaTheme="majorEastAsia" w:hAnsi="Times New Roman" w:cs="David" w:hint="cs"/>
          <w:color w:val="auto"/>
          <w:rtl/>
        </w:rPr>
        <w:t>התש"ך</w:t>
      </w:r>
      <w:proofErr w:type="spellEnd"/>
      <w:r w:rsidRPr="009A1EF5">
        <w:rPr>
          <w:rStyle w:val="emailstyle17"/>
          <w:rFonts w:ascii="Times New Roman" w:eastAsiaTheme="majorEastAsia" w:hAnsi="Times New Roman" w:cs="David" w:hint="cs"/>
          <w:color w:val="auto"/>
          <w:rtl/>
        </w:rPr>
        <w:t xml:space="preserve"> </w:t>
      </w:r>
      <w:r w:rsidRPr="00D74F54">
        <w:rPr>
          <w:rStyle w:val="emailstyle17"/>
          <w:rFonts w:ascii="Times New Roman" w:eastAsiaTheme="majorEastAsia" w:hAnsi="Times New Roman" w:cs="David"/>
          <w:color w:val="auto"/>
          <w:rtl/>
        </w:rPr>
        <w:t>–</w:t>
      </w:r>
      <w:r w:rsidRPr="00D74F54">
        <w:rPr>
          <w:rStyle w:val="emailstyle17"/>
          <w:rFonts w:ascii="Times New Roman" w:eastAsiaTheme="majorEastAsia" w:hAnsi="Times New Roman" w:cs="David" w:hint="cs"/>
          <w:color w:val="auto"/>
          <w:rtl/>
        </w:rPr>
        <w:t xml:space="preserve"> 1960</w:t>
      </w:r>
      <w:r>
        <w:rPr>
          <w:rStyle w:val="emailstyle17"/>
          <w:rFonts w:ascii="Times New Roman" w:eastAsiaTheme="majorEastAsia" w:hAnsi="Times New Roman" w:cs="David" w:hint="cs"/>
          <w:color w:val="auto"/>
          <w:rtl/>
        </w:rPr>
        <w:t>, ונסמן</w:t>
      </w:r>
      <w:r w:rsidRPr="00D74F54">
        <w:rPr>
          <w:rStyle w:val="emailstyle17"/>
          <w:rFonts w:ascii="Times New Roman" w:eastAsiaTheme="majorEastAsia" w:hAnsi="Times New Roman" w:cs="David" w:hint="cs"/>
          <w:color w:val="auto"/>
          <w:rtl/>
        </w:rPr>
        <w:t xml:space="preserve"> 16.414 בתקשי"ר. </w:t>
      </w:r>
      <w:r w:rsidRPr="00B35087">
        <w:rPr>
          <w:rStyle w:val="emailstyle17"/>
          <w:rFonts w:ascii="Times New Roman" w:eastAsiaTheme="majorEastAsia" w:hAnsi="Times New Roman" w:cs="David" w:hint="cs"/>
          <w:b/>
          <w:bCs/>
          <w:color w:val="auto"/>
          <w:rtl/>
        </w:rPr>
        <w:t xml:space="preserve">החוזה עליו הוחתמו </w:t>
      </w:r>
      <w:r>
        <w:rPr>
          <w:rStyle w:val="emailstyle17"/>
          <w:rFonts w:ascii="Times New Roman" w:eastAsiaTheme="majorEastAsia" w:hAnsi="Times New Roman" w:cs="David" w:hint="cs"/>
          <w:b/>
          <w:bCs/>
          <w:color w:val="auto"/>
          <w:rtl/>
        </w:rPr>
        <w:t>ה</w:t>
      </w:r>
      <w:r w:rsidRPr="00B35087">
        <w:rPr>
          <w:rStyle w:val="emailstyle17"/>
          <w:rFonts w:ascii="Times New Roman" w:eastAsiaTheme="majorEastAsia" w:hAnsi="Times New Roman" w:cs="David" w:hint="cs"/>
          <w:b/>
          <w:bCs/>
          <w:color w:val="auto"/>
          <w:rtl/>
        </w:rPr>
        <w:t xml:space="preserve">עובדים </w:t>
      </w:r>
      <w:r>
        <w:rPr>
          <w:rStyle w:val="emailstyle17"/>
          <w:rFonts w:ascii="Times New Roman" w:eastAsiaTheme="majorEastAsia" w:hAnsi="Times New Roman" w:cs="David" w:hint="cs"/>
          <w:b/>
          <w:bCs/>
          <w:color w:val="auto"/>
          <w:rtl/>
        </w:rPr>
        <w:t>ה</w:t>
      </w:r>
      <w:r w:rsidRPr="00B35087">
        <w:rPr>
          <w:rStyle w:val="emailstyle17"/>
          <w:rFonts w:ascii="Times New Roman" w:eastAsiaTheme="majorEastAsia" w:hAnsi="Times New Roman" w:cs="David" w:hint="cs"/>
          <w:b/>
          <w:bCs/>
          <w:color w:val="auto"/>
          <w:rtl/>
        </w:rPr>
        <w:t xml:space="preserve">בכירים באותה עת, </w:t>
      </w:r>
      <w:r>
        <w:rPr>
          <w:rStyle w:val="emailstyle17"/>
          <w:rFonts w:ascii="Times New Roman" w:eastAsiaTheme="majorEastAsia" w:hAnsi="Times New Roman" w:cs="David" w:hint="cs"/>
          <w:b/>
          <w:bCs/>
          <w:color w:val="auto"/>
          <w:rtl/>
        </w:rPr>
        <w:t xml:space="preserve">הוא </w:t>
      </w:r>
      <w:r w:rsidRPr="00B35087">
        <w:rPr>
          <w:rStyle w:val="emailstyle17"/>
          <w:rFonts w:ascii="Times New Roman" w:eastAsiaTheme="majorEastAsia" w:hAnsi="Times New Roman" w:cs="David" w:hint="cs"/>
          <w:b/>
          <w:bCs/>
          <w:color w:val="auto"/>
          <w:rtl/>
        </w:rPr>
        <w:t xml:space="preserve">חוזה </w:t>
      </w:r>
      <w:r>
        <w:rPr>
          <w:rStyle w:val="emailstyle17"/>
          <w:rFonts w:ascii="Times New Roman" w:eastAsiaTheme="majorEastAsia" w:hAnsi="Times New Roman" w:cs="David" w:hint="cs"/>
          <w:b/>
          <w:bCs/>
          <w:color w:val="auto"/>
          <w:rtl/>
        </w:rPr>
        <w:t xml:space="preserve">סטנדרטי ואחיד, </w:t>
      </w:r>
      <w:r w:rsidRPr="00B35087">
        <w:rPr>
          <w:rStyle w:val="emailstyle17"/>
          <w:rFonts w:ascii="Times New Roman" w:eastAsiaTheme="majorEastAsia" w:hAnsi="Times New Roman" w:cs="David" w:hint="cs"/>
          <w:b/>
          <w:bCs/>
          <w:color w:val="auto"/>
          <w:rtl/>
        </w:rPr>
        <w:t xml:space="preserve">שתנאיו </w:t>
      </w:r>
      <w:r>
        <w:rPr>
          <w:rStyle w:val="emailstyle17"/>
          <w:rFonts w:ascii="Times New Roman" w:eastAsiaTheme="majorEastAsia" w:hAnsi="Times New Roman" w:cs="David" w:hint="cs"/>
          <w:b/>
          <w:bCs/>
          <w:color w:val="auto"/>
          <w:rtl/>
        </w:rPr>
        <w:t>נוסחו ו</w:t>
      </w:r>
      <w:r w:rsidRPr="00B35087">
        <w:rPr>
          <w:rStyle w:val="emailstyle17"/>
          <w:rFonts w:ascii="Times New Roman" w:eastAsiaTheme="majorEastAsia" w:hAnsi="Times New Roman" w:cs="David" w:hint="cs"/>
          <w:b/>
          <w:bCs/>
          <w:color w:val="auto"/>
          <w:rtl/>
        </w:rPr>
        <w:t xml:space="preserve">נקבעו על ידי </w:t>
      </w:r>
      <w:r>
        <w:rPr>
          <w:rStyle w:val="emailstyle17"/>
          <w:rFonts w:ascii="Times New Roman" w:eastAsiaTheme="majorEastAsia" w:hAnsi="Times New Roman" w:cs="David" w:hint="cs"/>
          <w:b/>
          <w:bCs/>
          <w:color w:val="auto"/>
          <w:rtl/>
        </w:rPr>
        <w:t>המדינה,</w:t>
      </w:r>
      <w:r w:rsidRPr="00B35087">
        <w:rPr>
          <w:rStyle w:val="emailstyle17"/>
          <w:rFonts w:ascii="Times New Roman" w:eastAsiaTheme="majorEastAsia" w:hAnsi="Times New Roman" w:cs="David" w:hint="cs"/>
          <w:b/>
          <w:bCs/>
          <w:color w:val="auto"/>
          <w:rtl/>
        </w:rPr>
        <w:t xml:space="preserve"> </w:t>
      </w:r>
      <w:r>
        <w:rPr>
          <w:rStyle w:val="emailstyle17"/>
          <w:rFonts w:ascii="Times New Roman" w:eastAsiaTheme="majorEastAsia" w:hAnsi="Times New Roman" w:cs="David" w:hint="cs"/>
          <w:b/>
          <w:bCs/>
          <w:color w:val="auto"/>
          <w:rtl/>
        </w:rPr>
        <w:t>בהתאם לצרכיה ורצונותיה</w:t>
      </w:r>
      <w:r>
        <w:rPr>
          <w:rStyle w:val="emailstyle17"/>
          <w:rFonts w:ascii="Times New Roman" w:eastAsiaTheme="majorEastAsia" w:hAnsi="Times New Roman" w:cs="David" w:hint="cs"/>
          <w:color w:val="auto"/>
          <w:rtl/>
        </w:rPr>
        <w:t xml:space="preserve">. </w:t>
      </w:r>
    </w:p>
    <w:p w14:paraId="207D7D5E" w14:textId="77777777" w:rsidR="00D64C24" w:rsidRPr="00337F2F" w:rsidRDefault="00D64C24" w:rsidP="00D64C24">
      <w:pPr>
        <w:pStyle w:val="11"/>
        <w:tabs>
          <w:tab w:val="left" w:pos="521"/>
        </w:tabs>
        <w:spacing w:before="0" w:line="360" w:lineRule="auto"/>
        <w:ind w:left="510" w:right="360" w:firstLine="0"/>
        <w:rPr>
          <w:rStyle w:val="emailstyle17"/>
          <w:rFonts w:ascii="Times New Roman" w:eastAsiaTheme="majorEastAsia" w:hAnsi="Times New Roman" w:cs="David"/>
          <w:color w:val="auto"/>
          <w:rtl/>
        </w:rPr>
      </w:pPr>
    </w:p>
    <w:p w14:paraId="093F5312" w14:textId="77777777" w:rsidR="00D64C24" w:rsidRPr="00CB1486" w:rsidRDefault="00D64C24" w:rsidP="00D64C24">
      <w:pPr>
        <w:pStyle w:val="2"/>
        <w:keepLines w:val="0"/>
        <w:numPr>
          <w:ilvl w:val="1"/>
          <w:numId w:val="2"/>
        </w:numPr>
        <w:tabs>
          <w:tab w:val="left" w:pos="521"/>
        </w:tabs>
        <w:spacing w:before="0" w:after="240" w:line="360" w:lineRule="auto"/>
        <w:ind w:left="521" w:hanging="284"/>
        <w:jc w:val="both"/>
        <w:rPr>
          <w:szCs w:val="24"/>
        </w:rPr>
      </w:pPr>
      <w:r w:rsidRPr="00CB1486">
        <w:rPr>
          <w:rFonts w:hint="cs"/>
          <w:szCs w:val="24"/>
          <w:rtl/>
        </w:rPr>
        <w:t>התנהלות הצדדים במהלך השנים</w:t>
      </w:r>
    </w:p>
    <w:p w14:paraId="5D629DCC" w14:textId="77777777" w:rsidR="00D64C24" w:rsidRPr="00A00D04" w:rsidRDefault="00D64C24" w:rsidP="00D64C24">
      <w:pPr>
        <w:pStyle w:val="11"/>
        <w:numPr>
          <w:ilvl w:val="0"/>
          <w:numId w:val="1"/>
        </w:numPr>
        <w:tabs>
          <w:tab w:val="left" w:pos="530"/>
        </w:tabs>
        <w:spacing w:before="0" w:after="240" w:line="360" w:lineRule="auto"/>
        <w:ind w:left="530" w:right="0" w:hanging="450"/>
        <w:rPr>
          <w:rStyle w:val="emailstyle17"/>
          <w:rFonts w:ascii="Times New Roman" w:eastAsiaTheme="majorEastAsia" w:hAnsi="Times New Roman" w:cs="David"/>
          <w:color w:val="auto"/>
          <w:rtl/>
        </w:rPr>
      </w:pPr>
      <w:r w:rsidRPr="00A00D04">
        <w:rPr>
          <w:rStyle w:val="emailstyle17"/>
          <w:rFonts w:ascii="Times New Roman" w:eastAsiaTheme="majorEastAsia" w:hAnsi="Times New Roman" w:cs="David" w:hint="cs"/>
          <w:color w:val="auto"/>
          <w:rtl/>
        </w:rPr>
        <w:t xml:space="preserve">כאמור במנגנון הקבוע בחוזה, </w:t>
      </w:r>
      <w:r w:rsidRPr="00A00D04">
        <w:rPr>
          <w:rStyle w:val="emailstyle17"/>
          <w:rFonts w:ascii="Times New Roman" w:eastAsiaTheme="majorEastAsia" w:hAnsi="Times New Roman" w:cs="David" w:hint="eastAsia"/>
          <w:color w:val="auto"/>
          <w:rtl/>
        </w:rPr>
        <w:t>בכל</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ארבע</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שנים</w:t>
      </w:r>
      <w:r w:rsidRPr="00A00D04">
        <w:rPr>
          <w:rStyle w:val="emailstyle17"/>
          <w:rFonts w:ascii="Times New Roman" w:eastAsiaTheme="majorEastAsia" w:hAnsi="Times New Roman" w:cs="David"/>
          <w:color w:val="auto"/>
          <w:rtl/>
        </w:rPr>
        <w:t>, מאז תום תקופת החוזה הראשונה בשנת 1994, ובה</w:t>
      </w:r>
      <w:r w:rsidRPr="00A00D04">
        <w:rPr>
          <w:rStyle w:val="emailstyle17"/>
          <w:rFonts w:ascii="Times New Roman" w:eastAsiaTheme="majorEastAsia" w:hAnsi="Times New Roman" w:cs="David" w:hint="eastAsia"/>
          <w:color w:val="auto"/>
          <w:rtl/>
        </w:rPr>
        <w:t>יעדר</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הודעה</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מראש</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של</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אחד</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מהצדדים</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על</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אי</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רצונו</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להאריך</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את</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החוזה</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הוארך</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החוזה</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מאליו</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פעם</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אחר</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פעם</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לארבע</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שנים</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נוספות</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כל</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פעם</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הדבר</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color w:val="auto"/>
          <w:rtl/>
        </w:rPr>
        <w:t>נעשה</w:t>
      </w:r>
      <w:r w:rsidRPr="00A00D04">
        <w:rPr>
          <w:rStyle w:val="emailstyle17"/>
          <w:rFonts w:ascii="Times New Roman" w:eastAsiaTheme="majorEastAsia" w:hAnsi="Times New Roman" w:cs="David"/>
          <w:color w:val="auto"/>
          <w:rtl/>
        </w:rPr>
        <w:t xml:space="preserve"> בשנים 1994, 1998, 2002, 2006 ולבסוף גם בשנת 2010, </w:t>
      </w:r>
      <w:r w:rsidRPr="00A00D04">
        <w:rPr>
          <w:rStyle w:val="emailstyle17"/>
          <w:rFonts w:ascii="Times New Roman" w:eastAsiaTheme="majorEastAsia" w:hAnsi="Times New Roman" w:cs="David" w:hint="eastAsia"/>
          <w:b/>
          <w:bCs/>
          <w:color w:val="auto"/>
          <w:rtl/>
        </w:rPr>
        <w:t>מבלי</w:t>
      </w:r>
      <w:r w:rsidRPr="00A00D04">
        <w:rPr>
          <w:rStyle w:val="emailstyle17"/>
          <w:rFonts w:ascii="Times New Roman" w:eastAsiaTheme="majorEastAsia" w:hAnsi="Times New Roman" w:cs="David"/>
          <w:b/>
          <w:bCs/>
          <w:color w:val="auto"/>
          <w:rtl/>
        </w:rPr>
        <w:t xml:space="preserve"> שנחתם חוזה הארכה כלשהו בין הצדדים</w:t>
      </w:r>
      <w:r w:rsidRPr="00A00D04">
        <w:rPr>
          <w:rStyle w:val="emailstyle17"/>
          <w:rFonts w:ascii="Times New Roman" w:eastAsiaTheme="majorEastAsia" w:hAnsi="Times New Roman" w:cs="David"/>
          <w:color w:val="auto"/>
          <w:rtl/>
        </w:rPr>
        <w:t xml:space="preserve"> (שאינו נדרש על פי הוראות החוזה). </w:t>
      </w:r>
      <w:r w:rsidRPr="00A00D04">
        <w:rPr>
          <w:rStyle w:val="emailstyle17"/>
          <w:rFonts w:ascii="Times New Roman" w:eastAsiaTheme="majorEastAsia" w:hAnsi="Times New Roman" w:cs="David" w:hint="cs"/>
          <w:color w:val="auto"/>
          <w:rtl/>
        </w:rPr>
        <w:t>יודגש כי</w:t>
      </w:r>
      <w:r w:rsidRPr="00A00D04">
        <w:rPr>
          <w:rStyle w:val="emailstyle17"/>
          <w:rFonts w:ascii="Times New Roman" w:eastAsiaTheme="majorEastAsia" w:hAnsi="Times New Roman" w:cs="David"/>
          <w:color w:val="auto"/>
          <w:rtl/>
        </w:rPr>
        <w:t xml:space="preserve"> </w:t>
      </w:r>
      <w:r w:rsidRPr="00A00D04">
        <w:rPr>
          <w:rStyle w:val="emailstyle17"/>
          <w:rFonts w:ascii="Times New Roman" w:eastAsiaTheme="majorEastAsia" w:hAnsi="Times New Roman" w:cs="David" w:hint="eastAsia"/>
          <w:b/>
          <w:bCs/>
          <w:color w:val="auto"/>
          <w:rtl/>
        </w:rPr>
        <w:t>שני</w:t>
      </w:r>
      <w:r w:rsidRPr="00A00D04">
        <w:rPr>
          <w:rStyle w:val="emailstyle17"/>
          <w:rFonts w:ascii="Times New Roman" w:eastAsiaTheme="majorEastAsia" w:hAnsi="Times New Roman" w:cs="David"/>
          <w:b/>
          <w:bCs/>
          <w:color w:val="auto"/>
          <w:rtl/>
        </w:rPr>
        <w:t xml:space="preserve"> </w:t>
      </w:r>
      <w:r w:rsidRPr="00A00D04">
        <w:rPr>
          <w:rStyle w:val="emailstyle17"/>
          <w:rFonts w:ascii="Times New Roman" w:eastAsiaTheme="majorEastAsia" w:hAnsi="Times New Roman" w:cs="David" w:hint="eastAsia"/>
          <w:b/>
          <w:bCs/>
          <w:color w:val="auto"/>
          <w:rtl/>
        </w:rPr>
        <w:t>הצדדים</w:t>
      </w:r>
      <w:r w:rsidRPr="00A00D04">
        <w:rPr>
          <w:rStyle w:val="emailstyle17"/>
          <w:rFonts w:ascii="Times New Roman" w:eastAsiaTheme="majorEastAsia" w:hAnsi="Times New Roman" w:cs="David"/>
          <w:b/>
          <w:bCs/>
          <w:color w:val="auto"/>
          <w:rtl/>
        </w:rPr>
        <w:t xml:space="preserve"> </w:t>
      </w:r>
      <w:r w:rsidRPr="00A00D04">
        <w:rPr>
          <w:rStyle w:val="emailstyle17"/>
          <w:rFonts w:ascii="Times New Roman" w:eastAsiaTheme="majorEastAsia" w:hAnsi="Times New Roman" w:cs="David" w:hint="eastAsia"/>
          <w:b/>
          <w:bCs/>
          <w:color w:val="auto"/>
          <w:rtl/>
        </w:rPr>
        <w:t>היו</w:t>
      </w:r>
      <w:r w:rsidRPr="00A00D04">
        <w:rPr>
          <w:rStyle w:val="emailstyle17"/>
          <w:rFonts w:ascii="Times New Roman" w:eastAsiaTheme="majorEastAsia" w:hAnsi="Times New Roman" w:cs="David"/>
          <w:b/>
          <w:bCs/>
          <w:color w:val="auto"/>
          <w:rtl/>
        </w:rPr>
        <w:t xml:space="preserve"> </w:t>
      </w:r>
      <w:r w:rsidRPr="00A00D04">
        <w:rPr>
          <w:rStyle w:val="emailstyle17"/>
          <w:rFonts w:ascii="Times New Roman" w:eastAsiaTheme="majorEastAsia" w:hAnsi="Times New Roman" w:cs="David" w:hint="eastAsia"/>
          <w:b/>
          <w:bCs/>
          <w:color w:val="auto"/>
          <w:rtl/>
        </w:rPr>
        <w:t>מודעים</w:t>
      </w:r>
      <w:r>
        <w:rPr>
          <w:rStyle w:val="emailstyle17"/>
          <w:rFonts w:ascii="Times New Roman" w:eastAsiaTheme="majorEastAsia" w:hAnsi="Times New Roman" w:cs="David" w:hint="cs"/>
          <w:b/>
          <w:bCs/>
          <w:color w:val="auto"/>
          <w:rtl/>
        </w:rPr>
        <w:t>, כמובן,</w:t>
      </w:r>
      <w:r w:rsidRPr="00A00D04">
        <w:rPr>
          <w:rStyle w:val="emailstyle17"/>
          <w:rFonts w:ascii="Times New Roman" w:eastAsiaTheme="majorEastAsia" w:hAnsi="Times New Roman" w:cs="David"/>
          <w:b/>
          <w:bCs/>
          <w:color w:val="auto"/>
          <w:rtl/>
        </w:rPr>
        <w:t xml:space="preserve"> </w:t>
      </w:r>
      <w:r w:rsidRPr="00A00D04">
        <w:rPr>
          <w:rStyle w:val="emailstyle17"/>
          <w:rFonts w:ascii="Times New Roman" w:eastAsiaTheme="majorEastAsia" w:hAnsi="Times New Roman" w:cs="David" w:hint="eastAsia"/>
          <w:b/>
          <w:bCs/>
          <w:color w:val="auto"/>
          <w:rtl/>
        </w:rPr>
        <w:t>ל</w:t>
      </w:r>
      <w:r>
        <w:rPr>
          <w:rStyle w:val="emailstyle17"/>
          <w:rFonts w:ascii="Times New Roman" w:eastAsiaTheme="majorEastAsia" w:hAnsi="Times New Roman" w:cs="David" w:hint="cs"/>
          <w:b/>
          <w:bCs/>
          <w:color w:val="auto"/>
          <w:rtl/>
        </w:rPr>
        <w:t>הת</w:t>
      </w:r>
      <w:r w:rsidRPr="00A00D04">
        <w:rPr>
          <w:rStyle w:val="emailstyle17"/>
          <w:rFonts w:ascii="Times New Roman" w:eastAsiaTheme="majorEastAsia" w:hAnsi="Times New Roman" w:cs="David" w:hint="eastAsia"/>
          <w:b/>
          <w:bCs/>
          <w:color w:val="auto"/>
          <w:rtl/>
        </w:rPr>
        <w:t>חדש</w:t>
      </w:r>
      <w:r>
        <w:rPr>
          <w:rStyle w:val="emailstyle17"/>
          <w:rFonts w:ascii="Times New Roman" w:eastAsiaTheme="majorEastAsia" w:hAnsi="Times New Roman" w:cs="David" w:hint="cs"/>
          <w:b/>
          <w:bCs/>
          <w:color w:val="auto"/>
          <w:rtl/>
        </w:rPr>
        <w:t>ות</w:t>
      </w:r>
      <w:r w:rsidRPr="00A00D04">
        <w:rPr>
          <w:rStyle w:val="emailstyle17"/>
          <w:rFonts w:ascii="Times New Roman" w:eastAsiaTheme="majorEastAsia" w:hAnsi="Times New Roman" w:cs="David"/>
          <w:b/>
          <w:bCs/>
          <w:color w:val="auto"/>
          <w:rtl/>
        </w:rPr>
        <w:t xml:space="preserve"> </w:t>
      </w:r>
      <w:r w:rsidRPr="00A00D04">
        <w:rPr>
          <w:rStyle w:val="emailstyle17"/>
          <w:rFonts w:ascii="Times New Roman" w:eastAsiaTheme="majorEastAsia" w:hAnsi="Times New Roman" w:cs="David" w:hint="eastAsia"/>
          <w:b/>
          <w:bCs/>
          <w:color w:val="auto"/>
          <w:rtl/>
        </w:rPr>
        <w:t>החוזה</w:t>
      </w:r>
      <w:r w:rsidRPr="00A00D04">
        <w:rPr>
          <w:rStyle w:val="emailstyle17"/>
          <w:rFonts w:ascii="Times New Roman" w:eastAsiaTheme="majorEastAsia" w:hAnsi="Times New Roman" w:cs="David"/>
          <w:b/>
          <w:bCs/>
          <w:color w:val="auto"/>
          <w:rtl/>
        </w:rPr>
        <w:t xml:space="preserve"> </w:t>
      </w:r>
      <w:r w:rsidRPr="00A00D04">
        <w:rPr>
          <w:rStyle w:val="emailstyle17"/>
          <w:rFonts w:ascii="Times New Roman" w:eastAsiaTheme="majorEastAsia" w:hAnsi="Times New Roman" w:cs="David" w:hint="eastAsia"/>
          <w:b/>
          <w:bCs/>
          <w:color w:val="auto"/>
          <w:rtl/>
        </w:rPr>
        <w:t>מעת</w:t>
      </w:r>
      <w:r w:rsidRPr="00A00D04">
        <w:rPr>
          <w:rStyle w:val="emailstyle17"/>
          <w:rFonts w:ascii="Times New Roman" w:eastAsiaTheme="majorEastAsia" w:hAnsi="Times New Roman" w:cs="David"/>
          <w:b/>
          <w:bCs/>
          <w:color w:val="auto"/>
          <w:rtl/>
        </w:rPr>
        <w:t xml:space="preserve"> </w:t>
      </w:r>
      <w:r w:rsidRPr="00A00D04">
        <w:rPr>
          <w:rStyle w:val="emailstyle17"/>
          <w:rFonts w:ascii="Times New Roman" w:eastAsiaTheme="majorEastAsia" w:hAnsi="Times New Roman" w:cs="David" w:hint="eastAsia"/>
          <w:b/>
          <w:bCs/>
          <w:color w:val="auto"/>
          <w:rtl/>
        </w:rPr>
        <w:t>לעת</w:t>
      </w:r>
      <w:r>
        <w:rPr>
          <w:rStyle w:val="emailstyle17"/>
          <w:rFonts w:ascii="Times New Roman" w:eastAsiaTheme="majorEastAsia" w:hAnsi="Times New Roman" w:cs="David" w:hint="cs"/>
          <w:b/>
          <w:bCs/>
          <w:color w:val="auto"/>
          <w:rtl/>
        </w:rPr>
        <w:t xml:space="preserve"> </w:t>
      </w:r>
      <w:r w:rsidRPr="00303211">
        <w:rPr>
          <w:rStyle w:val="emailstyle17"/>
          <w:rFonts w:ascii="Times New Roman" w:eastAsiaTheme="majorEastAsia" w:hAnsi="Times New Roman" w:cs="David"/>
          <w:color w:val="auto"/>
          <w:rtl/>
        </w:rPr>
        <w:t>(</w:t>
      </w:r>
      <w:r w:rsidRPr="00303211">
        <w:rPr>
          <w:rStyle w:val="emailstyle17"/>
          <w:rFonts w:ascii="Times New Roman" w:eastAsiaTheme="majorEastAsia" w:hAnsi="Times New Roman" w:cs="David" w:hint="eastAsia"/>
          <w:color w:val="auto"/>
          <w:rtl/>
        </w:rPr>
        <w:t>ללא</w:t>
      </w:r>
      <w:r w:rsidRPr="00303211">
        <w:rPr>
          <w:rStyle w:val="emailstyle17"/>
          <w:rFonts w:ascii="Times New Roman" w:eastAsiaTheme="majorEastAsia" w:hAnsi="Times New Roman" w:cs="David"/>
          <w:color w:val="auto"/>
          <w:rtl/>
        </w:rPr>
        <w:t xml:space="preserve"> </w:t>
      </w:r>
      <w:r w:rsidRPr="00303211">
        <w:rPr>
          <w:rStyle w:val="emailstyle17"/>
          <w:rFonts w:ascii="Times New Roman" w:eastAsiaTheme="majorEastAsia" w:hAnsi="Times New Roman" w:cs="David" w:hint="eastAsia"/>
          <w:color w:val="auto"/>
          <w:rtl/>
        </w:rPr>
        <w:t>חוזה</w:t>
      </w:r>
      <w:r w:rsidRPr="00303211">
        <w:rPr>
          <w:rStyle w:val="emailstyle17"/>
          <w:rFonts w:ascii="Times New Roman" w:eastAsiaTheme="majorEastAsia" w:hAnsi="Times New Roman" w:cs="David"/>
          <w:color w:val="auto"/>
          <w:rtl/>
        </w:rPr>
        <w:t xml:space="preserve"> </w:t>
      </w:r>
      <w:r w:rsidRPr="00303211">
        <w:rPr>
          <w:rStyle w:val="emailstyle17"/>
          <w:rFonts w:ascii="Times New Roman" w:eastAsiaTheme="majorEastAsia" w:hAnsi="Times New Roman" w:cs="David" w:hint="eastAsia"/>
          <w:color w:val="auto"/>
          <w:rtl/>
        </w:rPr>
        <w:t>הארכה</w:t>
      </w:r>
      <w:r w:rsidRPr="00303211">
        <w:rPr>
          <w:rStyle w:val="emailstyle17"/>
          <w:rFonts w:ascii="Times New Roman" w:eastAsiaTheme="majorEastAsia" w:hAnsi="Times New Roman" w:cs="David"/>
          <w:color w:val="auto"/>
          <w:rtl/>
        </w:rPr>
        <w:t>)</w:t>
      </w:r>
      <w:r w:rsidRPr="00672EE8">
        <w:rPr>
          <w:rStyle w:val="emailstyle17"/>
          <w:rFonts w:ascii="Times New Roman" w:eastAsiaTheme="majorEastAsia" w:hAnsi="Times New Roman" w:cs="David"/>
          <w:color w:val="auto"/>
          <w:rtl/>
        </w:rPr>
        <w:t>.</w:t>
      </w:r>
      <w:r w:rsidRPr="00A00D04">
        <w:rPr>
          <w:rStyle w:val="emailstyle17"/>
          <w:rFonts w:ascii="Times New Roman" w:eastAsiaTheme="majorEastAsia" w:hAnsi="Times New Roman" w:cs="David"/>
          <w:color w:val="auto"/>
          <w:rtl/>
        </w:rPr>
        <w:t xml:space="preserve"> </w:t>
      </w:r>
    </w:p>
    <w:p w14:paraId="2B4C8728" w14:textId="77777777" w:rsidR="00D64C24" w:rsidRPr="00303211" w:rsidRDefault="00D64C24" w:rsidP="00D64C24">
      <w:pPr>
        <w:pStyle w:val="11"/>
        <w:numPr>
          <w:ilvl w:val="0"/>
          <w:numId w:val="1"/>
        </w:numPr>
        <w:spacing w:before="0" w:after="240" w:line="360" w:lineRule="auto"/>
        <w:ind w:left="530" w:right="0" w:hanging="450"/>
        <w:rPr>
          <w:rStyle w:val="emailstyle17"/>
          <w:rFonts w:ascii="Times New Roman" w:eastAsiaTheme="majorEastAsia" w:hAnsi="Times New Roman" w:cs="David"/>
          <w:color w:val="auto"/>
        </w:rPr>
      </w:pPr>
      <w:r w:rsidRPr="00303211">
        <w:rPr>
          <w:rStyle w:val="emailstyle17"/>
          <w:rFonts w:ascii="Times New Roman" w:eastAsiaTheme="majorEastAsia" w:hAnsi="Times New Roman" w:cs="David" w:hint="eastAsia"/>
          <w:color w:val="auto"/>
          <w:rtl/>
        </w:rPr>
        <w:t>כך</w:t>
      </w:r>
      <w:r w:rsidRPr="00303211">
        <w:rPr>
          <w:rStyle w:val="emailstyle17"/>
          <w:rFonts w:ascii="Times New Roman" w:eastAsiaTheme="majorEastAsia" w:hAnsi="Times New Roman" w:cs="David"/>
          <w:color w:val="auto"/>
          <w:rtl/>
        </w:rPr>
        <w:t>, לדוגמא,</w:t>
      </w:r>
      <w:r w:rsidRPr="00303211">
        <w:rPr>
          <w:rStyle w:val="emailstyle17"/>
          <w:rFonts w:ascii="Times New Roman" w:eastAsiaTheme="majorEastAsia" w:hAnsi="Times New Roman" w:cs="David" w:hint="cs"/>
          <w:color w:val="auto"/>
          <w:rtl/>
        </w:rPr>
        <w:t xml:space="preserve"> החל מאמצע  שנות התשעים </w:t>
      </w:r>
      <w:r w:rsidRPr="00303211">
        <w:rPr>
          <w:rStyle w:val="emailstyle17"/>
          <w:rFonts w:ascii="Times New Roman" w:eastAsiaTheme="majorEastAsia" w:hAnsi="Times New Roman" w:cs="David"/>
          <w:color w:val="auto"/>
          <w:rtl/>
        </w:rPr>
        <w:t xml:space="preserve">שינתה נתבעת </w:t>
      </w:r>
      <w:r w:rsidRPr="00303211">
        <w:rPr>
          <w:rStyle w:val="emailstyle17"/>
          <w:rFonts w:ascii="Times New Roman" w:eastAsiaTheme="majorEastAsia" w:hAnsi="Times New Roman" w:cs="David" w:hint="cs"/>
          <w:color w:val="auto"/>
          <w:rtl/>
        </w:rPr>
        <w:t xml:space="preserve">2 </w:t>
      </w:r>
      <w:r w:rsidRPr="00303211">
        <w:rPr>
          <w:rStyle w:val="emailstyle17"/>
          <w:rFonts w:ascii="Times New Roman" w:eastAsiaTheme="majorEastAsia" w:hAnsi="Times New Roman" w:cs="David"/>
          <w:color w:val="auto"/>
          <w:rtl/>
        </w:rPr>
        <w:t xml:space="preserve">את </w:t>
      </w:r>
      <w:r w:rsidRPr="00303211">
        <w:rPr>
          <w:rStyle w:val="emailstyle17"/>
          <w:rFonts w:ascii="Times New Roman" w:eastAsiaTheme="majorEastAsia" w:hAnsi="Times New Roman" w:cs="David" w:hint="cs"/>
          <w:color w:val="auto"/>
          <w:rtl/>
        </w:rPr>
        <w:t xml:space="preserve">נוסח </w:t>
      </w:r>
      <w:r w:rsidRPr="00303211">
        <w:rPr>
          <w:rStyle w:val="emailstyle17"/>
          <w:rFonts w:ascii="Times New Roman" w:eastAsiaTheme="majorEastAsia" w:hAnsi="Times New Roman" w:cs="David"/>
          <w:color w:val="auto"/>
          <w:rtl/>
        </w:rPr>
        <w:t xml:space="preserve">החוזה שהוצע לעובדים </w:t>
      </w:r>
      <w:r w:rsidRPr="00303211">
        <w:rPr>
          <w:rStyle w:val="emailstyle17"/>
          <w:rFonts w:ascii="Times New Roman" w:eastAsiaTheme="majorEastAsia" w:hAnsi="Times New Roman" w:cs="David" w:hint="eastAsia"/>
          <w:color w:val="auto"/>
          <w:rtl/>
        </w:rPr>
        <w:t>אחרים</w:t>
      </w:r>
      <w:r w:rsidRPr="00303211">
        <w:rPr>
          <w:rStyle w:val="emailstyle17"/>
          <w:rFonts w:ascii="Times New Roman" w:eastAsiaTheme="majorEastAsia" w:hAnsi="Times New Roman" w:cs="David"/>
          <w:color w:val="auto"/>
          <w:rtl/>
        </w:rPr>
        <w:t xml:space="preserve"> </w:t>
      </w:r>
      <w:r w:rsidRPr="00303211">
        <w:rPr>
          <w:rStyle w:val="emailstyle17"/>
          <w:rFonts w:ascii="Times New Roman" w:eastAsiaTheme="majorEastAsia" w:hAnsi="Times New Roman" w:cs="David" w:hint="eastAsia"/>
          <w:color w:val="auto"/>
          <w:rtl/>
        </w:rPr>
        <w:t>במעמד</w:t>
      </w:r>
      <w:r w:rsidRPr="00303211">
        <w:rPr>
          <w:rStyle w:val="emailstyle17"/>
          <w:rFonts w:ascii="Times New Roman" w:eastAsiaTheme="majorEastAsia" w:hAnsi="Times New Roman" w:cs="David"/>
          <w:color w:val="auto"/>
          <w:rtl/>
        </w:rPr>
        <w:t xml:space="preserve"> </w:t>
      </w:r>
      <w:r w:rsidRPr="00303211">
        <w:rPr>
          <w:rStyle w:val="emailstyle17"/>
          <w:rFonts w:ascii="Times New Roman" w:eastAsiaTheme="majorEastAsia" w:hAnsi="Times New Roman" w:cs="David" w:hint="eastAsia"/>
          <w:color w:val="auto"/>
          <w:rtl/>
        </w:rPr>
        <w:t>דומה</w:t>
      </w:r>
      <w:r w:rsidRPr="00303211">
        <w:rPr>
          <w:rStyle w:val="emailstyle17"/>
          <w:rFonts w:ascii="Times New Roman" w:eastAsiaTheme="majorEastAsia" w:hAnsi="Times New Roman" w:cs="David"/>
          <w:color w:val="auto"/>
          <w:rtl/>
        </w:rPr>
        <w:t xml:space="preserve"> </w:t>
      </w:r>
      <w:r w:rsidRPr="00303211">
        <w:rPr>
          <w:rStyle w:val="emailstyle17"/>
          <w:rFonts w:ascii="Times New Roman" w:eastAsiaTheme="majorEastAsia" w:hAnsi="Times New Roman" w:cs="David" w:hint="eastAsia"/>
          <w:color w:val="auto"/>
          <w:rtl/>
        </w:rPr>
        <w:t>לזה</w:t>
      </w:r>
      <w:r w:rsidRPr="00303211">
        <w:rPr>
          <w:rStyle w:val="emailstyle17"/>
          <w:rFonts w:ascii="Times New Roman" w:eastAsiaTheme="majorEastAsia" w:hAnsi="Times New Roman" w:cs="David"/>
          <w:color w:val="auto"/>
          <w:rtl/>
        </w:rPr>
        <w:t xml:space="preserve"> </w:t>
      </w:r>
      <w:r w:rsidRPr="00303211">
        <w:rPr>
          <w:rStyle w:val="emailstyle17"/>
          <w:rFonts w:ascii="Times New Roman" w:eastAsiaTheme="majorEastAsia" w:hAnsi="Times New Roman" w:cs="David" w:hint="eastAsia"/>
          <w:color w:val="auto"/>
          <w:rtl/>
        </w:rPr>
        <w:t>של</w:t>
      </w:r>
      <w:r w:rsidRPr="00303211">
        <w:rPr>
          <w:rStyle w:val="emailstyle17"/>
          <w:rFonts w:ascii="Times New Roman" w:eastAsiaTheme="majorEastAsia" w:hAnsi="Times New Roman" w:cs="David"/>
          <w:color w:val="auto"/>
          <w:rtl/>
        </w:rPr>
        <w:t xml:space="preserve"> </w:t>
      </w:r>
      <w:r w:rsidRPr="00303211">
        <w:rPr>
          <w:rStyle w:val="emailstyle17"/>
          <w:rFonts w:ascii="Times New Roman" w:eastAsiaTheme="majorEastAsia" w:hAnsi="Times New Roman" w:cs="David" w:hint="eastAsia"/>
          <w:color w:val="auto"/>
          <w:rtl/>
        </w:rPr>
        <w:t>התובע</w:t>
      </w:r>
      <w:r w:rsidRPr="00303211">
        <w:rPr>
          <w:rStyle w:val="emailstyle17"/>
          <w:rFonts w:ascii="Times New Roman" w:eastAsiaTheme="majorEastAsia" w:hAnsi="Times New Roman" w:cs="David" w:hint="cs"/>
          <w:color w:val="auto"/>
          <w:rtl/>
        </w:rPr>
        <w:t xml:space="preserve"> כך שהארכת החוזה בתום תוקפו לא תהיה "מאליו" אלא רק לאחר קבלת המלצת הממונה הישיר. בעקבות זאת פנה סגן נציב שרות המדינה בשנת 1995 לתובע, וביקש לשנות את מנגנון הארכת תוקפו של החוזה שבידו, כך שתידרש המלצת הממונה להארכת תוקפו של החוזה (בדומה לנוסח של החוזים החדשים  לעובדים בכירים), </w:t>
      </w:r>
      <w:r w:rsidRPr="00303211">
        <w:rPr>
          <w:rStyle w:val="emailstyle17"/>
          <w:rFonts w:ascii="Times New Roman" w:eastAsiaTheme="majorEastAsia" w:hAnsi="Times New Roman" w:cs="David" w:hint="cs"/>
          <w:color w:val="auto"/>
          <w:rtl/>
        </w:rPr>
        <w:lastRenderedPageBreak/>
        <w:t>בתמורה לשינוי תנאי הפרישה (כך ש - 50% מהפנסיה תחושב תמיד לפי משכורת החוזה הגבוהה, גם אם תקופת העבודה בחוזה תהיה פחות ממחצית תקופת השרות הכוללת).</w:t>
      </w:r>
    </w:p>
    <w:p w14:paraId="31E9E086" w14:textId="77777777" w:rsidR="00D64C24" w:rsidRDefault="00D64C24" w:rsidP="00D64C24">
      <w:pPr>
        <w:pStyle w:val="11"/>
        <w:spacing w:before="0" w:after="240" w:line="360" w:lineRule="auto"/>
        <w:ind w:left="533" w:firstLine="0"/>
        <w:rPr>
          <w:rStyle w:val="emailstyle17"/>
          <w:rFonts w:ascii="Times New Roman" w:eastAsiaTheme="majorEastAsia" w:hAnsi="Times New Roman" w:cs="David"/>
          <w:color w:val="auto"/>
          <w:rtl/>
        </w:rPr>
      </w:pPr>
      <w:r w:rsidRPr="00D85911">
        <w:rPr>
          <w:rStyle w:val="emailstyle17"/>
          <w:rFonts w:ascii="Times New Roman" w:eastAsiaTheme="majorEastAsia" w:hAnsi="Times New Roman" w:cs="David" w:hint="cs"/>
          <w:color w:val="auto"/>
          <w:rtl/>
        </w:rPr>
        <w:t>התובע</w:t>
      </w:r>
      <w:r>
        <w:rPr>
          <w:rStyle w:val="emailstyle17"/>
          <w:rFonts w:ascii="Times New Roman" w:eastAsiaTheme="majorEastAsia" w:hAnsi="Times New Roman" w:cs="David" w:hint="cs"/>
          <w:color w:val="auto"/>
          <w:rtl/>
        </w:rPr>
        <w:t xml:space="preserve"> </w:t>
      </w:r>
      <w:r w:rsidRPr="00D85911">
        <w:rPr>
          <w:rStyle w:val="emailstyle17"/>
          <w:rFonts w:ascii="Times New Roman" w:eastAsiaTheme="majorEastAsia" w:hAnsi="Times New Roman" w:cs="David" w:hint="cs"/>
          <w:color w:val="auto"/>
          <w:rtl/>
        </w:rPr>
        <w:t>סירב לשינוי מהותי זה</w:t>
      </w:r>
      <w:r>
        <w:rPr>
          <w:rStyle w:val="emailstyle17"/>
          <w:rFonts w:ascii="Times New Roman" w:eastAsiaTheme="majorEastAsia" w:hAnsi="Times New Roman" w:cs="David" w:hint="cs"/>
          <w:b/>
          <w:bCs/>
          <w:color w:val="auto"/>
          <w:rtl/>
        </w:rPr>
        <w:t xml:space="preserve">, </w:t>
      </w:r>
      <w:r>
        <w:rPr>
          <w:rStyle w:val="emailstyle17"/>
          <w:rFonts w:ascii="Times New Roman" w:eastAsiaTheme="majorEastAsia" w:hAnsi="Times New Roman" w:cs="David" w:hint="cs"/>
          <w:color w:val="auto"/>
          <w:rtl/>
        </w:rPr>
        <w:t xml:space="preserve">בין היתר מאחר שהוא ציפה לקריירה ארוכת שנים, שתביא לכך שתקופת עבודתו בחוזה תהיה ארוכה יותר מתקופת עבודתו בכתב מינוי. במקרה כזה </w:t>
      </w:r>
      <w:r>
        <w:rPr>
          <w:rStyle w:val="emailstyle17"/>
          <w:rFonts w:ascii="Times New Roman" w:eastAsiaTheme="majorEastAsia" w:hAnsi="Times New Roman" w:cs="David"/>
          <w:color w:val="auto"/>
          <w:rtl/>
        </w:rPr>
        <w:t>–</w:t>
      </w:r>
      <w:r>
        <w:rPr>
          <w:rStyle w:val="emailstyle17"/>
          <w:rFonts w:ascii="Times New Roman" w:eastAsiaTheme="majorEastAsia" w:hAnsi="Times New Roman" w:cs="David" w:hint="cs"/>
          <w:color w:val="auto"/>
          <w:rtl/>
        </w:rPr>
        <w:t xml:space="preserve">כפי שאכן התרחש בפועל - ה"שיפור" המוצע (50/50) היה </w:t>
      </w:r>
      <w:r w:rsidRPr="00672EE8">
        <w:rPr>
          <w:rStyle w:val="emailstyle17"/>
          <w:rFonts w:ascii="Times New Roman" w:eastAsiaTheme="majorEastAsia" w:hAnsi="Times New Roman" w:cs="David" w:hint="eastAsia"/>
          <w:color w:val="auto"/>
          <w:u w:val="single"/>
          <w:rtl/>
        </w:rPr>
        <w:t>מקטין</w:t>
      </w:r>
      <w:r>
        <w:rPr>
          <w:rStyle w:val="emailstyle17"/>
          <w:rFonts w:ascii="Times New Roman" w:eastAsiaTheme="majorEastAsia" w:hAnsi="Times New Roman" w:cs="David" w:hint="cs"/>
          <w:color w:val="auto"/>
          <w:rtl/>
        </w:rPr>
        <w:t xml:space="preserve"> את הפנסיה של התובע (מאחר שהתובע עבד תקופה ארוכה יותר בחוזה בכירים מהתקופה בה עבד על פי כתב מינוי).  </w:t>
      </w:r>
    </w:p>
    <w:p w14:paraId="74574A18" w14:textId="77777777" w:rsidR="00D64C24" w:rsidRPr="00D85911" w:rsidRDefault="00D64C24" w:rsidP="00D64C24">
      <w:pPr>
        <w:pStyle w:val="11"/>
        <w:spacing w:before="0" w:after="120" w:line="360" w:lineRule="auto"/>
        <w:ind w:left="530" w:firstLine="0"/>
        <w:rPr>
          <w:rStyle w:val="emailstyle17"/>
          <w:rFonts w:ascii="Times New Roman" w:eastAsiaTheme="majorEastAsia" w:hAnsi="Times New Roman" w:cs="David"/>
          <w:color w:val="auto"/>
          <w:rtl/>
        </w:rPr>
      </w:pPr>
      <w:r>
        <w:rPr>
          <w:rStyle w:val="emailstyle17"/>
          <w:rFonts w:ascii="Times New Roman" w:eastAsiaTheme="majorEastAsia" w:hAnsi="Times New Roman" w:cs="David" w:hint="cs"/>
          <w:color w:val="auto"/>
          <w:rtl/>
        </w:rPr>
        <w:t xml:space="preserve">על כן, </w:t>
      </w:r>
      <w:r w:rsidRPr="00D85911">
        <w:rPr>
          <w:rStyle w:val="emailstyle17"/>
          <w:rFonts w:ascii="Times New Roman" w:eastAsiaTheme="majorEastAsia" w:hAnsi="Times New Roman" w:cs="David" w:hint="eastAsia"/>
          <w:b/>
          <w:bCs/>
          <w:color w:val="auto"/>
          <w:rtl/>
        </w:rPr>
        <w:t>החוזה</w:t>
      </w:r>
      <w:r w:rsidRPr="00D85911">
        <w:rPr>
          <w:rStyle w:val="emailstyle17"/>
          <w:rFonts w:ascii="Times New Roman" w:eastAsiaTheme="majorEastAsia" w:hAnsi="Times New Roman" w:cs="David"/>
          <w:b/>
          <w:bCs/>
          <w:color w:val="auto"/>
          <w:rtl/>
        </w:rPr>
        <w:t xml:space="preserve"> נשאר בנוסחו המקורי</w:t>
      </w:r>
      <w:r w:rsidRPr="00D85911">
        <w:rPr>
          <w:rStyle w:val="emailstyle17"/>
          <w:rFonts w:ascii="Times New Roman" w:eastAsiaTheme="majorEastAsia" w:hAnsi="Times New Roman" w:cs="David" w:hint="cs"/>
          <w:color w:val="auto"/>
          <w:rtl/>
        </w:rPr>
        <w:t>. הנתבעת חזרה והציעה את השינוי הנ"ל בשנת 1997, והתובע לא הסכים לכך פעם נוספת.</w:t>
      </w:r>
    </w:p>
    <w:p w14:paraId="53C27D9E" w14:textId="77777777" w:rsidR="00D64C24" w:rsidRPr="00672EE8" w:rsidRDefault="00D64C24" w:rsidP="00D64C24">
      <w:pPr>
        <w:pStyle w:val="11"/>
        <w:numPr>
          <w:ilvl w:val="0"/>
          <w:numId w:val="1"/>
        </w:numPr>
        <w:tabs>
          <w:tab w:val="clear" w:pos="1440"/>
          <w:tab w:val="left" w:pos="530"/>
        </w:tabs>
        <w:spacing w:before="0" w:after="240" w:line="360" w:lineRule="auto"/>
        <w:ind w:left="530" w:right="0" w:hanging="450"/>
        <w:rPr>
          <w:rStyle w:val="emailstyle17"/>
          <w:rFonts w:ascii="Times New Roman" w:eastAsiaTheme="majorEastAsia" w:hAnsi="Times New Roman" w:cs="David"/>
          <w:color w:val="auto"/>
        </w:rPr>
      </w:pPr>
      <w:r w:rsidRPr="00672EE8">
        <w:rPr>
          <w:rStyle w:val="emailstyle17"/>
          <w:rFonts w:ascii="Times New Roman" w:eastAsiaTheme="majorEastAsia" w:hAnsi="Times New Roman" w:cs="David" w:hint="cs"/>
          <w:color w:val="auto"/>
          <w:rtl/>
        </w:rPr>
        <w:t>ודוגמא נוספת, מהעת הקרובה יותר: לאחר שעלתה במשרד האוצר השאלה ה</w:t>
      </w:r>
      <w:r w:rsidRPr="00091F94">
        <w:rPr>
          <w:rStyle w:val="emailstyle17"/>
          <w:rFonts w:ascii="Times New Roman" w:eastAsiaTheme="majorEastAsia" w:hAnsi="Times New Roman" w:cs="David" w:hint="cs"/>
          <w:color w:val="auto"/>
          <w:rtl/>
        </w:rPr>
        <w:t>אם הארכת החוזה האוטומטית</w:t>
      </w:r>
      <w:r w:rsidRPr="002E597B">
        <w:rPr>
          <w:rStyle w:val="emailstyle17"/>
          <w:rFonts w:ascii="Times New Roman" w:eastAsiaTheme="majorEastAsia" w:hAnsi="Times New Roman" w:cs="David" w:hint="cs"/>
          <w:color w:val="auto"/>
          <w:rtl/>
        </w:rPr>
        <w:t xml:space="preserve"> משנת 2002 תקפה ללא חתימה על חוזה הארכה, כתב המשנה לנציב שרות המדינה לתובע, באמצעות סמנכ"ל האוצר, </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ביום</w:t>
      </w:r>
      <w:r w:rsidRPr="00672EE8">
        <w:rPr>
          <w:rStyle w:val="emailstyle17"/>
          <w:rFonts w:ascii="Times New Roman" w:eastAsiaTheme="majorEastAsia" w:hAnsi="Times New Roman" w:cs="David"/>
          <w:color w:val="auto"/>
          <w:rtl/>
        </w:rPr>
        <w:t xml:space="preserve"> 8.5.2005, </w:t>
      </w:r>
      <w:r w:rsidRPr="00672EE8">
        <w:rPr>
          <w:rStyle w:val="emailstyle17"/>
          <w:rFonts w:ascii="Times New Roman" w:eastAsiaTheme="majorEastAsia" w:hAnsi="Times New Roman" w:cs="David" w:hint="eastAsia"/>
          <w:color w:val="auto"/>
          <w:rtl/>
        </w:rPr>
        <w:t>כי</w:t>
      </w:r>
      <w:r w:rsidRPr="00672EE8">
        <w:rPr>
          <w:rStyle w:val="emailstyle17"/>
          <w:rFonts w:ascii="Times New Roman" w:eastAsiaTheme="majorEastAsia" w:hAnsi="Times New Roman" w:cs="David"/>
          <w:color w:val="auto"/>
          <w:rtl/>
        </w:rPr>
        <w:t xml:space="preserve"> מאחר </w:t>
      </w:r>
      <w:r w:rsidRPr="00672EE8">
        <w:rPr>
          <w:rStyle w:val="emailstyle17"/>
          <w:rFonts w:ascii="Times New Roman" w:eastAsiaTheme="majorEastAsia" w:hAnsi="Times New Roman" w:cs="David" w:hint="eastAsia"/>
          <w:color w:val="auto"/>
          <w:rtl/>
        </w:rPr>
        <w:t>שהתובע</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לא</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הסכים</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לשינוי</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החוזה</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הרי</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ש</w:t>
      </w:r>
      <w:r w:rsidRPr="00672EE8">
        <w:rPr>
          <w:rStyle w:val="emailstyle17"/>
          <w:rFonts w:ascii="Times New Roman" w:eastAsiaTheme="majorEastAsia" w:hAnsi="Times New Roman" w:cs="David"/>
          <w:color w:val="auto"/>
          <w:rtl/>
        </w:rPr>
        <w:t>-"</w:t>
      </w:r>
      <w:r w:rsidRPr="00672EE8">
        <w:rPr>
          <w:rStyle w:val="emailstyle17"/>
          <w:rFonts w:ascii="Times New Roman" w:eastAsiaTheme="majorEastAsia" w:hAnsi="Times New Roman" w:cs="David" w:hint="eastAsia"/>
          <w:b/>
          <w:bCs/>
          <w:i/>
          <w:iCs/>
          <w:color w:val="auto"/>
          <w:rtl/>
        </w:rPr>
        <w:t>החוזה</w:t>
      </w:r>
      <w:r w:rsidRPr="00672EE8">
        <w:rPr>
          <w:rStyle w:val="emailstyle17"/>
          <w:rFonts w:ascii="Times New Roman" w:eastAsiaTheme="majorEastAsia" w:hAnsi="Times New Roman" w:cs="David"/>
          <w:b/>
          <w:bCs/>
          <w:i/>
          <w:iCs/>
          <w:color w:val="auto"/>
          <w:rtl/>
        </w:rPr>
        <w:t xml:space="preserve"> </w:t>
      </w:r>
      <w:r w:rsidRPr="00672EE8">
        <w:rPr>
          <w:rStyle w:val="emailstyle17"/>
          <w:rFonts w:ascii="Times New Roman" w:eastAsiaTheme="majorEastAsia" w:hAnsi="Times New Roman" w:cs="David" w:hint="eastAsia"/>
          <w:b/>
          <w:bCs/>
          <w:i/>
          <w:iCs/>
          <w:color w:val="auto"/>
          <w:rtl/>
        </w:rPr>
        <w:t>המקורי</w:t>
      </w:r>
      <w:r w:rsidRPr="00672EE8">
        <w:rPr>
          <w:rStyle w:val="emailstyle17"/>
          <w:rFonts w:ascii="Times New Roman" w:eastAsiaTheme="majorEastAsia" w:hAnsi="Times New Roman" w:cs="David"/>
          <w:b/>
          <w:bCs/>
          <w:i/>
          <w:iCs/>
          <w:color w:val="auto"/>
          <w:rtl/>
        </w:rPr>
        <w:t xml:space="preserve"> </w:t>
      </w:r>
      <w:r w:rsidRPr="00672EE8">
        <w:rPr>
          <w:rStyle w:val="emailstyle17"/>
          <w:rFonts w:ascii="Times New Roman" w:eastAsiaTheme="majorEastAsia" w:hAnsi="Times New Roman" w:cs="David" w:hint="eastAsia"/>
          <w:b/>
          <w:bCs/>
          <w:i/>
          <w:iCs/>
          <w:color w:val="auto"/>
          <w:rtl/>
        </w:rPr>
        <w:t>ממשיך</w:t>
      </w:r>
      <w:r w:rsidRPr="00672EE8">
        <w:rPr>
          <w:rStyle w:val="emailstyle17"/>
          <w:rFonts w:ascii="Times New Roman" w:eastAsiaTheme="majorEastAsia" w:hAnsi="Times New Roman" w:cs="David"/>
          <w:b/>
          <w:bCs/>
          <w:i/>
          <w:iCs/>
          <w:color w:val="auto"/>
          <w:rtl/>
        </w:rPr>
        <w:t xml:space="preserve"> </w:t>
      </w:r>
      <w:r w:rsidRPr="00672EE8">
        <w:rPr>
          <w:rStyle w:val="emailstyle17"/>
          <w:rFonts w:ascii="Times New Roman" w:eastAsiaTheme="majorEastAsia" w:hAnsi="Times New Roman" w:cs="David" w:hint="eastAsia"/>
          <w:b/>
          <w:bCs/>
          <w:i/>
          <w:iCs/>
          <w:color w:val="auto"/>
          <w:rtl/>
        </w:rPr>
        <w:t>בתוקפו</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ללא</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שינוי</w:t>
      </w:r>
      <w:r w:rsidRPr="00672EE8">
        <w:rPr>
          <w:rStyle w:val="emailstyle17"/>
          <w:rFonts w:ascii="Times New Roman" w:eastAsiaTheme="majorEastAsia" w:hAnsi="Times New Roman" w:cs="David"/>
          <w:color w:val="auto"/>
          <w:rtl/>
        </w:rPr>
        <w:t xml:space="preserve"> . </w:t>
      </w:r>
      <w:r w:rsidRPr="00672EE8">
        <w:rPr>
          <w:rStyle w:val="emailstyle17"/>
          <w:rFonts w:ascii="Times New Roman" w:eastAsiaTheme="majorEastAsia" w:hAnsi="Times New Roman" w:cs="David" w:hint="eastAsia"/>
          <w:color w:val="auto"/>
          <w:rtl/>
        </w:rPr>
        <w:t>ואכן</w:t>
      </w:r>
      <w:r w:rsidRPr="00672EE8">
        <w:rPr>
          <w:rStyle w:val="emailstyle17"/>
          <w:rFonts w:ascii="Times New Roman" w:eastAsiaTheme="majorEastAsia" w:hAnsi="Times New Roman" w:cs="David"/>
          <w:color w:val="auto"/>
          <w:rtl/>
        </w:rPr>
        <w:t xml:space="preserve">, בשנת </w:t>
      </w:r>
      <w:ins w:id="59" w:author="Shimon" w:date="2019-08-18T13:09:00Z">
        <w:r>
          <w:rPr>
            <w:rStyle w:val="emailstyle17"/>
            <w:rFonts w:ascii="Times New Roman" w:eastAsiaTheme="majorEastAsia" w:hAnsi="Times New Roman" w:cs="David" w:hint="cs"/>
            <w:color w:val="auto"/>
            <w:rtl/>
          </w:rPr>
          <w:t xml:space="preserve"> </w:t>
        </w:r>
      </w:ins>
      <w:r w:rsidRPr="00672EE8">
        <w:rPr>
          <w:rStyle w:val="emailstyle17"/>
          <w:rFonts w:ascii="Times New Roman" w:eastAsiaTheme="majorEastAsia" w:hAnsi="Times New Roman" w:cs="David"/>
          <w:color w:val="auto"/>
          <w:rtl/>
        </w:rPr>
        <w:t>2006</w:t>
      </w:r>
      <w:ins w:id="60" w:author="Shimon" w:date="2019-08-18T13:09:00Z">
        <w:r>
          <w:rPr>
            <w:rStyle w:val="emailstyle17"/>
            <w:rFonts w:ascii="Times New Roman" w:eastAsiaTheme="majorEastAsia" w:hAnsi="Times New Roman" w:cs="David" w:hint="cs"/>
            <w:color w:val="auto"/>
            <w:rtl/>
          </w:rPr>
          <w:t>,</w:t>
        </w:r>
      </w:ins>
      <w:r w:rsidRPr="00672EE8">
        <w:rPr>
          <w:rStyle w:val="emailstyle17"/>
          <w:rFonts w:ascii="Times New Roman" w:eastAsiaTheme="majorEastAsia" w:hAnsi="Times New Roman" w:cs="David"/>
          <w:color w:val="auto"/>
          <w:rtl/>
        </w:rPr>
        <w:t xml:space="preserve"> הוארך תוקפו של החוזה בארבע שנים נוספות, עד ליום 31.3.2010, </w:t>
      </w:r>
      <w:r w:rsidRPr="00672EE8">
        <w:rPr>
          <w:rStyle w:val="emailstyle17"/>
          <w:rFonts w:ascii="Times New Roman" w:eastAsiaTheme="majorEastAsia" w:hAnsi="Times New Roman" w:cs="David" w:hint="eastAsia"/>
          <w:color w:val="auto"/>
          <w:rtl/>
        </w:rPr>
        <w:t>ללא</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חתימה</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על</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מסמך</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הארכה</w:t>
      </w:r>
      <w:r w:rsidRPr="00672EE8">
        <w:rPr>
          <w:rStyle w:val="emailstyle17"/>
          <w:rFonts w:ascii="Times New Roman" w:eastAsiaTheme="majorEastAsia" w:hAnsi="Times New Roman" w:cs="David"/>
          <w:color w:val="auto"/>
          <w:rtl/>
        </w:rPr>
        <w:t xml:space="preserve"> </w:t>
      </w:r>
      <w:r w:rsidRPr="00672EE8">
        <w:rPr>
          <w:rStyle w:val="emailstyle17"/>
          <w:rFonts w:ascii="Times New Roman" w:eastAsiaTheme="majorEastAsia" w:hAnsi="Times New Roman" w:cs="David" w:hint="eastAsia"/>
          <w:color w:val="auto"/>
          <w:rtl/>
        </w:rPr>
        <w:t>נוסף</w:t>
      </w:r>
      <w:r w:rsidRPr="00672EE8">
        <w:rPr>
          <w:rStyle w:val="emailstyle17"/>
          <w:rFonts w:ascii="Times New Roman" w:eastAsiaTheme="majorEastAsia" w:hAnsi="Times New Roman" w:cs="David"/>
          <w:color w:val="auto"/>
          <w:rtl/>
        </w:rPr>
        <w:t>.</w:t>
      </w:r>
    </w:p>
    <w:p w14:paraId="6759FCD3" w14:textId="77777777" w:rsidR="00D64C24" w:rsidRDefault="00D64C24" w:rsidP="00D64C24">
      <w:pPr>
        <w:pStyle w:val="11"/>
        <w:spacing w:before="0" w:after="240" w:line="360" w:lineRule="auto"/>
        <w:ind w:left="530" w:hanging="450"/>
        <w:rPr>
          <w:ins w:id="61" w:author="Ofir Tal" w:date="2019-08-19T17:59:00Z"/>
          <w:rStyle w:val="emailstyle17"/>
          <w:rFonts w:ascii="Times New Roman" w:eastAsiaTheme="majorEastAsia" w:hAnsi="Times New Roman" w:cs="David"/>
          <w:i/>
          <w:iCs/>
          <w:color w:val="auto"/>
          <w:highlight w:val="cyan"/>
          <w:u w:val="single"/>
          <w:rtl/>
        </w:rPr>
      </w:pPr>
      <w:r w:rsidRPr="00D74F54">
        <w:rPr>
          <w:rStyle w:val="emailstyle17"/>
          <w:rFonts w:ascii="Times New Roman" w:eastAsiaTheme="majorEastAsia" w:hAnsi="Times New Roman" w:cs="David"/>
          <w:i/>
          <w:iCs/>
          <w:color w:val="auto"/>
          <w:rtl/>
        </w:rPr>
        <w:t>*</w:t>
      </w:r>
      <w:r w:rsidRPr="00D74F54">
        <w:rPr>
          <w:rStyle w:val="emailstyle17"/>
          <w:rFonts w:ascii="Times New Roman" w:eastAsiaTheme="majorEastAsia" w:hAnsi="Times New Roman" w:cs="David"/>
          <w:i/>
          <w:iCs/>
          <w:color w:val="auto"/>
          <w:rtl/>
        </w:rPr>
        <w:tab/>
        <w:t xml:space="preserve">רצ"ב </w:t>
      </w:r>
      <w:r>
        <w:rPr>
          <w:rStyle w:val="emailstyle17"/>
          <w:rFonts w:ascii="Times New Roman" w:eastAsiaTheme="majorEastAsia" w:hAnsi="Times New Roman" w:cs="David" w:hint="cs"/>
          <w:i/>
          <w:iCs/>
          <w:color w:val="auto"/>
          <w:rtl/>
        </w:rPr>
        <w:t xml:space="preserve">מכתב המשנה לנציב שרות המדינה </w:t>
      </w:r>
      <w:r w:rsidRPr="00D74F54">
        <w:rPr>
          <w:rStyle w:val="emailstyle17"/>
          <w:rFonts w:ascii="Times New Roman" w:eastAsiaTheme="majorEastAsia" w:hAnsi="Times New Roman" w:cs="David" w:hint="cs"/>
          <w:i/>
          <w:iCs/>
          <w:color w:val="auto"/>
          <w:rtl/>
        </w:rPr>
        <w:t>מיום 8.5.2005</w:t>
      </w:r>
      <w:r w:rsidRPr="00D74F54">
        <w:rPr>
          <w:rStyle w:val="emailstyle17"/>
          <w:rFonts w:ascii="Times New Roman" w:eastAsiaTheme="majorEastAsia" w:hAnsi="Times New Roman" w:cs="David"/>
          <w:i/>
          <w:iCs/>
          <w:color w:val="auto"/>
          <w:rtl/>
        </w:rPr>
        <w:t>, מסומ</w:t>
      </w:r>
      <w:r>
        <w:rPr>
          <w:rStyle w:val="emailstyle17"/>
          <w:rFonts w:ascii="Times New Roman" w:eastAsiaTheme="majorEastAsia" w:hAnsi="Times New Roman" w:cs="David" w:hint="cs"/>
          <w:i/>
          <w:iCs/>
          <w:color w:val="auto"/>
          <w:rtl/>
        </w:rPr>
        <w:t>ן</w:t>
      </w:r>
      <w:r w:rsidRPr="00D74F54">
        <w:rPr>
          <w:rStyle w:val="emailstyle17"/>
          <w:rFonts w:ascii="Times New Roman" w:eastAsiaTheme="majorEastAsia" w:hAnsi="Times New Roman" w:cs="David"/>
          <w:i/>
          <w:iCs/>
          <w:color w:val="auto"/>
          <w:rtl/>
        </w:rPr>
        <w:t xml:space="preserve"> </w:t>
      </w:r>
      <w:r w:rsidRPr="00803690">
        <w:rPr>
          <w:rStyle w:val="emailstyle17"/>
          <w:rFonts w:ascii="Times New Roman" w:eastAsiaTheme="majorEastAsia" w:hAnsi="Times New Roman" w:cs="David"/>
          <w:i/>
          <w:iCs/>
          <w:color w:val="auto"/>
          <w:highlight w:val="yellow"/>
          <w:u w:val="single"/>
          <w:rtl/>
        </w:rPr>
        <w:t xml:space="preserve">כנספח </w:t>
      </w:r>
      <w:r>
        <w:rPr>
          <w:rStyle w:val="emailstyle17"/>
          <w:rFonts w:ascii="Times New Roman" w:eastAsiaTheme="majorEastAsia" w:hAnsi="Times New Roman" w:cs="David" w:hint="cs"/>
          <w:i/>
          <w:iCs/>
          <w:color w:val="auto"/>
          <w:highlight w:val="yellow"/>
          <w:u w:val="single"/>
          <w:rtl/>
        </w:rPr>
        <w:t>2</w:t>
      </w:r>
      <w:r w:rsidRPr="00BC17B9">
        <w:rPr>
          <w:rStyle w:val="emailstyle17"/>
          <w:rFonts w:ascii="Times New Roman" w:eastAsiaTheme="majorEastAsia" w:hAnsi="Times New Roman" w:cs="David"/>
          <w:i/>
          <w:iCs/>
          <w:color w:val="auto"/>
          <w:highlight w:val="cyan"/>
          <w:u w:val="single"/>
          <w:rtl/>
          <w:rPrChange w:id="62" w:author="Shimon" w:date="2019-08-18T13:10:00Z">
            <w:rPr>
              <w:rStyle w:val="emailstyle17"/>
              <w:rFonts w:ascii="Times New Roman" w:eastAsiaTheme="majorEastAsia" w:hAnsi="Times New Roman" w:cs="David"/>
              <w:i/>
              <w:iCs/>
              <w:color w:val="auto"/>
              <w:highlight w:val="yellow"/>
              <w:u w:val="single"/>
              <w:rtl/>
            </w:rPr>
          </w:rPrChange>
        </w:rPr>
        <w:t>.</w:t>
      </w:r>
    </w:p>
    <w:p w14:paraId="0245101C" w14:textId="77777777" w:rsidR="00D64C24" w:rsidRDefault="00D64C24" w:rsidP="00D64C24">
      <w:pPr>
        <w:pStyle w:val="11"/>
        <w:spacing w:before="0" w:after="240" w:line="360" w:lineRule="auto"/>
        <w:ind w:left="530" w:hanging="450"/>
        <w:rPr>
          <w:rStyle w:val="emailstyle17"/>
          <w:rFonts w:ascii="Times New Roman" w:eastAsiaTheme="majorEastAsia" w:hAnsi="Times New Roman" w:cs="David"/>
          <w:i/>
          <w:iCs/>
          <w:color w:val="auto"/>
          <w:rtl/>
        </w:rPr>
      </w:pPr>
      <w:ins w:id="63" w:author="Shimon" w:date="2019-08-13T17:02:00Z">
        <w:r w:rsidRPr="00BC17B9">
          <w:rPr>
            <w:rStyle w:val="emailstyle17"/>
            <w:rFonts w:ascii="Times New Roman" w:eastAsiaTheme="majorEastAsia" w:hAnsi="Times New Roman" w:cs="David" w:hint="eastAsia"/>
            <w:i/>
            <w:iCs/>
            <w:color w:val="auto"/>
            <w:highlight w:val="cyan"/>
            <w:rtl/>
            <w:rPrChange w:id="64" w:author="Shimon" w:date="2019-08-18T13:10:00Z">
              <w:rPr>
                <w:rStyle w:val="emailstyle17"/>
                <w:rFonts w:ascii="Times New Roman" w:eastAsiaTheme="majorEastAsia" w:hAnsi="Times New Roman" w:cs="David" w:hint="eastAsia"/>
                <w:i/>
                <w:iCs/>
                <w:color w:val="auto"/>
                <w:rtl/>
              </w:rPr>
            </w:rPrChange>
          </w:rPr>
          <w:t>האם</w:t>
        </w:r>
        <w:r w:rsidRPr="00BC17B9">
          <w:rPr>
            <w:rStyle w:val="emailstyle17"/>
            <w:rFonts w:ascii="Times New Roman" w:eastAsiaTheme="majorEastAsia" w:hAnsi="Times New Roman" w:cs="David"/>
            <w:i/>
            <w:iCs/>
            <w:color w:val="auto"/>
            <w:highlight w:val="cyan"/>
            <w:rtl/>
            <w:rPrChange w:id="65"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66" w:author="Shimon" w:date="2019-08-18T13:10:00Z">
              <w:rPr>
                <w:rStyle w:val="emailstyle17"/>
                <w:rFonts w:ascii="Times New Roman" w:eastAsiaTheme="majorEastAsia" w:hAnsi="Times New Roman" w:cs="David" w:hint="eastAsia"/>
                <w:i/>
                <w:iCs/>
                <w:color w:val="auto"/>
                <w:rtl/>
              </w:rPr>
            </w:rPrChange>
          </w:rPr>
          <w:t>לא</w:t>
        </w:r>
        <w:r w:rsidRPr="00BC17B9">
          <w:rPr>
            <w:rStyle w:val="emailstyle17"/>
            <w:rFonts w:ascii="Times New Roman" w:eastAsiaTheme="majorEastAsia" w:hAnsi="Times New Roman" w:cs="David"/>
            <w:i/>
            <w:iCs/>
            <w:color w:val="auto"/>
            <w:highlight w:val="cyan"/>
            <w:rtl/>
            <w:rPrChange w:id="67"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68" w:author="Shimon" w:date="2019-08-18T13:10:00Z">
              <w:rPr>
                <w:rStyle w:val="emailstyle17"/>
                <w:rFonts w:ascii="Times New Roman" w:eastAsiaTheme="majorEastAsia" w:hAnsi="Times New Roman" w:cs="David" w:hint="eastAsia"/>
                <w:i/>
                <w:iCs/>
                <w:color w:val="auto"/>
                <w:rtl/>
              </w:rPr>
            </w:rPrChange>
          </w:rPr>
          <w:t>כדאי</w:t>
        </w:r>
        <w:r w:rsidRPr="00BC17B9">
          <w:rPr>
            <w:rStyle w:val="emailstyle17"/>
            <w:rFonts w:ascii="Times New Roman" w:eastAsiaTheme="majorEastAsia" w:hAnsi="Times New Roman" w:cs="David"/>
            <w:i/>
            <w:iCs/>
            <w:color w:val="auto"/>
            <w:highlight w:val="cyan"/>
            <w:rtl/>
            <w:rPrChange w:id="69"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70" w:author="Shimon" w:date="2019-08-18T13:10:00Z">
              <w:rPr>
                <w:rStyle w:val="emailstyle17"/>
                <w:rFonts w:ascii="Times New Roman" w:eastAsiaTheme="majorEastAsia" w:hAnsi="Times New Roman" w:cs="David" w:hint="eastAsia"/>
                <w:i/>
                <w:iCs/>
                <w:color w:val="auto"/>
                <w:rtl/>
              </w:rPr>
            </w:rPrChange>
          </w:rPr>
          <w:t>לצרף</w:t>
        </w:r>
        <w:r w:rsidRPr="00BC17B9">
          <w:rPr>
            <w:rStyle w:val="emailstyle17"/>
            <w:rFonts w:ascii="Times New Roman" w:eastAsiaTheme="majorEastAsia" w:hAnsi="Times New Roman" w:cs="David"/>
            <w:i/>
            <w:iCs/>
            <w:color w:val="auto"/>
            <w:highlight w:val="cyan"/>
            <w:rtl/>
            <w:rPrChange w:id="71"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72" w:author="Shimon" w:date="2019-08-18T13:10:00Z">
              <w:rPr>
                <w:rStyle w:val="emailstyle17"/>
                <w:rFonts w:ascii="Times New Roman" w:eastAsiaTheme="majorEastAsia" w:hAnsi="Times New Roman" w:cs="David" w:hint="eastAsia"/>
                <w:i/>
                <w:iCs/>
                <w:color w:val="auto"/>
                <w:rtl/>
              </w:rPr>
            </w:rPrChange>
          </w:rPr>
          <w:t>גם</w:t>
        </w:r>
        <w:r w:rsidRPr="00BC17B9">
          <w:rPr>
            <w:rStyle w:val="emailstyle17"/>
            <w:rFonts w:ascii="Times New Roman" w:eastAsiaTheme="majorEastAsia" w:hAnsi="Times New Roman" w:cs="David"/>
            <w:i/>
            <w:iCs/>
            <w:color w:val="auto"/>
            <w:highlight w:val="cyan"/>
            <w:rtl/>
            <w:rPrChange w:id="73"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74" w:author="Shimon" w:date="2019-08-18T13:10:00Z">
              <w:rPr>
                <w:rStyle w:val="emailstyle17"/>
                <w:rFonts w:ascii="Times New Roman" w:eastAsiaTheme="majorEastAsia" w:hAnsi="Times New Roman" w:cs="David" w:hint="eastAsia"/>
                <w:i/>
                <w:iCs/>
                <w:color w:val="auto"/>
                <w:rtl/>
              </w:rPr>
            </w:rPrChange>
          </w:rPr>
          <w:t>את</w:t>
        </w:r>
        <w:r w:rsidRPr="00BC17B9">
          <w:rPr>
            <w:rStyle w:val="emailstyle17"/>
            <w:rFonts w:ascii="Times New Roman" w:eastAsiaTheme="majorEastAsia" w:hAnsi="Times New Roman" w:cs="David"/>
            <w:i/>
            <w:iCs/>
            <w:color w:val="auto"/>
            <w:highlight w:val="cyan"/>
            <w:rtl/>
            <w:rPrChange w:id="75"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76" w:author="Shimon" w:date="2019-08-18T13:10:00Z">
              <w:rPr>
                <w:rStyle w:val="emailstyle17"/>
                <w:rFonts w:ascii="Times New Roman" w:eastAsiaTheme="majorEastAsia" w:hAnsi="Times New Roman" w:cs="David" w:hint="eastAsia"/>
                <w:i/>
                <w:iCs/>
                <w:color w:val="auto"/>
                <w:rtl/>
              </w:rPr>
            </w:rPrChange>
          </w:rPr>
          <w:t>מכתבי</w:t>
        </w:r>
        <w:r w:rsidRPr="00BC17B9">
          <w:rPr>
            <w:rStyle w:val="emailstyle17"/>
            <w:rFonts w:ascii="Times New Roman" w:eastAsiaTheme="majorEastAsia" w:hAnsi="Times New Roman" w:cs="David"/>
            <w:i/>
            <w:iCs/>
            <w:color w:val="auto"/>
            <w:highlight w:val="cyan"/>
            <w:rtl/>
            <w:rPrChange w:id="77"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78" w:author="Shimon" w:date="2019-08-18T13:10:00Z">
              <w:rPr>
                <w:rStyle w:val="emailstyle17"/>
                <w:rFonts w:ascii="Times New Roman" w:eastAsiaTheme="majorEastAsia" w:hAnsi="Times New Roman" w:cs="David" w:hint="eastAsia"/>
                <w:i/>
                <w:iCs/>
                <w:color w:val="auto"/>
                <w:rtl/>
              </w:rPr>
            </w:rPrChange>
          </w:rPr>
          <w:t>הסירוב</w:t>
        </w:r>
      </w:ins>
      <w:ins w:id="79" w:author="Shimon" w:date="2019-08-13T17:03:00Z">
        <w:r w:rsidRPr="00BC17B9">
          <w:rPr>
            <w:rStyle w:val="emailstyle17"/>
            <w:rFonts w:ascii="Times New Roman" w:eastAsiaTheme="majorEastAsia" w:hAnsi="Times New Roman" w:cs="David"/>
            <w:i/>
            <w:iCs/>
            <w:color w:val="auto"/>
            <w:highlight w:val="cyan"/>
            <w:rtl/>
            <w:rPrChange w:id="80" w:author="Shimon" w:date="2019-08-18T13:10:00Z">
              <w:rPr>
                <w:rStyle w:val="emailstyle17"/>
                <w:rFonts w:ascii="Times New Roman" w:eastAsiaTheme="majorEastAsia" w:hAnsi="Times New Roman" w:cs="David"/>
                <w:i/>
                <w:iCs/>
                <w:color w:val="auto"/>
                <w:rtl/>
              </w:rPr>
            </w:rPrChange>
          </w:rPr>
          <w:t xml:space="preserve"> (מ-26.5.95 ו-31.8.97</w:t>
        </w:r>
      </w:ins>
      <w:ins w:id="81" w:author="Shimon" w:date="2019-08-13T17:02:00Z">
        <w:r w:rsidRPr="00BC17B9">
          <w:rPr>
            <w:rStyle w:val="emailstyle17"/>
            <w:rFonts w:ascii="Times New Roman" w:eastAsiaTheme="majorEastAsia" w:hAnsi="Times New Roman" w:cs="David"/>
            <w:i/>
            <w:iCs/>
            <w:color w:val="auto"/>
            <w:highlight w:val="cyan"/>
            <w:rtl/>
            <w:rPrChange w:id="82"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83" w:author="Shimon" w:date="2019-08-18T13:10:00Z">
              <w:rPr>
                <w:rStyle w:val="emailstyle17"/>
                <w:rFonts w:ascii="Times New Roman" w:eastAsiaTheme="majorEastAsia" w:hAnsi="Times New Roman" w:cs="David" w:hint="eastAsia"/>
                <w:i/>
                <w:iCs/>
                <w:color w:val="auto"/>
                <w:rtl/>
              </w:rPr>
            </w:rPrChange>
          </w:rPr>
          <w:t>המנמקים</w:t>
        </w:r>
        <w:r w:rsidRPr="00BC17B9">
          <w:rPr>
            <w:rStyle w:val="emailstyle17"/>
            <w:rFonts w:ascii="Times New Roman" w:eastAsiaTheme="majorEastAsia" w:hAnsi="Times New Roman" w:cs="David"/>
            <w:i/>
            <w:iCs/>
            <w:color w:val="auto"/>
            <w:highlight w:val="cyan"/>
            <w:rtl/>
            <w:rPrChange w:id="84" w:author="Shimon" w:date="2019-08-18T13:10:00Z">
              <w:rPr>
                <w:rStyle w:val="emailstyle17"/>
                <w:rFonts w:ascii="Times New Roman" w:eastAsiaTheme="majorEastAsia" w:hAnsi="Times New Roman" w:cs="David"/>
                <w:i/>
                <w:iCs/>
                <w:color w:val="auto"/>
                <w:rtl/>
              </w:rPr>
            </w:rPrChange>
          </w:rPr>
          <w:t xml:space="preserve"> </w:t>
        </w:r>
        <w:r w:rsidRPr="00BC17B9">
          <w:rPr>
            <w:rStyle w:val="emailstyle17"/>
            <w:rFonts w:ascii="Times New Roman" w:eastAsiaTheme="majorEastAsia" w:hAnsi="Times New Roman" w:cs="David" w:hint="eastAsia"/>
            <w:i/>
            <w:iCs/>
            <w:color w:val="auto"/>
            <w:highlight w:val="cyan"/>
            <w:rtl/>
            <w:rPrChange w:id="85" w:author="Shimon" w:date="2019-08-18T13:10:00Z">
              <w:rPr>
                <w:rStyle w:val="emailstyle17"/>
                <w:rFonts w:ascii="Times New Roman" w:eastAsiaTheme="majorEastAsia" w:hAnsi="Times New Roman" w:cs="David" w:hint="eastAsia"/>
                <w:i/>
                <w:iCs/>
                <w:color w:val="auto"/>
                <w:rtl/>
              </w:rPr>
            </w:rPrChange>
          </w:rPr>
          <w:t>את</w:t>
        </w:r>
        <w:r w:rsidRPr="00BC17B9">
          <w:rPr>
            <w:rStyle w:val="emailstyle17"/>
            <w:rFonts w:ascii="Times New Roman" w:eastAsiaTheme="majorEastAsia" w:hAnsi="Times New Roman" w:cs="David"/>
            <w:i/>
            <w:iCs/>
            <w:color w:val="auto"/>
            <w:highlight w:val="cyan"/>
            <w:rtl/>
            <w:rPrChange w:id="86" w:author="Shimon" w:date="2019-08-18T13:10:00Z">
              <w:rPr>
                <w:rStyle w:val="emailstyle17"/>
                <w:rFonts w:ascii="Times New Roman" w:eastAsiaTheme="majorEastAsia" w:hAnsi="Times New Roman" w:cs="David"/>
                <w:i/>
                <w:iCs/>
                <w:color w:val="auto"/>
                <w:rtl/>
              </w:rPr>
            </w:rPrChange>
          </w:rPr>
          <w:t xml:space="preserve"> </w:t>
        </w:r>
        <w:proofErr w:type="spellStart"/>
        <w:r w:rsidRPr="00BC17B9">
          <w:rPr>
            <w:rStyle w:val="emailstyle17"/>
            <w:rFonts w:ascii="Times New Roman" w:eastAsiaTheme="majorEastAsia" w:hAnsi="Times New Roman" w:cs="David" w:hint="eastAsia"/>
            <w:i/>
            <w:iCs/>
            <w:color w:val="auto"/>
            <w:highlight w:val="cyan"/>
            <w:rtl/>
            <w:rPrChange w:id="87" w:author="Shimon" w:date="2019-08-18T13:10:00Z">
              <w:rPr>
                <w:rStyle w:val="emailstyle17"/>
                <w:rFonts w:ascii="Times New Roman" w:eastAsiaTheme="majorEastAsia" w:hAnsi="Times New Roman" w:cs="David" w:hint="eastAsia"/>
                <w:i/>
                <w:iCs/>
                <w:color w:val="auto"/>
                <w:rtl/>
              </w:rPr>
            </w:rPrChange>
          </w:rPr>
          <w:t>הסרוב</w:t>
        </w:r>
        <w:proofErr w:type="spellEnd"/>
        <w:r w:rsidRPr="00BC17B9">
          <w:rPr>
            <w:rStyle w:val="emailstyle17"/>
            <w:rFonts w:ascii="Times New Roman" w:eastAsiaTheme="majorEastAsia" w:hAnsi="Times New Roman" w:cs="David"/>
            <w:i/>
            <w:iCs/>
            <w:color w:val="auto"/>
            <w:highlight w:val="cyan"/>
            <w:rtl/>
            <w:rPrChange w:id="88" w:author="Shimon" w:date="2019-08-18T13:10:00Z">
              <w:rPr>
                <w:rStyle w:val="emailstyle17"/>
                <w:rFonts w:ascii="Times New Roman" w:eastAsiaTheme="majorEastAsia" w:hAnsi="Times New Roman" w:cs="David"/>
                <w:i/>
                <w:iCs/>
                <w:color w:val="auto"/>
                <w:rtl/>
              </w:rPr>
            </w:rPrChange>
          </w:rPr>
          <w:t>?</w:t>
        </w:r>
      </w:ins>
      <w:ins w:id="89" w:author="Ofir Tal" w:date="2019-08-19T17:59:00Z">
        <w:r>
          <w:rPr>
            <w:rStyle w:val="emailstyle17"/>
            <w:rFonts w:ascii="Times New Roman" w:eastAsiaTheme="majorEastAsia" w:hAnsi="Times New Roman" w:cs="David" w:hint="cs"/>
            <w:i/>
            <w:iCs/>
            <w:color w:val="auto"/>
            <w:rtl/>
          </w:rPr>
          <w:t xml:space="preserve"> </w:t>
        </w:r>
        <w:r w:rsidRPr="00642B10">
          <w:rPr>
            <w:rStyle w:val="emailstyle17"/>
            <w:rFonts w:ascii="Times New Roman" w:eastAsiaTheme="majorEastAsia" w:hAnsi="Times New Roman" w:cs="David" w:hint="eastAsia"/>
            <w:i/>
            <w:iCs/>
            <w:color w:val="auto"/>
            <w:highlight w:val="green"/>
            <w:rtl/>
            <w:rPrChange w:id="90" w:author="Ofir Tal" w:date="2019-08-19T17:59:00Z">
              <w:rPr>
                <w:rStyle w:val="emailstyle17"/>
                <w:rFonts w:ascii="Times New Roman" w:eastAsiaTheme="majorEastAsia" w:hAnsi="Times New Roman" w:cs="David" w:hint="eastAsia"/>
                <w:i/>
                <w:iCs/>
                <w:color w:val="auto"/>
                <w:rtl/>
              </w:rPr>
            </w:rPrChange>
          </w:rPr>
          <w:t>לא</w:t>
        </w:r>
        <w:r w:rsidRPr="00642B10">
          <w:rPr>
            <w:rStyle w:val="emailstyle17"/>
            <w:rFonts w:ascii="Times New Roman" w:eastAsiaTheme="majorEastAsia" w:hAnsi="Times New Roman" w:cs="David"/>
            <w:i/>
            <w:iCs/>
            <w:color w:val="auto"/>
            <w:highlight w:val="green"/>
            <w:rtl/>
            <w:rPrChange w:id="91" w:author="Ofir Tal" w:date="2019-08-19T17:59:00Z">
              <w:rPr>
                <w:rStyle w:val="emailstyle17"/>
                <w:rFonts w:ascii="Times New Roman" w:eastAsiaTheme="majorEastAsia" w:hAnsi="Times New Roman" w:cs="David"/>
                <w:i/>
                <w:iCs/>
                <w:color w:val="auto"/>
                <w:rtl/>
              </w:rPr>
            </w:rPrChange>
          </w:rPr>
          <w:t xml:space="preserve"> </w:t>
        </w:r>
        <w:r w:rsidRPr="00642B10">
          <w:rPr>
            <w:rStyle w:val="emailstyle17"/>
            <w:rFonts w:ascii="Times New Roman" w:eastAsiaTheme="majorEastAsia" w:hAnsi="Times New Roman" w:cs="David" w:hint="eastAsia"/>
            <w:i/>
            <w:iCs/>
            <w:color w:val="auto"/>
            <w:highlight w:val="green"/>
            <w:rtl/>
            <w:rPrChange w:id="92" w:author="Ofir Tal" w:date="2019-08-19T17:59:00Z">
              <w:rPr>
                <w:rStyle w:val="emailstyle17"/>
                <w:rFonts w:ascii="Times New Roman" w:eastAsiaTheme="majorEastAsia" w:hAnsi="Times New Roman" w:cs="David" w:hint="eastAsia"/>
                <w:i/>
                <w:iCs/>
                <w:color w:val="auto"/>
                <w:rtl/>
              </w:rPr>
            </w:rPrChange>
          </w:rPr>
          <w:t>בשלב</w:t>
        </w:r>
        <w:r w:rsidRPr="00642B10">
          <w:rPr>
            <w:rStyle w:val="emailstyle17"/>
            <w:rFonts w:ascii="Times New Roman" w:eastAsiaTheme="majorEastAsia" w:hAnsi="Times New Roman" w:cs="David"/>
            <w:i/>
            <w:iCs/>
            <w:color w:val="auto"/>
            <w:highlight w:val="green"/>
            <w:rtl/>
            <w:rPrChange w:id="93" w:author="Ofir Tal" w:date="2019-08-19T17:59:00Z">
              <w:rPr>
                <w:rStyle w:val="emailstyle17"/>
                <w:rFonts w:ascii="Times New Roman" w:eastAsiaTheme="majorEastAsia" w:hAnsi="Times New Roman" w:cs="David"/>
                <w:i/>
                <w:iCs/>
                <w:color w:val="auto"/>
                <w:rtl/>
              </w:rPr>
            </w:rPrChange>
          </w:rPr>
          <w:t xml:space="preserve"> </w:t>
        </w:r>
        <w:r w:rsidRPr="00642B10">
          <w:rPr>
            <w:rStyle w:val="emailstyle17"/>
            <w:rFonts w:ascii="Times New Roman" w:eastAsiaTheme="majorEastAsia" w:hAnsi="Times New Roman" w:cs="David" w:hint="eastAsia"/>
            <w:i/>
            <w:iCs/>
            <w:color w:val="auto"/>
            <w:highlight w:val="green"/>
            <w:rtl/>
            <w:rPrChange w:id="94" w:author="Ofir Tal" w:date="2019-08-19T17:59:00Z">
              <w:rPr>
                <w:rStyle w:val="emailstyle17"/>
                <w:rFonts w:ascii="Times New Roman" w:eastAsiaTheme="majorEastAsia" w:hAnsi="Times New Roman" w:cs="David" w:hint="eastAsia"/>
                <w:i/>
                <w:iCs/>
                <w:color w:val="auto"/>
                <w:rtl/>
              </w:rPr>
            </w:rPrChange>
          </w:rPr>
          <w:t>זה</w:t>
        </w:r>
      </w:ins>
    </w:p>
    <w:p w14:paraId="2E87B367" w14:textId="77777777" w:rsidR="00D64C24" w:rsidRPr="000E73E3" w:rsidRDefault="00D64C24" w:rsidP="00D64C24"/>
    <w:p w14:paraId="26FA36DC" w14:textId="77777777" w:rsidR="00D64C24" w:rsidRPr="00CB1486" w:rsidRDefault="00D64C24" w:rsidP="00D64C24">
      <w:pPr>
        <w:pStyle w:val="2"/>
        <w:keepLines w:val="0"/>
        <w:numPr>
          <w:ilvl w:val="1"/>
          <w:numId w:val="2"/>
        </w:numPr>
        <w:tabs>
          <w:tab w:val="left" w:pos="521"/>
        </w:tabs>
        <w:spacing w:before="0" w:after="240" w:line="360" w:lineRule="auto"/>
        <w:ind w:left="521" w:hanging="284"/>
        <w:jc w:val="both"/>
        <w:rPr>
          <w:szCs w:val="24"/>
        </w:rPr>
      </w:pPr>
      <w:r w:rsidRPr="00CB1486">
        <w:rPr>
          <w:rFonts w:hint="cs"/>
          <w:szCs w:val="24"/>
          <w:rtl/>
        </w:rPr>
        <w:t>חידוש תוקפו של החוזה עד ליום 31.3.2014</w:t>
      </w:r>
    </w:p>
    <w:p w14:paraId="6817687E" w14:textId="77777777" w:rsidR="00D64C24" w:rsidRPr="00D74F54" w:rsidRDefault="00D64C24" w:rsidP="00D64C24">
      <w:pPr>
        <w:pStyle w:val="11"/>
        <w:numPr>
          <w:ilvl w:val="0"/>
          <w:numId w:val="1"/>
        </w:numPr>
        <w:tabs>
          <w:tab w:val="left" w:pos="530"/>
        </w:tabs>
        <w:spacing w:before="0" w:after="240" w:line="360" w:lineRule="auto"/>
        <w:ind w:left="521" w:right="0" w:hanging="441"/>
      </w:pPr>
      <w:r w:rsidRPr="00A23774">
        <w:rPr>
          <w:rFonts w:hint="cs"/>
          <w:b/>
          <w:bCs/>
          <w:rtl/>
        </w:rPr>
        <w:t xml:space="preserve">ביום 1.4.2010, </w:t>
      </w:r>
      <w:r>
        <w:rPr>
          <w:rFonts w:hint="cs"/>
          <w:b/>
          <w:bCs/>
          <w:rtl/>
        </w:rPr>
        <w:t xml:space="preserve">התחדש תוקפו של החוזה </w:t>
      </w:r>
      <w:r w:rsidRPr="00A23774">
        <w:rPr>
          <w:rFonts w:hint="cs"/>
          <w:b/>
          <w:bCs/>
          <w:rtl/>
        </w:rPr>
        <w:t>לתקופה של 4 שנים נוספות</w:t>
      </w:r>
      <w:r>
        <w:rPr>
          <w:rFonts w:hint="cs"/>
          <w:b/>
          <w:bCs/>
          <w:rtl/>
        </w:rPr>
        <w:t>, עד</w:t>
      </w:r>
      <w:ins w:id="95" w:author="Ofir Tal" w:date="2019-08-19T17:59:00Z">
        <w:r>
          <w:rPr>
            <w:rFonts w:hint="cs"/>
            <w:b/>
            <w:bCs/>
            <w:rtl/>
          </w:rPr>
          <w:t xml:space="preserve"> ליום</w:t>
        </w:r>
      </w:ins>
      <w:r w:rsidRPr="00A23774">
        <w:rPr>
          <w:rFonts w:hint="cs"/>
          <w:b/>
          <w:bCs/>
          <w:rtl/>
        </w:rPr>
        <w:t xml:space="preserve"> 31.3.2014</w:t>
      </w:r>
      <w:r>
        <w:rPr>
          <w:rFonts w:hint="cs"/>
          <w:rtl/>
        </w:rPr>
        <w:t>, לאחר ש</w:t>
      </w:r>
      <w:r w:rsidRPr="00D74F54">
        <w:rPr>
          <w:rFonts w:hint="cs"/>
          <w:rtl/>
        </w:rPr>
        <w:t>הנתבעת</w:t>
      </w:r>
      <w:r>
        <w:rPr>
          <w:rFonts w:hint="cs"/>
          <w:rtl/>
        </w:rPr>
        <w:t xml:space="preserve">, </w:t>
      </w:r>
      <w:proofErr w:type="spellStart"/>
      <w:r>
        <w:rPr>
          <w:rFonts w:hint="cs"/>
          <w:rtl/>
        </w:rPr>
        <w:t>שהיתה</w:t>
      </w:r>
      <w:proofErr w:type="spellEnd"/>
      <w:r>
        <w:rPr>
          <w:rFonts w:hint="cs"/>
          <w:rtl/>
        </w:rPr>
        <w:t xml:space="preserve"> מודעת למשמעויות של הארכת החוזה</w:t>
      </w:r>
      <w:r w:rsidRPr="009C3D22">
        <w:rPr>
          <w:rFonts w:hint="cs"/>
          <w:rtl/>
        </w:rPr>
        <w:t xml:space="preserve">, </w:t>
      </w:r>
      <w:r w:rsidRPr="00A23774">
        <w:rPr>
          <w:rFonts w:hint="cs"/>
          <w:b/>
          <w:bCs/>
          <w:rtl/>
        </w:rPr>
        <w:t>לא הודיעה על רצונה באי הארכת החוזה במועד שנקבע לכך</w:t>
      </w:r>
      <w:r>
        <w:rPr>
          <w:rFonts w:hint="cs"/>
          <w:b/>
          <w:bCs/>
          <w:rtl/>
        </w:rPr>
        <w:t>,</w:t>
      </w:r>
      <w:r w:rsidRPr="00A23774">
        <w:rPr>
          <w:rFonts w:hint="cs"/>
          <w:b/>
          <w:bCs/>
          <w:rtl/>
        </w:rPr>
        <w:t xml:space="preserve"> לא הודיעה לתובע</w:t>
      </w:r>
      <w:r w:rsidRPr="00A23774">
        <w:rPr>
          <w:b/>
          <w:bCs/>
          <w:rtl/>
        </w:rPr>
        <w:t xml:space="preserve"> </w:t>
      </w:r>
      <w:r>
        <w:rPr>
          <w:rFonts w:hint="cs"/>
          <w:b/>
          <w:bCs/>
          <w:rtl/>
        </w:rPr>
        <w:t>-</w:t>
      </w:r>
      <w:r w:rsidRPr="00A23774">
        <w:rPr>
          <w:rFonts w:hint="eastAsia"/>
          <w:b/>
          <w:bCs/>
          <w:rtl/>
        </w:rPr>
        <w:t>ערב</w:t>
      </w:r>
      <w:r w:rsidRPr="00A23774">
        <w:rPr>
          <w:b/>
          <w:bCs/>
          <w:rtl/>
        </w:rPr>
        <w:t xml:space="preserve"> מועד חידוש ה</w:t>
      </w:r>
      <w:r>
        <w:rPr>
          <w:rFonts w:hint="cs"/>
          <w:b/>
          <w:bCs/>
          <w:rtl/>
        </w:rPr>
        <w:t>חוזה -</w:t>
      </w:r>
      <w:r w:rsidRPr="00A23774">
        <w:rPr>
          <w:b/>
          <w:bCs/>
          <w:rtl/>
        </w:rPr>
        <w:t xml:space="preserve">, על רצונה לשנות את הוראות החוזה (דבר שדרש הסכמה של התובע), לרבות לעניין חיובו לפרוש מחמת גיל </w:t>
      </w:r>
      <w:r w:rsidRPr="00A23774">
        <w:rPr>
          <w:rFonts w:hint="eastAsia"/>
          <w:b/>
          <w:bCs/>
          <w:rtl/>
        </w:rPr>
        <w:t>בעת</w:t>
      </w:r>
      <w:r w:rsidRPr="00A23774">
        <w:rPr>
          <w:b/>
          <w:bCs/>
          <w:rtl/>
        </w:rPr>
        <w:t xml:space="preserve"> שימלאו לו 67 בחודש </w:t>
      </w:r>
      <w:r w:rsidRPr="00A23774">
        <w:rPr>
          <w:rFonts w:hint="eastAsia"/>
          <w:b/>
          <w:bCs/>
          <w:rtl/>
        </w:rPr>
        <w:t>יולי</w:t>
      </w:r>
      <w:r w:rsidRPr="00A23774">
        <w:rPr>
          <w:b/>
          <w:bCs/>
          <w:rtl/>
        </w:rPr>
        <w:t xml:space="preserve"> 2012</w:t>
      </w:r>
      <w:r w:rsidRPr="00D74F54">
        <w:rPr>
          <w:rFonts w:hint="cs"/>
          <w:rtl/>
        </w:rPr>
        <w:t xml:space="preserve">. קרי, </w:t>
      </w:r>
      <w:r>
        <w:rPr>
          <w:rFonts w:hint="cs"/>
          <w:rtl/>
        </w:rPr>
        <w:t>בהיעדר הודעה אחרת</w:t>
      </w:r>
      <w:del w:id="96" w:author="Ofir Tal" w:date="2019-08-19T18:00:00Z">
        <w:r w:rsidDel="00642B10">
          <w:rPr>
            <w:rFonts w:hint="cs"/>
            <w:rtl/>
          </w:rPr>
          <w:delText xml:space="preserve"> לתובע</w:delText>
        </w:r>
      </w:del>
      <w:r>
        <w:rPr>
          <w:rFonts w:hint="cs"/>
          <w:rtl/>
        </w:rPr>
        <w:t xml:space="preserve">, </w:t>
      </w:r>
      <w:ins w:id="97" w:author="Ofir Tal" w:date="2019-08-19T18:00:00Z">
        <w:r>
          <w:rPr>
            <w:rFonts w:hint="cs"/>
            <w:rtl/>
          </w:rPr>
          <w:t xml:space="preserve">הוארך </w:t>
        </w:r>
      </w:ins>
      <w:r w:rsidRPr="00A23774">
        <w:rPr>
          <w:rFonts w:hint="cs"/>
          <w:b/>
          <w:bCs/>
          <w:rtl/>
        </w:rPr>
        <w:t xml:space="preserve">תוקף החוזה של התובע </w:t>
      </w:r>
      <w:del w:id="98" w:author="Ofir Tal" w:date="2019-08-19T18:00:00Z">
        <w:r w:rsidRPr="009A1EF5" w:rsidDel="00642B10">
          <w:rPr>
            <w:rFonts w:hint="cs"/>
            <w:rtl/>
          </w:rPr>
          <w:delText>הוא</w:delText>
        </w:r>
        <w:r w:rsidRPr="00D74F54" w:rsidDel="00642B10">
          <w:rPr>
            <w:rFonts w:hint="cs"/>
            <w:rtl/>
          </w:rPr>
          <w:delText xml:space="preserve">רך </w:delText>
        </w:r>
      </w:del>
      <w:r>
        <w:rPr>
          <w:rFonts w:hint="cs"/>
          <w:rtl/>
        </w:rPr>
        <w:t xml:space="preserve">כאמור </w:t>
      </w:r>
      <w:r w:rsidRPr="00D74F54">
        <w:rPr>
          <w:rFonts w:hint="cs"/>
          <w:rtl/>
        </w:rPr>
        <w:t>מיום 1.4.</w:t>
      </w:r>
      <w:r>
        <w:rPr>
          <w:rFonts w:hint="cs"/>
          <w:rtl/>
        </w:rPr>
        <w:t>2010</w:t>
      </w:r>
      <w:r w:rsidRPr="00A23774">
        <w:rPr>
          <w:rFonts w:hint="cs"/>
          <w:b/>
          <w:bCs/>
          <w:rtl/>
        </w:rPr>
        <w:t xml:space="preserve"> עד ליום 31.3.2014.</w:t>
      </w:r>
    </w:p>
    <w:p w14:paraId="65108A0E" w14:textId="77777777" w:rsidR="00D64C24" w:rsidRPr="00D74F54" w:rsidRDefault="00D64C24" w:rsidP="00D64C24">
      <w:pPr>
        <w:pStyle w:val="11"/>
        <w:numPr>
          <w:ilvl w:val="0"/>
          <w:numId w:val="1"/>
        </w:numPr>
        <w:tabs>
          <w:tab w:val="left" w:pos="566"/>
        </w:tabs>
        <w:spacing w:before="0" w:after="240" w:line="360" w:lineRule="auto"/>
        <w:ind w:left="566" w:right="0" w:hanging="425"/>
      </w:pPr>
      <w:r w:rsidRPr="00D74F54">
        <w:rPr>
          <w:rFonts w:hint="cs"/>
          <w:b/>
          <w:bCs/>
          <w:rtl/>
        </w:rPr>
        <w:t>בדיעבד</w:t>
      </w:r>
      <w:r>
        <w:rPr>
          <w:rFonts w:hint="cs"/>
          <w:rtl/>
        </w:rPr>
        <w:t xml:space="preserve">, ורק </w:t>
      </w:r>
      <w:r w:rsidRPr="00D74F54">
        <w:rPr>
          <w:rFonts w:hint="cs"/>
          <w:rtl/>
        </w:rPr>
        <w:t xml:space="preserve">לאחר פיטוריו </w:t>
      </w:r>
      <w:r>
        <w:rPr>
          <w:rFonts w:hint="cs"/>
          <w:rtl/>
        </w:rPr>
        <w:t>ביום 5.8.2012</w:t>
      </w:r>
      <w:r w:rsidRPr="00D74F54">
        <w:rPr>
          <w:rFonts w:hint="cs"/>
          <w:rtl/>
        </w:rPr>
        <w:t xml:space="preserve">, </w:t>
      </w:r>
      <w:ins w:id="99" w:author="Shimon" w:date="2019-08-18T13:19:00Z">
        <w:del w:id="100" w:author="Ofir Tal" w:date="2019-08-19T18:00:00Z">
          <w:r w:rsidDel="00642B10">
            <w:rPr>
              <w:rFonts w:hint="cs"/>
              <w:rtl/>
            </w:rPr>
            <w:delText>סופר</w:delText>
          </w:r>
        </w:del>
      </w:ins>
      <w:ins w:id="101" w:author="Ofir Tal" w:date="2019-08-19T18:00:00Z">
        <w:r>
          <w:rPr>
            <w:rFonts w:hint="cs"/>
            <w:rtl/>
          </w:rPr>
          <w:t>נאמר</w:t>
        </w:r>
      </w:ins>
      <w:ins w:id="102" w:author="Shimon" w:date="2019-08-18T13:19:00Z">
        <w:r>
          <w:rPr>
            <w:rFonts w:hint="cs"/>
            <w:rtl/>
          </w:rPr>
          <w:t xml:space="preserve"> </w:t>
        </w:r>
      </w:ins>
      <w:r>
        <w:rPr>
          <w:rFonts w:hint="cs"/>
          <w:rtl/>
        </w:rPr>
        <w:t xml:space="preserve">לתובע </w:t>
      </w:r>
      <w:r w:rsidRPr="00D74F54">
        <w:rPr>
          <w:rFonts w:hint="cs"/>
          <w:rtl/>
        </w:rPr>
        <w:t xml:space="preserve">כי בשנת 2010  </w:t>
      </w:r>
      <w:r>
        <w:rPr>
          <w:rFonts w:hint="cs"/>
          <w:rtl/>
        </w:rPr>
        <w:t xml:space="preserve">סמוך למועד </w:t>
      </w:r>
      <w:r w:rsidRPr="00D74F54">
        <w:rPr>
          <w:rFonts w:hint="cs"/>
          <w:rtl/>
        </w:rPr>
        <w:t xml:space="preserve">הארכת החוזה - התקיים דין ודברים </w:t>
      </w:r>
      <w:r w:rsidRPr="00CB1486">
        <w:rPr>
          <w:rFonts w:hint="cs"/>
          <w:b/>
          <w:bCs/>
          <w:rtl/>
        </w:rPr>
        <w:t>בין הנציבות למשרד האוצר</w:t>
      </w:r>
      <w:r w:rsidRPr="00D74F54">
        <w:rPr>
          <w:rFonts w:hint="cs"/>
          <w:rtl/>
        </w:rPr>
        <w:t>, והוחלפו</w:t>
      </w:r>
      <w:r>
        <w:rPr>
          <w:rFonts w:hint="cs"/>
          <w:rtl/>
        </w:rPr>
        <w:t>,</w:t>
      </w:r>
      <w:r w:rsidRPr="00D74F54">
        <w:rPr>
          <w:rFonts w:hint="cs"/>
          <w:rtl/>
        </w:rPr>
        <w:t xml:space="preserve"> </w:t>
      </w:r>
      <w:r>
        <w:rPr>
          <w:rFonts w:hint="cs"/>
          <w:rtl/>
        </w:rPr>
        <w:t xml:space="preserve">ביניהם בלבד, </w:t>
      </w:r>
      <w:r w:rsidRPr="00D74F54">
        <w:rPr>
          <w:rFonts w:hint="cs"/>
          <w:rtl/>
        </w:rPr>
        <w:t>מסמכים שונים</w:t>
      </w:r>
      <w:r>
        <w:rPr>
          <w:rFonts w:hint="cs"/>
          <w:rtl/>
        </w:rPr>
        <w:t>, הקובעים כי העסקתו תסתיים בגיל הפרישה</w:t>
      </w:r>
      <w:r w:rsidRPr="00D74F54">
        <w:rPr>
          <w:rFonts w:hint="cs"/>
          <w:rtl/>
        </w:rPr>
        <w:t xml:space="preserve">. </w:t>
      </w:r>
      <w:r w:rsidRPr="00D74F54">
        <w:rPr>
          <w:rFonts w:hint="cs"/>
          <w:b/>
          <w:bCs/>
          <w:rtl/>
        </w:rPr>
        <w:t xml:space="preserve">מסמכים אלה </w:t>
      </w:r>
      <w:r w:rsidRPr="00B35087">
        <w:rPr>
          <w:rFonts w:hint="cs"/>
          <w:b/>
          <w:bCs/>
          <w:u w:val="single"/>
          <w:rtl/>
        </w:rPr>
        <w:t>לא</w:t>
      </w:r>
      <w:r w:rsidRPr="00D74F54">
        <w:rPr>
          <w:rFonts w:hint="cs"/>
          <w:b/>
          <w:bCs/>
          <w:rtl/>
        </w:rPr>
        <w:t xml:space="preserve"> הוצגו לתובע</w:t>
      </w:r>
      <w:r>
        <w:rPr>
          <w:rFonts w:hint="cs"/>
          <w:b/>
          <w:bCs/>
          <w:rtl/>
        </w:rPr>
        <w:t xml:space="preserve"> בזמן אמת</w:t>
      </w:r>
      <w:r w:rsidRPr="00D74F54">
        <w:rPr>
          <w:rFonts w:hint="cs"/>
          <w:b/>
          <w:bCs/>
          <w:rtl/>
        </w:rPr>
        <w:t xml:space="preserve">, </w:t>
      </w:r>
      <w:r w:rsidRPr="00B35087">
        <w:rPr>
          <w:rFonts w:hint="cs"/>
          <w:b/>
          <w:bCs/>
          <w:u w:val="single"/>
          <w:rtl/>
        </w:rPr>
        <w:t>לא</w:t>
      </w:r>
      <w:r>
        <w:rPr>
          <w:rFonts w:hint="cs"/>
          <w:b/>
          <w:bCs/>
          <w:rtl/>
        </w:rPr>
        <w:t xml:space="preserve"> התבקשה הסכמתו ו/או עמדתו לעניין תוכנם</w:t>
      </w:r>
      <w:r w:rsidRPr="00D74F54">
        <w:rPr>
          <w:rFonts w:hint="cs"/>
          <w:b/>
          <w:bCs/>
          <w:rtl/>
        </w:rPr>
        <w:t xml:space="preserve">, </w:t>
      </w:r>
      <w:r>
        <w:rPr>
          <w:rFonts w:hint="cs"/>
          <w:b/>
          <w:bCs/>
          <w:rtl/>
        </w:rPr>
        <w:t xml:space="preserve">לא היה ידוע לתובע על קיומם. הארכת החוזה לא נעשתה בהתאם למסמכים אלה, </w:t>
      </w:r>
      <w:r w:rsidRPr="00D74F54">
        <w:rPr>
          <w:rFonts w:hint="cs"/>
          <w:b/>
          <w:bCs/>
          <w:rtl/>
        </w:rPr>
        <w:t xml:space="preserve">וכאמור לעיל </w:t>
      </w:r>
      <w:r w:rsidRPr="00D74F54">
        <w:rPr>
          <w:b/>
          <w:bCs/>
          <w:rtl/>
        </w:rPr>
        <w:t>–</w:t>
      </w:r>
      <w:r w:rsidRPr="00D74F54">
        <w:rPr>
          <w:rFonts w:hint="cs"/>
          <w:b/>
          <w:bCs/>
          <w:rtl/>
        </w:rPr>
        <w:t xml:space="preserve"> </w:t>
      </w:r>
      <w:r w:rsidRPr="00B35087">
        <w:rPr>
          <w:rFonts w:hint="cs"/>
          <w:b/>
          <w:bCs/>
          <w:u w:val="single"/>
          <w:rtl/>
        </w:rPr>
        <w:t>לא</w:t>
      </w:r>
      <w:r w:rsidRPr="00D74F54">
        <w:rPr>
          <w:rFonts w:hint="cs"/>
          <w:b/>
          <w:bCs/>
          <w:rtl/>
        </w:rPr>
        <w:t xml:space="preserve"> ננקטה הפרוצדורה הדרושה לשם אי הארכת החוזה</w:t>
      </w:r>
      <w:r>
        <w:rPr>
          <w:rFonts w:hint="cs"/>
          <w:b/>
          <w:bCs/>
          <w:rtl/>
        </w:rPr>
        <w:t xml:space="preserve"> לארבע שנים מלאות</w:t>
      </w:r>
      <w:r w:rsidRPr="00D74F54">
        <w:rPr>
          <w:rFonts w:hint="cs"/>
          <w:b/>
          <w:bCs/>
          <w:rtl/>
        </w:rPr>
        <w:t>.</w:t>
      </w:r>
    </w:p>
    <w:p w14:paraId="468D2496" w14:textId="77777777" w:rsidR="00D64C24" w:rsidRPr="00D74F54" w:rsidRDefault="00D64C24" w:rsidP="00D64C24">
      <w:pPr>
        <w:pStyle w:val="11"/>
        <w:tabs>
          <w:tab w:val="left" w:pos="521"/>
        </w:tabs>
        <w:spacing w:before="0" w:after="240" w:line="360" w:lineRule="auto"/>
        <w:ind w:left="521" w:hanging="426"/>
        <w:rPr>
          <w:i/>
          <w:iCs/>
          <w:sz w:val="24"/>
          <w:rtl/>
        </w:rPr>
      </w:pPr>
      <w:r w:rsidRPr="00D74F54">
        <w:rPr>
          <w:i/>
          <w:iCs/>
          <w:sz w:val="24"/>
          <w:rtl/>
        </w:rPr>
        <w:t>*</w:t>
      </w:r>
      <w:r w:rsidRPr="00D74F54">
        <w:rPr>
          <w:i/>
          <w:iCs/>
          <w:sz w:val="24"/>
          <w:rtl/>
        </w:rPr>
        <w:tab/>
        <w:t xml:space="preserve">רצ"ב </w:t>
      </w:r>
      <w:r w:rsidRPr="00D74F54">
        <w:rPr>
          <w:rFonts w:hint="cs"/>
          <w:i/>
          <w:iCs/>
          <w:sz w:val="24"/>
          <w:rtl/>
        </w:rPr>
        <w:t xml:space="preserve">ההתכתבות הפנימית שהוצגה לתובע </w:t>
      </w:r>
      <w:r>
        <w:rPr>
          <w:rFonts w:hint="cs"/>
          <w:i/>
          <w:iCs/>
          <w:sz w:val="24"/>
          <w:rtl/>
        </w:rPr>
        <w:t>לאחר</w:t>
      </w:r>
      <w:r w:rsidRPr="00D74F54">
        <w:rPr>
          <w:rFonts w:hint="cs"/>
          <w:i/>
          <w:iCs/>
          <w:sz w:val="24"/>
          <w:rtl/>
        </w:rPr>
        <w:t xml:space="preserve"> פיטוריו בשנת 2012 </w:t>
      </w:r>
      <w:r w:rsidRPr="00D74F54">
        <w:rPr>
          <w:i/>
          <w:iCs/>
          <w:sz w:val="24"/>
          <w:rtl/>
        </w:rPr>
        <w:t>–</w:t>
      </w:r>
      <w:r w:rsidRPr="00D74F54">
        <w:rPr>
          <w:rFonts w:hint="cs"/>
          <w:i/>
          <w:iCs/>
          <w:sz w:val="24"/>
          <w:rtl/>
        </w:rPr>
        <w:t xml:space="preserve"> ואשר תוכנה (</w:t>
      </w:r>
      <w:r>
        <w:rPr>
          <w:rFonts w:hint="cs"/>
          <w:i/>
          <w:iCs/>
          <w:sz w:val="24"/>
          <w:rtl/>
        </w:rPr>
        <w:t>ובעיקר התאריכים בה),</w:t>
      </w:r>
      <w:r w:rsidRPr="00D74F54">
        <w:rPr>
          <w:rFonts w:hint="cs"/>
          <w:i/>
          <w:iCs/>
          <w:sz w:val="24"/>
          <w:rtl/>
        </w:rPr>
        <w:t xml:space="preserve"> מדבר בעד עצמו</w:t>
      </w:r>
      <w:r w:rsidRPr="00D74F54">
        <w:rPr>
          <w:i/>
          <w:iCs/>
          <w:sz w:val="24"/>
          <w:rtl/>
        </w:rPr>
        <w:t>, מסומ</w:t>
      </w:r>
      <w:r w:rsidRPr="00D74F54">
        <w:rPr>
          <w:rFonts w:hint="cs"/>
          <w:i/>
          <w:iCs/>
          <w:sz w:val="24"/>
          <w:rtl/>
        </w:rPr>
        <w:t>נת</w:t>
      </w:r>
      <w:r w:rsidRPr="00D74F54">
        <w:rPr>
          <w:i/>
          <w:iCs/>
          <w:sz w:val="24"/>
          <w:rtl/>
        </w:rPr>
        <w:t xml:space="preserve"> </w:t>
      </w:r>
      <w:r w:rsidRPr="00803690">
        <w:rPr>
          <w:i/>
          <w:iCs/>
          <w:sz w:val="24"/>
          <w:highlight w:val="yellow"/>
          <w:u w:val="single"/>
          <w:rtl/>
        </w:rPr>
        <w:t>כנספח</w:t>
      </w:r>
      <w:r>
        <w:rPr>
          <w:rFonts w:hint="cs"/>
          <w:i/>
          <w:iCs/>
          <w:sz w:val="24"/>
          <w:highlight w:val="yellow"/>
          <w:u w:val="single"/>
          <w:rtl/>
        </w:rPr>
        <w:t xml:space="preserve"> 3</w:t>
      </w:r>
      <w:r w:rsidRPr="00803690">
        <w:rPr>
          <w:rFonts w:hint="cs"/>
          <w:i/>
          <w:iCs/>
          <w:sz w:val="24"/>
          <w:highlight w:val="yellow"/>
          <w:u w:val="single"/>
          <w:rtl/>
        </w:rPr>
        <w:t>.</w:t>
      </w:r>
    </w:p>
    <w:p w14:paraId="2FC15EBE" w14:textId="77777777" w:rsidR="00D64C24" w:rsidRDefault="00D64C24" w:rsidP="00D64C24">
      <w:pPr>
        <w:pStyle w:val="11"/>
        <w:numPr>
          <w:ilvl w:val="0"/>
          <w:numId w:val="1"/>
        </w:numPr>
        <w:tabs>
          <w:tab w:val="left" w:pos="566"/>
        </w:tabs>
        <w:spacing w:before="0" w:after="240" w:line="360" w:lineRule="auto"/>
        <w:ind w:left="566" w:right="0" w:hanging="425"/>
      </w:pPr>
      <w:r>
        <w:rPr>
          <w:rFonts w:hint="cs"/>
          <w:rtl/>
        </w:rPr>
        <w:lastRenderedPageBreak/>
        <w:t>בעת פיטוריו ב</w:t>
      </w:r>
      <w:del w:id="103" w:author="Ofir Tal" w:date="2019-08-19T18:01:00Z">
        <w:r w:rsidDel="00642B10">
          <w:rPr>
            <w:rFonts w:hint="cs"/>
            <w:rtl/>
          </w:rPr>
          <w:delText>-</w:delText>
        </w:r>
      </w:del>
      <w:ins w:id="104" w:author="Ofir Tal" w:date="2019-08-19T18:01:00Z">
        <w:r>
          <w:rPr>
            <w:rFonts w:hint="cs"/>
            <w:rtl/>
          </w:rPr>
          <w:t xml:space="preserve">יום </w:t>
        </w:r>
      </w:ins>
      <w:r>
        <w:rPr>
          <w:rFonts w:hint="cs"/>
          <w:rtl/>
        </w:rPr>
        <w:t>5.8.</w:t>
      </w:r>
      <w:ins w:id="105" w:author="Ofir Tal" w:date="2019-08-19T18:01:00Z">
        <w:r>
          <w:rPr>
            <w:rFonts w:hint="cs"/>
            <w:rtl/>
          </w:rPr>
          <w:t>20</w:t>
        </w:r>
      </w:ins>
      <w:r>
        <w:rPr>
          <w:rFonts w:hint="cs"/>
          <w:rtl/>
        </w:rPr>
        <w:t>12, נאמר</w:t>
      </w:r>
      <w:r w:rsidRPr="00D74F54">
        <w:rPr>
          <w:rFonts w:hint="cs"/>
          <w:rtl/>
        </w:rPr>
        <w:t xml:space="preserve"> ל</w:t>
      </w:r>
      <w:r>
        <w:rPr>
          <w:rFonts w:hint="cs"/>
          <w:rtl/>
        </w:rPr>
        <w:t xml:space="preserve">תובע </w:t>
      </w:r>
      <w:r w:rsidRPr="00D74F54">
        <w:rPr>
          <w:rFonts w:hint="cs"/>
          <w:rtl/>
        </w:rPr>
        <w:t xml:space="preserve">כי </w:t>
      </w:r>
      <w:r>
        <w:rPr>
          <w:rFonts w:hint="cs"/>
          <w:rtl/>
        </w:rPr>
        <w:t>בחודש ספטמבר או אוקטובר 2010, דהיינו 5 או 6 חודשים לאחר</w:t>
      </w:r>
      <w:ins w:id="106" w:author="Ofir Tal" w:date="2019-08-19T18:01:00Z">
        <w:r>
          <w:rPr>
            <w:rFonts w:hint="cs"/>
            <w:rtl/>
          </w:rPr>
          <w:t xml:space="preserve"> ה-</w:t>
        </w:r>
      </w:ins>
      <w:r>
        <w:rPr>
          <w:rFonts w:hint="cs"/>
          <w:rtl/>
        </w:rPr>
        <w:t xml:space="preserve"> 1.4.2010, שהוא המועד שבו הוארך כבר החוזה לתקופה נוספת של 4 שנים, </w:t>
      </w:r>
      <w:del w:id="107" w:author="Ofir Tal" w:date="2019-08-19T18:01:00Z">
        <w:r w:rsidRPr="00D74F54" w:rsidDel="00642B10">
          <w:rPr>
            <w:rFonts w:hint="cs"/>
            <w:rtl/>
          </w:rPr>
          <w:delText xml:space="preserve">נעשתה </w:delText>
        </w:r>
      </w:del>
      <w:ins w:id="108" w:author="Ofir Tal" w:date="2019-08-19T18:01:00Z">
        <w:r>
          <w:rPr>
            <w:rFonts w:hint="cs"/>
            <w:rtl/>
          </w:rPr>
          <w:t>פנו</w:t>
        </w:r>
        <w:r w:rsidRPr="00D74F54">
          <w:rPr>
            <w:rFonts w:hint="cs"/>
            <w:rtl/>
          </w:rPr>
          <w:t xml:space="preserve"> </w:t>
        </w:r>
      </w:ins>
      <w:r w:rsidRPr="00D74F54">
        <w:rPr>
          <w:rFonts w:hint="cs"/>
          <w:rtl/>
        </w:rPr>
        <w:t xml:space="preserve">אליו </w:t>
      </w:r>
      <w:del w:id="109" w:author="Ofir Tal" w:date="2019-08-19T18:01:00Z">
        <w:r w:rsidRPr="00D74F54" w:rsidDel="00642B10">
          <w:rPr>
            <w:rFonts w:hint="cs"/>
            <w:rtl/>
          </w:rPr>
          <w:delText xml:space="preserve">פניה </w:delText>
        </w:r>
      </w:del>
      <w:r>
        <w:rPr>
          <w:rFonts w:hint="cs"/>
          <w:rtl/>
        </w:rPr>
        <w:t xml:space="preserve">טלפונית </w:t>
      </w:r>
      <w:r w:rsidRPr="00D74F54">
        <w:rPr>
          <w:rFonts w:hint="cs"/>
          <w:rtl/>
        </w:rPr>
        <w:t xml:space="preserve">לחתום על הסכם </w:t>
      </w:r>
      <w:r>
        <w:rPr>
          <w:rFonts w:hint="cs"/>
          <w:rtl/>
        </w:rPr>
        <w:t xml:space="preserve">הארכה </w:t>
      </w:r>
      <w:r w:rsidRPr="00D74F54">
        <w:rPr>
          <w:rFonts w:hint="cs"/>
          <w:rtl/>
        </w:rPr>
        <w:t xml:space="preserve">חדש, וכי לכאורה הוא סירב. </w:t>
      </w:r>
    </w:p>
    <w:p w14:paraId="285C671B" w14:textId="77777777" w:rsidR="00D64C24" w:rsidRPr="00D74F54" w:rsidRDefault="00D64C24" w:rsidP="00D64C24">
      <w:pPr>
        <w:pStyle w:val="11"/>
        <w:tabs>
          <w:tab w:val="left" w:pos="566"/>
        </w:tabs>
        <w:spacing w:before="0" w:after="240" w:line="360" w:lineRule="auto"/>
        <w:ind w:left="566" w:firstLine="0"/>
        <w:rPr>
          <w:rtl/>
        </w:rPr>
      </w:pPr>
      <w:r w:rsidRPr="00D74F54">
        <w:rPr>
          <w:rFonts w:hint="cs"/>
          <w:rtl/>
        </w:rPr>
        <w:t>התובע הבהיר</w:t>
      </w:r>
      <w:r>
        <w:rPr>
          <w:rFonts w:hint="cs"/>
          <w:rtl/>
        </w:rPr>
        <w:t xml:space="preserve"> מיד </w:t>
      </w:r>
      <w:r w:rsidRPr="00D74F54">
        <w:rPr>
          <w:rFonts w:hint="cs"/>
          <w:rtl/>
        </w:rPr>
        <w:t xml:space="preserve">כי </w:t>
      </w:r>
      <w:r>
        <w:rPr>
          <w:rFonts w:hint="cs"/>
          <w:rtl/>
        </w:rPr>
        <w:t xml:space="preserve">הוא לא קיבל פניה כאמור וגם </w:t>
      </w:r>
      <w:r w:rsidRPr="00D74F54">
        <w:rPr>
          <w:rFonts w:hint="cs"/>
          <w:rtl/>
        </w:rPr>
        <w:t xml:space="preserve">אם היה נדרש </w:t>
      </w:r>
      <w:r>
        <w:rPr>
          <w:rFonts w:hint="cs"/>
          <w:rtl/>
        </w:rPr>
        <w:t xml:space="preserve">באותו מועד (ספטמבר או אוקטובר 2010), </w:t>
      </w:r>
      <w:r w:rsidRPr="00D74F54">
        <w:rPr>
          <w:rFonts w:hint="cs"/>
          <w:rtl/>
        </w:rPr>
        <w:t xml:space="preserve">לחתום על הסכם חדש, היה מבהיר את מצב הדברים </w:t>
      </w:r>
      <w:r>
        <w:rPr>
          <w:rFonts w:hint="cs"/>
          <w:rtl/>
        </w:rPr>
        <w:t>לפיו החוזה הוארך כבר ב</w:t>
      </w:r>
      <w:del w:id="110" w:author="Ofir Tal" w:date="2019-08-19T18:01:00Z">
        <w:r w:rsidDel="00642B10">
          <w:rPr>
            <w:rFonts w:hint="cs"/>
            <w:rtl/>
          </w:rPr>
          <w:delText>-</w:delText>
        </w:r>
      </w:del>
      <w:ins w:id="111" w:author="Ofir Tal" w:date="2019-08-19T18:01:00Z">
        <w:r>
          <w:rPr>
            <w:rFonts w:hint="cs"/>
            <w:rtl/>
          </w:rPr>
          <w:t xml:space="preserve">יום </w:t>
        </w:r>
      </w:ins>
      <w:r>
        <w:rPr>
          <w:rFonts w:hint="cs"/>
          <w:rtl/>
        </w:rPr>
        <w:t xml:space="preserve">1.4.2010, ובכל מקרה </w:t>
      </w:r>
      <w:r w:rsidRPr="00D74F54">
        <w:rPr>
          <w:rFonts w:hint="cs"/>
          <w:rtl/>
        </w:rPr>
        <w:t>אי הארכת תוקפו של החוזה לארבע שנים נוספות צריכה להיעשות בפרוצדורה הראויה.</w:t>
      </w:r>
    </w:p>
    <w:p w14:paraId="7BEC469B" w14:textId="77777777" w:rsidR="00D64C24" w:rsidRPr="00D74F54" w:rsidRDefault="00D64C24" w:rsidP="00D64C24">
      <w:pPr>
        <w:pStyle w:val="11"/>
        <w:tabs>
          <w:tab w:val="left" w:pos="566"/>
        </w:tabs>
        <w:spacing w:before="0" w:after="240" w:line="360" w:lineRule="auto"/>
        <w:ind w:left="566" w:firstLine="0"/>
      </w:pPr>
      <w:r w:rsidRPr="00D74F54">
        <w:rPr>
          <w:rFonts w:hint="cs"/>
          <w:rtl/>
        </w:rPr>
        <w:t xml:space="preserve">מכל מקום, </w:t>
      </w:r>
      <w:r w:rsidRPr="00CB1486">
        <w:rPr>
          <w:rFonts w:hint="cs"/>
          <w:b/>
          <w:bCs/>
          <w:rtl/>
        </w:rPr>
        <w:t xml:space="preserve">אין חולק כי התובע לא קיבל הודעה </w:t>
      </w:r>
      <w:r>
        <w:rPr>
          <w:rFonts w:hint="cs"/>
          <w:b/>
          <w:bCs/>
          <w:rtl/>
        </w:rPr>
        <w:t>כלשהי, בכתב או בע"פ,  על כוונה שלא להאריך  את</w:t>
      </w:r>
      <w:r w:rsidRPr="00CB1486">
        <w:rPr>
          <w:rFonts w:hint="cs"/>
          <w:b/>
          <w:bCs/>
          <w:rtl/>
        </w:rPr>
        <w:t xml:space="preserve"> תוקפו של החוזה</w:t>
      </w:r>
      <w:del w:id="112" w:author="Ofir Tal" w:date="2019-08-19T18:02:00Z">
        <w:r w:rsidDel="00642B10">
          <w:rPr>
            <w:rFonts w:hint="cs"/>
            <w:b/>
            <w:bCs/>
            <w:rtl/>
          </w:rPr>
          <w:delText xml:space="preserve"> עם תום תוקפו ב- 31.3.2010</w:delText>
        </w:r>
      </w:del>
      <w:r>
        <w:rPr>
          <w:rFonts w:hint="cs"/>
          <w:b/>
          <w:bCs/>
          <w:rtl/>
        </w:rPr>
        <w:t>, או על כך שיחול שינוי בתנאיו של החוזה לאחר 1.4.2010, וממילא לא נערך לתובע שימוע</w:t>
      </w:r>
      <w:ins w:id="113" w:author="Ofir Tal" w:date="2019-08-19T18:02:00Z">
        <w:r>
          <w:rPr>
            <w:rFonts w:hint="cs"/>
            <w:b/>
            <w:bCs/>
            <w:rtl/>
          </w:rPr>
          <w:t xml:space="preserve"> בעניין זה או בכלל</w:t>
        </w:r>
      </w:ins>
      <w:r>
        <w:rPr>
          <w:rFonts w:hint="cs"/>
          <w:b/>
          <w:bCs/>
          <w:rtl/>
        </w:rPr>
        <w:t>.</w:t>
      </w:r>
    </w:p>
    <w:p w14:paraId="325D934F" w14:textId="77777777" w:rsidR="00D64C24" w:rsidRDefault="00D64C24" w:rsidP="00D64C24">
      <w:pPr>
        <w:pStyle w:val="11"/>
        <w:numPr>
          <w:ilvl w:val="0"/>
          <w:numId w:val="1"/>
        </w:numPr>
        <w:tabs>
          <w:tab w:val="left" w:pos="566"/>
        </w:tabs>
        <w:spacing w:before="0" w:line="360" w:lineRule="auto"/>
        <w:ind w:left="566" w:right="0" w:hanging="425"/>
        <w:rPr>
          <w:b/>
          <w:bCs/>
        </w:rPr>
      </w:pPr>
      <w:r>
        <w:rPr>
          <w:rFonts w:hint="cs"/>
          <w:rtl/>
        </w:rPr>
        <w:t xml:space="preserve">בהיעדר הודעה ובהיעדר פעולה גלויה וידועה אחרת מצדן של הנתבעות, או מי מהן, </w:t>
      </w:r>
      <w:r w:rsidRPr="007A13B8">
        <w:rPr>
          <w:rFonts w:hint="cs"/>
          <w:rtl/>
        </w:rPr>
        <w:t xml:space="preserve">סבר </w:t>
      </w:r>
      <w:r>
        <w:rPr>
          <w:rFonts w:hint="cs"/>
          <w:rtl/>
        </w:rPr>
        <w:t>התובע</w:t>
      </w:r>
      <w:r w:rsidRPr="007A13B8">
        <w:rPr>
          <w:rFonts w:hint="cs"/>
          <w:rtl/>
        </w:rPr>
        <w:t xml:space="preserve"> כי תוקף החוזה הוארך, כפי שהיה בפעמים קודמות בעבר, לתקופה של ארבע שנים נוספות, וזאת </w:t>
      </w:r>
      <w:r w:rsidRPr="00337F2F">
        <w:rPr>
          <w:rFonts w:hint="eastAsia"/>
          <w:b/>
          <w:bCs/>
          <w:rtl/>
        </w:rPr>
        <w:t>עד</w:t>
      </w:r>
      <w:r w:rsidRPr="00337F2F">
        <w:rPr>
          <w:b/>
          <w:bCs/>
          <w:rtl/>
        </w:rPr>
        <w:t xml:space="preserve"> </w:t>
      </w:r>
      <w:r w:rsidRPr="004477BE">
        <w:rPr>
          <w:rFonts w:hint="cs"/>
          <w:b/>
          <w:bCs/>
          <w:rtl/>
        </w:rPr>
        <w:t>ליום 31.3.2014.</w:t>
      </w:r>
    </w:p>
    <w:p w14:paraId="4AE8FFDC" w14:textId="77777777" w:rsidR="00D64C24" w:rsidRPr="00337F2F" w:rsidRDefault="00D64C24" w:rsidP="00D64C24">
      <w:pPr>
        <w:pStyle w:val="11"/>
        <w:tabs>
          <w:tab w:val="left" w:pos="566"/>
        </w:tabs>
        <w:spacing w:before="0" w:line="360" w:lineRule="auto"/>
        <w:ind w:left="566" w:right="360" w:firstLine="0"/>
        <w:rPr>
          <w:b/>
          <w:bCs/>
        </w:rPr>
      </w:pPr>
    </w:p>
    <w:p w14:paraId="67AC83AB" w14:textId="77777777" w:rsidR="00D64C24" w:rsidRPr="009C3D22" w:rsidRDefault="00D64C24" w:rsidP="00D64C24">
      <w:pPr>
        <w:pStyle w:val="2"/>
        <w:keepLines w:val="0"/>
        <w:numPr>
          <w:ilvl w:val="1"/>
          <w:numId w:val="2"/>
        </w:numPr>
        <w:tabs>
          <w:tab w:val="left" w:pos="521"/>
        </w:tabs>
        <w:spacing w:before="0" w:after="120" w:line="360" w:lineRule="auto"/>
        <w:ind w:left="521" w:hanging="284"/>
        <w:jc w:val="both"/>
        <w:rPr>
          <w:szCs w:val="24"/>
        </w:rPr>
      </w:pPr>
      <w:r w:rsidRPr="00D74F54">
        <w:rPr>
          <w:rFonts w:hint="cs"/>
          <w:szCs w:val="24"/>
          <w:rtl/>
        </w:rPr>
        <w:t>הפסקת עבודה מבישה ומבזה</w:t>
      </w:r>
    </w:p>
    <w:p w14:paraId="604434C6" w14:textId="77777777" w:rsidR="00D64C24" w:rsidRDefault="00D64C24" w:rsidP="00D64C24">
      <w:pPr>
        <w:pStyle w:val="11"/>
        <w:numPr>
          <w:ilvl w:val="0"/>
          <w:numId w:val="1"/>
        </w:numPr>
        <w:tabs>
          <w:tab w:val="clear" w:pos="1440"/>
        </w:tabs>
        <w:spacing w:before="0" w:after="240" w:line="360" w:lineRule="auto"/>
        <w:ind w:left="510" w:right="0" w:hanging="425"/>
      </w:pPr>
      <w:r w:rsidRPr="00D74F54">
        <w:rPr>
          <w:rStyle w:val="emailstyle17"/>
          <w:rFonts w:ascii="Times New Roman" w:eastAsiaTheme="majorEastAsia" w:hAnsi="Times New Roman" w:cs="David" w:hint="cs"/>
          <w:color w:val="auto"/>
          <w:rtl/>
        </w:rPr>
        <w:t xml:space="preserve">בשלהי שנת 2011 </w:t>
      </w:r>
      <w:r>
        <w:rPr>
          <w:rFonts w:hint="cs"/>
          <w:rtl/>
        </w:rPr>
        <w:t>בעת ביקור עבודה במשרד האוצר פגשה פקידה מהיחידה למשאבי אנוש במשרד האוצר באקראי את התובע בפרוזדור המשרד, וביקשה ממנו לסור למשרדה ול</w:t>
      </w:r>
      <w:r w:rsidRPr="008B15BC">
        <w:rPr>
          <w:rFonts w:hint="cs"/>
          <w:rtl/>
        </w:rPr>
        <w:t xml:space="preserve">חתום על </w:t>
      </w:r>
      <w:r>
        <w:rPr>
          <w:rFonts w:hint="cs"/>
          <w:rtl/>
        </w:rPr>
        <w:t>פרטים שהיא מילאה ב</w:t>
      </w:r>
      <w:r w:rsidRPr="008B15BC">
        <w:rPr>
          <w:rFonts w:hint="cs"/>
          <w:rtl/>
        </w:rPr>
        <w:t>טופס</w:t>
      </w:r>
      <w:r>
        <w:rPr>
          <w:rFonts w:hint="cs"/>
          <w:rtl/>
        </w:rPr>
        <w:t xml:space="preserve"> סטנדרטי</w:t>
      </w:r>
      <w:r w:rsidRPr="008B15BC">
        <w:rPr>
          <w:rFonts w:hint="cs"/>
          <w:rtl/>
        </w:rPr>
        <w:t xml:space="preserve"> </w:t>
      </w:r>
      <w:r>
        <w:rPr>
          <w:rFonts w:hint="cs"/>
          <w:rtl/>
        </w:rPr>
        <w:t>של "</w:t>
      </w:r>
      <w:r w:rsidRPr="008B15BC">
        <w:rPr>
          <w:rFonts w:hint="cs"/>
          <w:rtl/>
        </w:rPr>
        <w:t>ריכוז נתוני עובד/פורש</w:t>
      </w:r>
      <w:r>
        <w:rPr>
          <w:rFonts w:hint="cs"/>
          <w:rtl/>
        </w:rPr>
        <w:t>". התובע נענה לבקשה, בהנחה שמדובר בטופס שגרתי שעל כל עובד ו/או פורש למלא. להפתעתו הוא נתבקש מיד אחרי כן על ידי הפקידה למלא ולחתום על טופס לבקשת גמלה שהיא הציגה בפניו. לכך התובע סירב.</w:t>
      </w:r>
    </w:p>
    <w:p w14:paraId="16631B9F" w14:textId="33A98139" w:rsidR="00D64C24" w:rsidRPr="001E3F5D" w:rsidRDefault="00D64C24" w:rsidP="00D64C24">
      <w:pPr>
        <w:jc w:val="center"/>
        <w:rPr>
          <w:b/>
          <w:bCs/>
          <w:sz w:val="36"/>
          <w:szCs w:val="36"/>
        </w:rPr>
      </w:pPr>
      <w:r>
        <w:rPr>
          <w:rtl/>
        </w:rPr>
        <w:t>התובע ה</w:t>
      </w:r>
      <w:r>
        <w:rPr>
          <w:rFonts w:hint="cs"/>
          <w:rtl/>
        </w:rPr>
        <w:t xml:space="preserve">ניח </w:t>
      </w:r>
      <w:r>
        <w:rPr>
          <w:rtl/>
        </w:rPr>
        <w:t xml:space="preserve">כי הפקידה, שמטבע הדברים אינה מודעת לתנאי החוזה שלו, מבצעת פרוצדורות סטנדרטיות  לגבי </w:t>
      </w:r>
      <w:r>
        <w:rPr>
          <w:rFonts w:hint="cs"/>
          <w:rtl/>
        </w:rPr>
        <w:t xml:space="preserve">כלל </w:t>
      </w:r>
      <w:r>
        <w:rPr>
          <w:rtl/>
        </w:rPr>
        <w:t>עובדי</w:t>
      </w:r>
      <w:r>
        <w:rPr>
          <w:rFonts w:hint="cs"/>
          <w:rtl/>
        </w:rPr>
        <w:t xml:space="preserve"> האוצר</w:t>
      </w:r>
      <w:r>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w:t>
      </w:r>
    </w:p>
    <w:sectPr w:rsidR="00D64C24" w:rsidRPr="001E3F5D" w:rsidSect="0001211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C42C1" w14:textId="77777777" w:rsidR="000C23EB" w:rsidRDefault="000C23EB" w:rsidP="001D72AE">
      <w:pPr>
        <w:spacing w:after="0" w:line="240" w:lineRule="auto"/>
      </w:pPr>
      <w:r>
        <w:separator/>
      </w:r>
    </w:p>
  </w:endnote>
  <w:endnote w:type="continuationSeparator" w:id="0">
    <w:p w14:paraId="08429EFB" w14:textId="77777777" w:rsidR="000C23EB" w:rsidRDefault="000C23EB" w:rsidP="001D7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A8C9" w14:textId="77777777" w:rsidR="000C23EB" w:rsidRDefault="000C23EB" w:rsidP="001D72AE">
      <w:pPr>
        <w:spacing w:after="0" w:line="240" w:lineRule="auto"/>
      </w:pPr>
      <w:r>
        <w:separator/>
      </w:r>
    </w:p>
  </w:footnote>
  <w:footnote w:type="continuationSeparator" w:id="0">
    <w:p w14:paraId="29EF1D91" w14:textId="77777777" w:rsidR="000C23EB" w:rsidRDefault="000C23EB" w:rsidP="001D7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 w15:restartNumberingAfterBreak="0">
    <w:nsid w:val="1F135AAF"/>
    <w:multiLevelType w:val="multilevel"/>
    <w:tmpl w:val="47FAA6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F52ECF"/>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999"/>
        </w:tabs>
        <w:ind w:left="999"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 w15:restartNumberingAfterBreak="0">
    <w:nsid w:val="45050B5E"/>
    <w:multiLevelType w:val="hybridMultilevel"/>
    <w:tmpl w:val="F2F0ABA0"/>
    <w:lvl w:ilvl="0" w:tplc="8A182696">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num w:numId="1" w16cid:durableId="1473327461">
    <w:abstractNumId w:val="2"/>
  </w:num>
  <w:num w:numId="2" w16cid:durableId="392432587">
    <w:abstractNumId w:val="0"/>
  </w:num>
  <w:num w:numId="3" w16cid:durableId="611088950">
    <w:abstractNumId w:val="3"/>
  </w:num>
  <w:num w:numId="4" w16cid:durableId="18132065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mon">
    <w15:presenceInfo w15:providerId="None" w15:userId="Shimon"/>
  </w15:person>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5D"/>
    <w:rsid w:val="00012116"/>
    <w:rsid w:val="00024B1B"/>
    <w:rsid w:val="00035A84"/>
    <w:rsid w:val="00037450"/>
    <w:rsid w:val="000B16F1"/>
    <w:rsid w:val="000C23EB"/>
    <w:rsid w:val="000E02F8"/>
    <w:rsid w:val="00106EA3"/>
    <w:rsid w:val="00126D33"/>
    <w:rsid w:val="001372F9"/>
    <w:rsid w:val="00152C00"/>
    <w:rsid w:val="00184993"/>
    <w:rsid w:val="00185219"/>
    <w:rsid w:val="001A2789"/>
    <w:rsid w:val="001A4BF5"/>
    <w:rsid w:val="001B2B95"/>
    <w:rsid w:val="001B3789"/>
    <w:rsid w:val="001D72AE"/>
    <w:rsid w:val="001E3F5D"/>
    <w:rsid w:val="00210BB8"/>
    <w:rsid w:val="0022542D"/>
    <w:rsid w:val="00263686"/>
    <w:rsid w:val="00295467"/>
    <w:rsid w:val="002A4F3F"/>
    <w:rsid w:val="002D2F89"/>
    <w:rsid w:val="002F2675"/>
    <w:rsid w:val="00306F47"/>
    <w:rsid w:val="00393953"/>
    <w:rsid w:val="003E75A1"/>
    <w:rsid w:val="00406202"/>
    <w:rsid w:val="00413FD0"/>
    <w:rsid w:val="004D705B"/>
    <w:rsid w:val="005274E3"/>
    <w:rsid w:val="005275F0"/>
    <w:rsid w:val="00550E87"/>
    <w:rsid w:val="005A420C"/>
    <w:rsid w:val="005D3B13"/>
    <w:rsid w:val="0061613A"/>
    <w:rsid w:val="00630BB9"/>
    <w:rsid w:val="00650E81"/>
    <w:rsid w:val="006516CA"/>
    <w:rsid w:val="00674A08"/>
    <w:rsid w:val="00692368"/>
    <w:rsid w:val="006C26A9"/>
    <w:rsid w:val="006F06B0"/>
    <w:rsid w:val="00702E70"/>
    <w:rsid w:val="00775B50"/>
    <w:rsid w:val="00786716"/>
    <w:rsid w:val="007A183C"/>
    <w:rsid w:val="007C7326"/>
    <w:rsid w:val="007D7702"/>
    <w:rsid w:val="007E19C4"/>
    <w:rsid w:val="00810EEC"/>
    <w:rsid w:val="00833BBE"/>
    <w:rsid w:val="00857AE5"/>
    <w:rsid w:val="00870AF8"/>
    <w:rsid w:val="008865AC"/>
    <w:rsid w:val="008C4629"/>
    <w:rsid w:val="00901186"/>
    <w:rsid w:val="0091350A"/>
    <w:rsid w:val="00937868"/>
    <w:rsid w:val="00957A33"/>
    <w:rsid w:val="00961644"/>
    <w:rsid w:val="009942AF"/>
    <w:rsid w:val="0099527E"/>
    <w:rsid w:val="00995CF5"/>
    <w:rsid w:val="009D0F5B"/>
    <w:rsid w:val="00A011D1"/>
    <w:rsid w:val="00A03BF5"/>
    <w:rsid w:val="00A11E2B"/>
    <w:rsid w:val="00A67BF4"/>
    <w:rsid w:val="00AA43E3"/>
    <w:rsid w:val="00AC16D3"/>
    <w:rsid w:val="00AC738D"/>
    <w:rsid w:val="00AE221A"/>
    <w:rsid w:val="00B15EF7"/>
    <w:rsid w:val="00B172FD"/>
    <w:rsid w:val="00B24B1F"/>
    <w:rsid w:val="00B41A14"/>
    <w:rsid w:val="00B82A97"/>
    <w:rsid w:val="00BA5A00"/>
    <w:rsid w:val="00BC31DD"/>
    <w:rsid w:val="00C8528D"/>
    <w:rsid w:val="00C8622D"/>
    <w:rsid w:val="00CC4E4E"/>
    <w:rsid w:val="00CE23A7"/>
    <w:rsid w:val="00D11CCE"/>
    <w:rsid w:val="00D32189"/>
    <w:rsid w:val="00D53847"/>
    <w:rsid w:val="00D64C24"/>
    <w:rsid w:val="00DC3A3F"/>
    <w:rsid w:val="00DC6BFF"/>
    <w:rsid w:val="00E01FD4"/>
    <w:rsid w:val="00E2580F"/>
    <w:rsid w:val="00E453ED"/>
    <w:rsid w:val="00E63E02"/>
    <w:rsid w:val="00E70AE9"/>
    <w:rsid w:val="00E9069F"/>
    <w:rsid w:val="00EA2D4C"/>
    <w:rsid w:val="00EC3C7B"/>
    <w:rsid w:val="00ED5B5B"/>
    <w:rsid w:val="00F673CC"/>
    <w:rsid w:val="00F72E33"/>
    <w:rsid w:val="00F85096"/>
    <w:rsid w:val="00FB70DC"/>
    <w:rsid w:val="00FD2558"/>
    <w:rsid w:val="00FF3F6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A8A4"/>
  <w15:chartTrackingRefBased/>
  <w15:docId w15:val="{4E8C3145-5B63-4233-8FC0-98466E6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E3F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1E3F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3F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3F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3F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3F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3F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3F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3F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E3F5D"/>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rsid w:val="001E3F5D"/>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1E3F5D"/>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1E3F5D"/>
    <w:rPr>
      <w:rFonts w:eastAsiaTheme="majorEastAsia" w:cstheme="majorBidi"/>
      <w:i/>
      <w:iCs/>
      <w:color w:val="2F5496" w:themeColor="accent1" w:themeShade="BF"/>
    </w:rPr>
  </w:style>
  <w:style w:type="character" w:customStyle="1" w:styleId="50">
    <w:name w:val="כותרת 5 תו"/>
    <w:basedOn w:val="a0"/>
    <w:link w:val="5"/>
    <w:uiPriority w:val="9"/>
    <w:semiHidden/>
    <w:rsid w:val="001E3F5D"/>
    <w:rPr>
      <w:rFonts w:eastAsiaTheme="majorEastAsia" w:cstheme="majorBidi"/>
      <w:color w:val="2F5496" w:themeColor="accent1" w:themeShade="BF"/>
    </w:rPr>
  </w:style>
  <w:style w:type="character" w:customStyle="1" w:styleId="60">
    <w:name w:val="כותרת 6 תו"/>
    <w:basedOn w:val="a0"/>
    <w:link w:val="6"/>
    <w:uiPriority w:val="9"/>
    <w:semiHidden/>
    <w:rsid w:val="001E3F5D"/>
    <w:rPr>
      <w:rFonts w:eastAsiaTheme="majorEastAsia" w:cstheme="majorBidi"/>
      <w:i/>
      <w:iCs/>
      <w:color w:val="595959" w:themeColor="text1" w:themeTint="A6"/>
    </w:rPr>
  </w:style>
  <w:style w:type="character" w:customStyle="1" w:styleId="70">
    <w:name w:val="כותרת 7 תו"/>
    <w:basedOn w:val="a0"/>
    <w:link w:val="7"/>
    <w:uiPriority w:val="9"/>
    <w:semiHidden/>
    <w:rsid w:val="001E3F5D"/>
    <w:rPr>
      <w:rFonts w:eastAsiaTheme="majorEastAsia" w:cstheme="majorBidi"/>
      <w:color w:val="595959" w:themeColor="text1" w:themeTint="A6"/>
    </w:rPr>
  </w:style>
  <w:style w:type="character" w:customStyle="1" w:styleId="80">
    <w:name w:val="כותרת 8 תו"/>
    <w:basedOn w:val="a0"/>
    <w:link w:val="8"/>
    <w:uiPriority w:val="9"/>
    <w:semiHidden/>
    <w:rsid w:val="001E3F5D"/>
    <w:rPr>
      <w:rFonts w:eastAsiaTheme="majorEastAsia" w:cstheme="majorBidi"/>
      <w:i/>
      <w:iCs/>
      <w:color w:val="272727" w:themeColor="text1" w:themeTint="D8"/>
    </w:rPr>
  </w:style>
  <w:style w:type="character" w:customStyle="1" w:styleId="90">
    <w:name w:val="כותרת 9 תו"/>
    <w:basedOn w:val="a0"/>
    <w:link w:val="9"/>
    <w:uiPriority w:val="9"/>
    <w:semiHidden/>
    <w:rsid w:val="001E3F5D"/>
    <w:rPr>
      <w:rFonts w:eastAsiaTheme="majorEastAsia" w:cstheme="majorBidi"/>
      <w:color w:val="272727" w:themeColor="text1" w:themeTint="D8"/>
    </w:rPr>
  </w:style>
  <w:style w:type="paragraph" w:styleId="a3">
    <w:name w:val="Title"/>
    <w:basedOn w:val="a"/>
    <w:next w:val="a"/>
    <w:link w:val="a4"/>
    <w:uiPriority w:val="10"/>
    <w:qFormat/>
    <w:rsid w:val="001E3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E3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F5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E3F5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3F5D"/>
    <w:pPr>
      <w:spacing w:before="160"/>
      <w:jc w:val="center"/>
    </w:pPr>
    <w:rPr>
      <w:i/>
      <w:iCs/>
      <w:color w:val="404040" w:themeColor="text1" w:themeTint="BF"/>
    </w:rPr>
  </w:style>
  <w:style w:type="character" w:customStyle="1" w:styleId="a8">
    <w:name w:val="ציטוט תו"/>
    <w:basedOn w:val="a0"/>
    <w:link w:val="a7"/>
    <w:uiPriority w:val="29"/>
    <w:rsid w:val="001E3F5D"/>
    <w:rPr>
      <w:i/>
      <w:iCs/>
      <w:color w:val="404040" w:themeColor="text1" w:themeTint="BF"/>
    </w:rPr>
  </w:style>
  <w:style w:type="paragraph" w:styleId="a9">
    <w:name w:val="List Paragraph"/>
    <w:basedOn w:val="a"/>
    <w:uiPriority w:val="34"/>
    <w:qFormat/>
    <w:rsid w:val="001E3F5D"/>
    <w:pPr>
      <w:ind w:left="720"/>
      <w:contextualSpacing/>
    </w:pPr>
  </w:style>
  <w:style w:type="character" w:styleId="aa">
    <w:name w:val="Intense Emphasis"/>
    <w:basedOn w:val="a0"/>
    <w:uiPriority w:val="21"/>
    <w:qFormat/>
    <w:rsid w:val="001E3F5D"/>
    <w:rPr>
      <w:i/>
      <w:iCs/>
      <w:color w:val="2F5496" w:themeColor="accent1" w:themeShade="BF"/>
    </w:rPr>
  </w:style>
  <w:style w:type="paragraph" w:styleId="ab">
    <w:name w:val="Intense Quote"/>
    <w:basedOn w:val="a"/>
    <w:next w:val="a"/>
    <w:link w:val="ac"/>
    <w:uiPriority w:val="30"/>
    <w:qFormat/>
    <w:rsid w:val="001E3F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1E3F5D"/>
    <w:rPr>
      <w:i/>
      <w:iCs/>
      <w:color w:val="2F5496" w:themeColor="accent1" w:themeShade="BF"/>
    </w:rPr>
  </w:style>
  <w:style w:type="character" w:styleId="ad">
    <w:name w:val="Intense Reference"/>
    <w:basedOn w:val="a0"/>
    <w:uiPriority w:val="32"/>
    <w:qFormat/>
    <w:rsid w:val="001E3F5D"/>
    <w:rPr>
      <w:b/>
      <w:bCs/>
      <w:smallCaps/>
      <w:color w:val="2F5496" w:themeColor="accent1" w:themeShade="BF"/>
      <w:spacing w:val="5"/>
    </w:rPr>
  </w:style>
  <w:style w:type="character" w:customStyle="1" w:styleId="emailstyle17">
    <w:name w:val="emailstyle17"/>
    <w:rsid w:val="00D64C24"/>
    <w:rPr>
      <w:rFonts w:ascii="Arial" w:hAnsi="Arial" w:cs="Arial" w:hint="default"/>
      <w:color w:val="000000"/>
      <w:sz w:val="20"/>
    </w:rPr>
  </w:style>
  <w:style w:type="paragraph" w:customStyle="1" w:styleId="11">
    <w:name w:val="סרגל1"/>
    <w:basedOn w:val="a"/>
    <w:rsid w:val="00D64C24"/>
    <w:pPr>
      <w:spacing w:before="120" w:after="0" w:line="240" w:lineRule="auto"/>
      <w:ind w:left="85" w:firstLine="425"/>
      <w:jc w:val="both"/>
    </w:pPr>
    <w:rPr>
      <w:rFonts w:ascii="Times New Roman" w:eastAsia="Times New Roman" w:hAnsi="Times New Roman" w:cs="David"/>
      <w:sz w:val="20"/>
      <w:szCs w:val="24"/>
      <w:lang w:eastAsia="he-IL"/>
    </w:rPr>
  </w:style>
  <w:style w:type="character" w:styleId="ae">
    <w:name w:val="annotation reference"/>
    <w:basedOn w:val="a0"/>
    <w:uiPriority w:val="99"/>
    <w:semiHidden/>
    <w:unhideWhenUsed/>
    <w:rsid w:val="001B3789"/>
    <w:rPr>
      <w:sz w:val="16"/>
      <w:szCs w:val="16"/>
    </w:rPr>
  </w:style>
  <w:style w:type="paragraph" w:styleId="af">
    <w:name w:val="annotation text"/>
    <w:basedOn w:val="a"/>
    <w:link w:val="af0"/>
    <w:uiPriority w:val="99"/>
    <w:semiHidden/>
    <w:unhideWhenUsed/>
    <w:rsid w:val="001B3789"/>
    <w:pPr>
      <w:spacing w:line="240" w:lineRule="auto"/>
    </w:pPr>
    <w:rPr>
      <w:sz w:val="20"/>
      <w:szCs w:val="20"/>
    </w:rPr>
  </w:style>
  <w:style w:type="character" w:customStyle="1" w:styleId="af0">
    <w:name w:val="טקסט הערה תו"/>
    <w:basedOn w:val="a0"/>
    <w:link w:val="af"/>
    <w:uiPriority w:val="99"/>
    <w:semiHidden/>
    <w:rsid w:val="001B3789"/>
    <w:rPr>
      <w:sz w:val="20"/>
      <w:szCs w:val="20"/>
    </w:rPr>
  </w:style>
  <w:style w:type="paragraph" w:styleId="af1">
    <w:name w:val="annotation subject"/>
    <w:basedOn w:val="af"/>
    <w:next w:val="af"/>
    <w:link w:val="af2"/>
    <w:uiPriority w:val="99"/>
    <w:semiHidden/>
    <w:unhideWhenUsed/>
    <w:rsid w:val="001B3789"/>
    <w:rPr>
      <w:b/>
      <w:bCs/>
    </w:rPr>
  </w:style>
  <w:style w:type="character" w:customStyle="1" w:styleId="af2">
    <w:name w:val="נושא הערה תו"/>
    <w:basedOn w:val="af0"/>
    <w:link w:val="af1"/>
    <w:uiPriority w:val="99"/>
    <w:semiHidden/>
    <w:rsid w:val="001B3789"/>
    <w:rPr>
      <w:b/>
      <w:bCs/>
      <w:sz w:val="20"/>
      <w:szCs w:val="20"/>
    </w:rPr>
  </w:style>
  <w:style w:type="paragraph" w:styleId="af3">
    <w:name w:val="header"/>
    <w:basedOn w:val="a"/>
    <w:link w:val="af4"/>
    <w:uiPriority w:val="99"/>
    <w:unhideWhenUsed/>
    <w:rsid w:val="001D72AE"/>
    <w:pPr>
      <w:tabs>
        <w:tab w:val="center" w:pos="4153"/>
        <w:tab w:val="right" w:pos="8306"/>
      </w:tabs>
      <w:spacing w:after="0" w:line="240" w:lineRule="auto"/>
    </w:pPr>
  </w:style>
  <w:style w:type="character" w:customStyle="1" w:styleId="af4">
    <w:name w:val="כותרת עליונה תו"/>
    <w:basedOn w:val="a0"/>
    <w:link w:val="af3"/>
    <w:uiPriority w:val="99"/>
    <w:rsid w:val="001D72AE"/>
  </w:style>
  <w:style w:type="paragraph" w:styleId="af5">
    <w:name w:val="footer"/>
    <w:basedOn w:val="a"/>
    <w:link w:val="af6"/>
    <w:uiPriority w:val="99"/>
    <w:unhideWhenUsed/>
    <w:rsid w:val="001D72AE"/>
    <w:pPr>
      <w:tabs>
        <w:tab w:val="center" w:pos="4153"/>
        <w:tab w:val="right" w:pos="8306"/>
      </w:tabs>
      <w:spacing w:after="0" w:line="240" w:lineRule="auto"/>
    </w:pPr>
  </w:style>
  <w:style w:type="character" w:customStyle="1" w:styleId="af6">
    <w:name w:val="כותרת תחתונה תו"/>
    <w:basedOn w:val="a0"/>
    <w:link w:val="af5"/>
    <w:uiPriority w:val="99"/>
    <w:rsid w:val="001D7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AFF98-1DAB-4E31-885B-B0A082764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6316</TotalTime>
  <Pages>6</Pages>
  <Words>2178</Words>
  <Characters>10894</Characters>
  <Application>Microsoft Office Word</Application>
  <DocSecurity>0</DocSecurity>
  <Lines>90</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5</cp:revision>
  <dcterms:created xsi:type="dcterms:W3CDTF">2026-01-20T11:04:00Z</dcterms:created>
  <dcterms:modified xsi:type="dcterms:W3CDTF">2026-02-03T21:30:00Z</dcterms:modified>
</cp:coreProperties>
</file>