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1F3BE" w14:textId="4B6804F8" w:rsidR="00D72ED9" w:rsidRPr="006F6B77" w:rsidRDefault="00D72ED9" w:rsidP="00B42591">
      <w:pPr>
        <w:pStyle w:val="1"/>
        <w:rPr>
          <w:rtl/>
        </w:rPr>
      </w:pPr>
      <w:r w:rsidRPr="006F6B77">
        <w:rPr>
          <w:rtl/>
        </w:rPr>
        <w:t>בבית הדין האזורי לעבודה בירושלים</w:t>
      </w:r>
      <w:r w:rsidRPr="006F6B77">
        <w:rPr>
          <w:rtl/>
        </w:rPr>
        <w:tab/>
        <w:t xml:space="preserve">                                </w:t>
      </w:r>
      <w:r w:rsidRPr="006F6B77">
        <w:rPr>
          <w:rtl/>
        </w:rPr>
        <w:tab/>
        <w:t xml:space="preserve">            </w:t>
      </w:r>
      <w:r w:rsidRPr="006F6B77">
        <w:rPr>
          <w:rtl/>
        </w:rPr>
        <w:tab/>
      </w:r>
      <w:proofErr w:type="spellStart"/>
      <w:r w:rsidRPr="006F6B77">
        <w:rPr>
          <w:rtl/>
        </w:rPr>
        <w:t>סע</w:t>
      </w:r>
      <w:r w:rsidRPr="006F6B77">
        <w:rPr>
          <w:rFonts w:hint="cs"/>
          <w:rtl/>
        </w:rPr>
        <w:t>"ש</w:t>
      </w:r>
      <w:proofErr w:type="spellEnd"/>
      <w:r w:rsidRPr="006F6B77">
        <w:rPr>
          <w:rtl/>
        </w:rPr>
        <w:t xml:space="preserve"> </w:t>
      </w:r>
      <w:r w:rsidRPr="006F6B77">
        <w:rPr>
          <w:rFonts w:hint="cs"/>
          <w:rtl/>
        </w:rPr>
        <w:t>6928-10-1</w:t>
      </w:r>
      <w:r w:rsidRPr="006F6B77">
        <w:rPr>
          <w:rtl/>
        </w:rPr>
        <w:tab/>
      </w:r>
    </w:p>
    <w:p w14:paraId="6350B968" w14:textId="77777777" w:rsidR="00D72ED9" w:rsidRPr="00D72ED9" w:rsidRDefault="00D72ED9" w:rsidP="00D641D5">
      <w:pPr>
        <w:spacing w:after="0"/>
        <w:ind w:left="-58"/>
        <w:jc w:val="center"/>
        <w:rPr>
          <w:rFonts w:ascii="David" w:hAnsi="David" w:cs="David"/>
          <w:sz w:val="28"/>
          <w:szCs w:val="28"/>
          <w:rtl/>
        </w:rPr>
      </w:pPr>
      <w:r w:rsidRPr="00D72ED9">
        <w:rPr>
          <w:rFonts w:ascii="David" w:hAnsi="David" w:cs="David"/>
          <w:b/>
          <w:bCs/>
          <w:sz w:val="28"/>
          <w:szCs w:val="28"/>
          <w:u w:val="single"/>
          <w:rtl/>
        </w:rPr>
        <w:t>כתב תביעה</w:t>
      </w:r>
    </w:p>
    <w:p w14:paraId="2AE5AE83" w14:textId="384A6BEF" w:rsidR="00D72ED9" w:rsidRPr="009B5E2F" w:rsidRDefault="00D72ED9" w:rsidP="00D641D5">
      <w:pPr>
        <w:spacing w:after="0"/>
        <w:ind w:firstLine="360"/>
        <w:rPr>
          <w:rFonts w:ascii="David" w:hAnsi="David" w:cs="David"/>
          <w:b/>
          <w:bCs/>
          <w:sz w:val="24"/>
          <w:szCs w:val="24"/>
          <w:rtl/>
        </w:rPr>
      </w:pPr>
      <w:r w:rsidRPr="009B5E2F">
        <w:rPr>
          <w:rFonts w:ascii="David" w:hAnsi="David" w:cs="David" w:hint="cs"/>
          <w:b/>
          <w:bCs/>
          <w:sz w:val="24"/>
          <w:szCs w:val="24"/>
          <w:rtl/>
        </w:rPr>
        <w:t xml:space="preserve">שמעון </w:t>
      </w:r>
      <w:proofErr w:type="spellStart"/>
      <w:r w:rsidRPr="009B5E2F">
        <w:rPr>
          <w:rFonts w:ascii="David" w:hAnsi="David" w:cs="David" w:hint="cs"/>
          <w:b/>
          <w:bCs/>
          <w:sz w:val="24"/>
          <w:szCs w:val="24"/>
          <w:rtl/>
        </w:rPr>
        <w:t>הכסטר</w:t>
      </w:r>
      <w:proofErr w:type="spellEnd"/>
      <w:r w:rsidRPr="009B5E2F">
        <w:rPr>
          <w:rFonts w:ascii="David" w:hAnsi="David" w:cs="David"/>
          <w:b/>
          <w:bCs/>
          <w:sz w:val="24"/>
          <w:szCs w:val="24"/>
          <w:rtl/>
        </w:rPr>
        <w:t xml:space="preserve">, ת.ז. </w:t>
      </w:r>
      <w:bookmarkStart w:id="0" w:name="_Hlk104462587"/>
      <w:r w:rsidR="00C43F8F">
        <w:rPr>
          <w:rFonts w:ascii="David" w:hAnsi="David" w:cs="David" w:hint="cs"/>
          <w:b/>
          <w:bCs/>
          <w:sz w:val="24"/>
          <w:szCs w:val="24"/>
          <w:rtl/>
        </w:rPr>
        <w:t xml:space="preserve">000388587 </w:t>
      </w:r>
      <w:bookmarkEnd w:id="0"/>
    </w:p>
    <w:p w14:paraId="4864A85D"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 xml:space="preserve">ע"י ב"כ עו"ד יעקב </w:t>
      </w:r>
      <w:proofErr w:type="spellStart"/>
      <w:r w:rsidRPr="009B5E2F">
        <w:rPr>
          <w:rFonts w:ascii="David" w:hAnsi="David" w:cs="David"/>
          <w:sz w:val="24"/>
          <w:szCs w:val="24"/>
          <w:rtl/>
        </w:rPr>
        <w:t>חסדאי</w:t>
      </w:r>
      <w:proofErr w:type="spellEnd"/>
    </w:p>
    <w:p w14:paraId="589BCA48"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מרח' המלך ג'ורג' 41,</w:t>
      </w:r>
    </w:p>
    <w:p w14:paraId="6BAC0578"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ת.ד. 7655 ירושלים 9107601</w:t>
      </w:r>
    </w:p>
    <w:p w14:paraId="415ABA37"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טל': 02-6233153  פקס: 02-6244924</w:t>
      </w:r>
    </w:p>
    <w:p w14:paraId="50A69FEE" w14:textId="0DE71C4C" w:rsidR="00D72ED9" w:rsidRPr="00D72ED9" w:rsidRDefault="00D72ED9" w:rsidP="00D641D5">
      <w:pPr>
        <w:spacing w:after="0"/>
        <w:ind w:firstLine="360"/>
        <w:rPr>
          <w:rFonts w:ascii="David" w:hAnsi="David" w:cs="David"/>
          <w:rtl/>
        </w:rPr>
      </w:pPr>
      <w:r w:rsidRPr="009B5E2F">
        <w:rPr>
          <w:rFonts w:ascii="David" w:hAnsi="David" w:cs="David"/>
          <w:sz w:val="24"/>
          <w:szCs w:val="24"/>
          <w:rtl/>
        </w:rPr>
        <w:t xml:space="preserve">דוא"ל: </w:t>
      </w:r>
      <w:hyperlink r:id="rId7" w:history="1">
        <w:r w:rsidRPr="009B5E2F">
          <w:rPr>
            <w:rStyle w:val="Hyperlink"/>
            <w:rFonts w:ascii="David" w:hAnsi="David" w:cs="David"/>
            <w:sz w:val="24"/>
            <w:szCs w:val="24"/>
          </w:rPr>
          <w:t>chisdai@gmail.com</w:t>
        </w:r>
      </w:hyperlink>
      <w:r w:rsidRPr="009B5E2F">
        <w:rPr>
          <w:rFonts w:ascii="David" w:hAnsi="David" w:cs="David"/>
          <w:sz w:val="24"/>
          <w:szCs w:val="24"/>
          <w:rtl/>
        </w:rPr>
        <w:tab/>
      </w:r>
      <w:r w:rsidRPr="009B5E2F">
        <w:rPr>
          <w:rFonts w:ascii="David" w:hAnsi="David" w:cs="David"/>
          <w:sz w:val="24"/>
          <w:szCs w:val="24"/>
          <w:rtl/>
        </w:rPr>
        <w:tab/>
      </w:r>
      <w:r w:rsidRPr="00D72ED9">
        <w:rPr>
          <w:rFonts w:ascii="David" w:hAnsi="David" w:cs="David"/>
          <w:rtl/>
        </w:rPr>
        <w:tab/>
      </w:r>
      <w:r w:rsidRPr="00D72ED9">
        <w:rPr>
          <w:rFonts w:ascii="David" w:hAnsi="David" w:cs="David"/>
          <w:rtl/>
        </w:rPr>
        <w:tab/>
      </w:r>
      <w:r w:rsidRPr="007074DC">
        <w:rPr>
          <w:rFonts w:ascii="David" w:hAnsi="David" w:cs="David"/>
          <w:b/>
          <w:bCs/>
          <w:sz w:val="24"/>
          <w:szCs w:val="24"/>
          <w:u w:val="single"/>
          <w:rtl/>
        </w:rPr>
        <w:t>התובע</w:t>
      </w:r>
    </w:p>
    <w:p w14:paraId="23524009" w14:textId="77777777" w:rsidR="00D72ED9" w:rsidRPr="009B5E2F" w:rsidRDefault="00D72ED9" w:rsidP="00D641D5">
      <w:pPr>
        <w:spacing w:after="0"/>
        <w:ind w:firstLine="360"/>
        <w:rPr>
          <w:rFonts w:ascii="David" w:hAnsi="David" w:cs="David"/>
          <w:sz w:val="24"/>
          <w:szCs w:val="24"/>
          <w:rtl/>
        </w:rPr>
      </w:pPr>
    </w:p>
    <w:p w14:paraId="256F5331" w14:textId="77777777" w:rsidR="00D72ED9" w:rsidRPr="009B5E2F" w:rsidRDefault="00D72ED9" w:rsidP="00D641D5">
      <w:pPr>
        <w:spacing w:after="0"/>
        <w:ind w:firstLine="360"/>
        <w:rPr>
          <w:rFonts w:ascii="David" w:hAnsi="David" w:cs="David"/>
          <w:b/>
          <w:bCs/>
          <w:sz w:val="24"/>
          <w:szCs w:val="24"/>
          <w:rtl/>
        </w:rPr>
      </w:pPr>
      <w:r w:rsidRPr="009B5E2F">
        <w:rPr>
          <w:rFonts w:ascii="David" w:hAnsi="David" w:cs="David"/>
          <w:b/>
          <w:bCs/>
          <w:sz w:val="24"/>
          <w:szCs w:val="24"/>
          <w:rtl/>
        </w:rPr>
        <w:t>- נ ג ד -</w:t>
      </w:r>
    </w:p>
    <w:p w14:paraId="3AD741F0" w14:textId="77777777" w:rsidR="00D72ED9" w:rsidRPr="009B5E2F" w:rsidRDefault="00D72ED9" w:rsidP="00D641D5">
      <w:pPr>
        <w:spacing w:after="0"/>
        <w:ind w:firstLine="360"/>
        <w:rPr>
          <w:rFonts w:ascii="David" w:hAnsi="David" w:cs="David"/>
          <w:b/>
          <w:bCs/>
          <w:sz w:val="24"/>
          <w:szCs w:val="24"/>
          <w:rtl/>
        </w:rPr>
      </w:pPr>
    </w:p>
    <w:p w14:paraId="6F09646F" w14:textId="29A23525" w:rsidR="00D72ED9" w:rsidRPr="009B5E2F" w:rsidRDefault="00D72ED9" w:rsidP="00D641D5">
      <w:pPr>
        <w:spacing w:after="0"/>
        <w:ind w:firstLine="360"/>
        <w:rPr>
          <w:rFonts w:ascii="David" w:hAnsi="David" w:cs="David"/>
          <w:sz w:val="24"/>
          <w:szCs w:val="24"/>
          <w:rtl/>
        </w:rPr>
      </w:pPr>
      <w:r w:rsidRPr="009B5E2F">
        <w:rPr>
          <w:rFonts w:ascii="David" w:hAnsi="David" w:cs="David" w:hint="cs"/>
          <w:b/>
          <w:bCs/>
          <w:sz w:val="24"/>
          <w:szCs w:val="24"/>
          <w:rtl/>
        </w:rPr>
        <w:t>מדינת ישראל</w:t>
      </w:r>
    </w:p>
    <w:p w14:paraId="117B2985" w14:textId="1D794C02"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 xml:space="preserve">ע"י </w:t>
      </w:r>
      <w:r w:rsidRPr="009B5E2F">
        <w:rPr>
          <w:rFonts w:ascii="David" w:hAnsi="David" w:cs="David" w:hint="cs"/>
          <w:sz w:val="24"/>
          <w:szCs w:val="24"/>
          <w:rtl/>
        </w:rPr>
        <w:t xml:space="preserve">פרקליטות </w:t>
      </w:r>
      <w:r w:rsidR="00D849F8">
        <w:rPr>
          <w:rFonts w:ascii="David" w:hAnsi="David" w:cs="David" w:hint="cs"/>
          <w:sz w:val="24"/>
          <w:szCs w:val="24"/>
          <w:rtl/>
        </w:rPr>
        <w:t>מחוז ירושלים</w:t>
      </w:r>
    </w:p>
    <w:p w14:paraId="6DA911E5" w14:textId="6B7CE387" w:rsidR="00D72ED9" w:rsidRPr="009B5E2F" w:rsidRDefault="00D72ED9" w:rsidP="00D641D5">
      <w:pPr>
        <w:shd w:val="clear" w:color="auto" w:fill="FFFFFF"/>
        <w:spacing w:after="0"/>
        <w:ind w:firstLine="360"/>
        <w:rPr>
          <w:rFonts w:ascii="David" w:hAnsi="David" w:cs="David"/>
          <w:sz w:val="24"/>
          <w:szCs w:val="24"/>
          <w:rtl/>
        </w:rPr>
      </w:pPr>
      <w:r w:rsidRPr="009B5E2F">
        <w:rPr>
          <w:rFonts w:ascii="David" w:hAnsi="David" w:cs="David"/>
          <w:color w:val="222222"/>
          <w:sz w:val="24"/>
          <w:szCs w:val="24"/>
          <w:rtl/>
        </w:rPr>
        <w:t xml:space="preserve">טל: </w:t>
      </w:r>
      <w:r w:rsidR="00D849F8">
        <w:rPr>
          <w:rFonts w:ascii="David" w:hAnsi="David" w:cs="David" w:hint="cs"/>
          <w:color w:val="222222"/>
          <w:sz w:val="24"/>
          <w:szCs w:val="24"/>
          <w:rtl/>
        </w:rPr>
        <w:t>073-920000</w:t>
      </w:r>
      <w:r w:rsidRPr="009B5E2F">
        <w:rPr>
          <w:rFonts w:ascii="David" w:hAnsi="David" w:cs="David" w:hint="cs"/>
          <w:color w:val="222222"/>
          <w:sz w:val="24"/>
          <w:szCs w:val="24"/>
          <w:rtl/>
        </w:rPr>
        <w:t xml:space="preserve"> </w:t>
      </w:r>
      <w:r w:rsidRPr="009B5E2F">
        <w:rPr>
          <w:rFonts w:ascii="David" w:hAnsi="David" w:cs="David"/>
          <w:color w:val="222222"/>
          <w:sz w:val="24"/>
          <w:szCs w:val="24"/>
          <w:rtl/>
        </w:rPr>
        <w:t>פקס:</w:t>
      </w:r>
      <w:r w:rsidRPr="009B5E2F">
        <w:rPr>
          <w:rFonts w:ascii="David" w:hAnsi="David" w:cs="David"/>
          <w:color w:val="222222"/>
          <w:sz w:val="24"/>
          <w:szCs w:val="24"/>
        </w:rPr>
        <w:t> </w:t>
      </w:r>
      <w:r w:rsidR="00D849F8">
        <w:rPr>
          <w:rFonts w:ascii="David" w:hAnsi="David" w:cs="David"/>
          <w:color w:val="222222"/>
          <w:sz w:val="24"/>
          <w:szCs w:val="24"/>
        </w:rPr>
        <w:t xml:space="preserve"> 02-62468053</w:t>
      </w:r>
      <w:r w:rsidRPr="009B5E2F">
        <w:rPr>
          <w:rFonts w:ascii="David" w:hAnsi="David" w:cs="David"/>
          <w:sz w:val="24"/>
          <w:szCs w:val="24"/>
          <w:rtl/>
        </w:rPr>
        <w:tab/>
      </w:r>
      <w:r w:rsidRPr="009B5E2F">
        <w:rPr>
          <w:rFonts w:ascii="David" w:hAnsi="David" w:cs="David"/>
          <w:sz w:val="24"/>
          <w:szCs w:val="24"/>
          <w:rtl/>
        </w:rPr>
        <w:tab/>
      </w:r>
      <w:r w:rsidRPr="009B5E2F">
        <w:rPr>
          <w:rFonts w:ascii="David" w:hAnsi="David" w:cs="David"/>
          <w:sz w:val="24"/>
          <w:szCs w:val="24"/>
          <w:rtl/>
        </w:rPr>
        <w:tab/>
      </w:r>
      <w:r w:rsidRPr="009B5E2F">
        <w:rPr>
          <w:rFonts w:ascii="David" w:hAnsi="David" w:cs="David"/>
          <w:sz w:val="24"/>
          <w:szCs w:val="24"/>
          <w:rtl/>
        </w:rPr>
        <w:tab/>
      </w:r>
      <w:r w:rsidR="007074DC">
        <w:rPr>
          <w:rFonts w:ascii="David" w:hAnsi="David" w:cs="David" w:hint="cs"/>
          <w:b/>
          <w:bCs/>
          <w:sz w:val="24"/>
          <w:szCs w:val="24"/>
          <w:u w:val="single"/>
          <w:rtl/>
        </w:rPr>
        <w:t>הנתבעת</w:t>
      </w:r>
    </w:p>
    <w:p w14:paraId="0A206CB7" w14:textId="77777777" w:rsidR="00D72ED9" w:rsidRPr="009B5E2F" w:rsidRDefault="00D72ED9" w:rsidP="00D72ED9">
      <w:pPr>
        <w:spacing w:after="0"/>
        <w:rPr>
          <w:rFonts w:ascii="David" w:hAnsi="David" w:cs="David"/>
          <w:b/>
          <w:bCs/>
          <w:sz w:val="24"/>
          <w:szCs w:val="24"/>
          <w:rtl/>
        </w:rPr>
      </w:pPr>
    </w:p>
    <w:p w14:paraId="18F758F6" w14:textId="77777777" w:rsidR="00D72ED9" w:rsidRPr="009B5E2F" w:rsidRDefault="00D72ED9" w:rsidP="00D72ED9">
      <w:pPr>
        <w:spacing w:after="0" w:line="360" w:lineRule="auto"/>
        <w:ind w:left="-199"/>
        <w:rPr>
          <w:rFonts w:ascii="David" w:hAnsi="David" w:cs="David"/>
          <w:b/>
          <w:bCs/>
          <w:sz w:val="24"/>
          <w:szCs w:val="24"/>
          <w:u w:val="single"/>
          <w:rtl/>
        </w:rPr>
      </w:pPr>
      <w:r w:rsidRPr="009B5E2F">
        <w:rPr>
          <w:rFonts w:ascii="David" w:hAnsi="David" w:cs="David"/>
          <w:b/>
          <w:bCs/>
          <w:sz w:val="24"/>
          <w:szCs w:val="24"/>
          <w:u w:val="single"/>
          <w:rtl/>
        </w:rPr>
        <w:t>חלק ראשון</w:t>
      </w:r>
    </w:p>
    <w:p w14:paraId="641C9CD9" w14:textId="77777777" w:rsidR="00D72ED9" w:rsidRPr="009B5E2F" w:rsidRDefault="00D72ED9" w:rsidP="00D72ED9">
      <w:pPr>
        <w:spacing w:after="0" w:line="360" w:lineRule="auto"/>
        <w:ind w:left="84"/>
        <w:rPr>
          <w:rFonts w:ascii="David" w:hAnsi="David" w:cs="David"/>
          <w:b/>
          <w:bCs/>
          <w:sz w:val="24"/>
          <w:szCs w:val="24"/>
          <w:u w:val="single"/>
          <w:rtl/>
        </w:rPr>
      </w:pPr>
      <w:r w:rsidRPr="009B5E2F">
        <w:rPr>
          <w:rFonts w:ascii="David" w:hAnsi="David" w:cs="David"/>
          <w:b/>
          <w:bCs/>
          <w:sz w:val="24"/>
          <w:szCs w:val="24"/>
          <w:u w:val="single"/>
          <w:rtl/>
        </w:rPr>
        <w:t>מהות התביעה</w:t>
      </w:r>
    </w:p>
    <w:p w14:paraId="72F704B3" w14:textId="0C9CD2D5" w:rsidR="00D72ED9" w:rsidRPr="009B5E2F" w:rsidRDefault="00D72ED9" w:rsidP="00D72ED9">
      <w:pPr>
        <w:spacing w:after="0" w:line="360" w:lineRule="auto"/>
        <w:ind w:firstLine="84"/>
        <w:jc w:val="both"/>
        <w:rPr>
          <w:rFonts w:ascii="David" w:hAnsi="David" w:cs="David"/>
          <w:sz w:val="24"/>
          <w:szCs w:val="24"/>
        </w:rPr>
      </w:pPr>
      <w:r w:rsidRPr="009B5E2F">
        <w:rPr>
          <w:rFonts w:ascii="David" w:hAnsi="David" w:cs="David" w:hint="cs"/>
          <w:sz w:val="24"/>
          <w:szCs w:val="24"/>
          <w:rtl/>
        </w:rPr>
        <w:t xml:space="preserve">תביעה </w:t>
      </w:r>
      <w:r w:rsidR="00623714">
        <w:rPr>
          <w:rFonts w:ascii="David" w:hAnsi="David" w:cs="David" w:hint="cs"/>
          <w:sz w:val="24"/>
          <w:szCs w:val="24"/>
          <w:rtl/>
        </w:rPr>
        <w:t xml:space="preserve">לסעד הצהרתי בעניין </w:t>
      </w:r>
      <w:r w:rsidRPr="009B5E2F">
        <w:rPr>
          <w:rFonts w:ascii="David" w:hAnsi="David" w:cs="David" w:hint="cs"/>
          <w:sz w:val="24"/>
          <w:szCs w:val="24"/>
          <w:rtl/>
        </w:rPr>
        <w:t xml:space="preserve">תיקון חישוב זכויות </w:t>
      </w:r>
      <w:proofErr w:type="spellStart"/>
      <w:r w:rsidRPr="009B5E2F">
        <w:rPr>
          <w:rFonts w:ascii="David" w:hAnsi="David" w:cs="David" w:hint="cs"/>
          <w:sz w:val="24"/>
          <w:szCs w:val="24"/>
          <w:rtl/>
        </w:rPr>
        <w:t>גימלה</w:t>
      </w:r>
      <w:proofErr w:type="spellEnd"/>
      <w:r w:rsidRPr="009B5E2F">
        <w:rPr>
          <w:rFonts w:ascii="David" w:hAnsi="David" w:cs="David" w:hint="cs"/>
          <w:sz w:val="24"/>
          <w:szCs w:val="24"/>
          <w:rtl/>
        </w:rPr>
        <w:t xml:space="preserve"> לתשלום הפרשים ולתשלום פיצויים.</w:t>
      </w:r>
    </w:p>
    <w:p w14:paraId="55DBE746" w14:textId="019D77F3" w:rsidR="00D72ED9" w:rsidRPr="009B5E2F" w:rsidRDefault="00D72ED9" w:rsidP="00D72ED9">
      <w:pPr>
        <w:pStyle w:val="a3"/>
        <w:spacing w:after="0" w:line="360" w:lineRule="auto"/>
        <w:ind w:left="84"/>
        <w:rPr>
          <w:rFonts w:ascii="David" w:hAnsi="David" w:cs="David"/>
          <w:b/>
          <w:bCs/>
          <w:sz w:val="24"/>
          <w:szCs w:val="24"/>
          <w:rtl/>
        </w:rPr>
      </w:pPr>
      <w:r w:rsidRPr="009B5E2F">
        <w:rPr>
          <w:rFonts w:ascii="David" w:hAnsi="David" w:cs="David"/>
          <w:b/>
          <w:bCs/>
          <w:sz w:val="24"/>
          <w:szCs w:val="24"/>
          <w:u w:val="single"/>
          <w:rtl/>
        </w:rPr>
        <w:t>שווי נושא התובענה</w:t>
      </w:r>
      <w:r w:rsidRPr="009B5E2F">
        <w:rPr>
          <w:rFonts w:ascii="David" w:hAnsi="David" w:cs="David"/>
          <w:b/>
          <w:bCs/>
          <w:sz w:val="24"/>
          <w:szCs w:val="24"/>
          <w:rtl/>
        </w:rPr>
        <w:t xml:space="preserve"> – </w:t>
      </w:r>
      <w:r w:rsidR="00D849F8">
        <w:rPr>
          <w:rFonts w:ascii="David" w:hAnsi="David" w:cs="David" w:hint="cs"/>
          <w:b/>
          <w:bCs/>
          <w:sz w:val="24"/>
          <w:szCs w:val="24"/>
          <w:rtl/>
        </w:rPr>
        <w:t>150,000</w:t>
      </w:r>
      <w:r w:rsidR="00CB3C5A" w:rsidRPr="009B5E2F">
        <w:rPr>
          <w:rFonts w:ascii="David" w:hAnsi="David" w:cs="David" w:hint="cs"/>
          <w:b/>
          <w:bCs/>
          <w:sz w:val="24"/>
          <w:szCs w:val="24"/>
          <w:rtl/>
        </w:rPr>
        <w:t xml:space="preserve"> </w:t>
      </w:r>
      <w:r w:rsidRPr="009B5E2F">
        <w:rPr>
          <w:rFonts w:ascii="David" w:hAnsi="David" w:cs="David"/>
          <w:b/>
          <w:bCs/>
          <w:sz w:val="24"/>
          <w:szCs w:val="24"/>
          <w:rtl/>
        </w:rPr>
        <w:t xml:space="preserve">₪ </w:t>
      </w:r>
    </w:p>
    <w:p w14:paraId="70444DF4" w14:textId="58D56279" w:rsidR="00D72ED9" w:rsidRPr="009B5E2F" w:rsidRDefault="00D72ED9" w:rsidP="00D72ED9">
      <w:pPr>
        <w:pStyle w:val="a3"/>
        <w:spacing w:after="0" w:line="360" w:lineRule="auto"/>
        <w:ind w:left="84"/>
        <w:rPr>
          <w:rFonts w:ascii="David" w:hAnsi="David" w:cs="David"/>
          <w:sz w:val="24"/>
          <w:szCs w:val="24"/>
          <w:rtl/>
        </w:rPr>
      </w:pPr>
      <w:r w:rsidRPr="009B5E2F">
        <w:rPr>
          <w:rFonts w:ascii="David" w:hAnsi="David" w:cs="David"/>
          <w:b/>
          <w:bCs/>
          <w:sz w:val="24"/>
          <w:szCs w:val="24"/>
          <w:u w:val="single"/>
          <w:rtl/>
        </w:rPr>
        <w:t>סכום אגרת בית הדין</w:t>
      </w:r>
      <w:r w:rsidRPr="009B5E2F">
        <w:rPr>
          <w:rFonts w:ascii="David" w:hAnsi="David" w:cs="David"/>
          <w:sz w:val="24"/>
          <w:szCs w:val="24"/>
          <w:rtl/>
        </w:rPr>
        <w:t xml:space="preserve"> –על פי תקנה 1 – 1% מסכום התביעה, סה"כ </w:t>
      </w:r>
      <w:r w:rsidR="00D849F8">
        <w:rPr>
          <w:rFonts w:ascii="David" w:hAnsi="David" w:cs="David" w:hint="cs"/>
          <w:sz w:val="24"/>
          <w:szCs w:val="24"/>
          <w:rtl/>
        </w:rPr>
        <w:t>1,500</w:t>
      </w:r>
      <w:r w:rsidR="00CB3C5A" w:rsidRPr="009B5E2F">
        <w:rPr>
          <w:rFonts w:ascii="David" w:hAnsi="David" w:cs="David" w:hint="cs"/>
          <w:sz w:val="24"/>
          <w:szCs w:val="24"/>
          <w:rtl/>
        </w:rPr>
        <w:t xml:space="preserve"> </w:t>
      </w:r>
      <w:r w:rsidRPr="009B5E2F">
        <w:rPr>
          <w:rFonts w:ascii="David" w:hAnsi="David" w:cs="David"/>
          <w:sz w:val="24"/>
          <w:szCs w:val="24"/>
          <w:rtl/>
        </w:rPr>
        <w:t xml:space="preserve">₪. </w:t>
      </w:r>
    </w:p>
    <w:p w14:paraId="076F8E91" w14:textId="12277C14" w:rsidR="00D72ED9" w:rsidRPr="009B5E2F" w:rsidRDefault="00D72ED9" w:rsidP="00CB3C5A">
      <w:pPr>
        <w:pStyle w:val="a3"/>
        <w:spacing w:after="0" w:line="360" w:lineRule="auto"/>
        <w:ind w:left="84"/>
        <w:rPr>
          <w:rFonts w:ascii="David" w:hAnsi="David" w:cs="David"/>
          <w:sz w:val="24"/>
          <w:szCs w:val="24"/>
          <w:rtl/>
        </w:rPr>
      </w:pPr>
      <w:r w:rsidRPr="009B5E2F">
        <w:rPr>
          <w:rFonts w:ascii="David" w:hAnsi="David" w:cs="David"/>
          <w:b/>
          <w:bCs/>
          <w:sz w:val="24"/>
          <w:szCs w:val="24"/>
          <w:u w:val="single"/>
          <w:rtl/>
        </w:rPr>
        <w:t>הליך בעניין קשור</w:t>
      </w:r>
      <w:r w:rsidRPr="009B5E2F">
        <w:rPr>
          <w:rFonts w:ascii="David" w:hAnsi="David" w:cs="David"/>
          <w:sz w:val="24"/>
          <w:szCs w:val="24"/>
          <w:rtl/>
        </w:rPr>
        <w:t xml:space="preserve">: </w:t>
      </w:r>
      <w:r w:rsidR="00202AA5">
        <w:rPr>
          <w:rFonts w:ascii="David" w:hAnsi="David" w:cs="David" w:hint="cs"/>
          <w:sz w:val="24"/>
          <w:szCs w:val="24"/>
          <w:rtl/>
        </w:rPr>
        <w:t xml:space="preserve">ע"ע 2514-07-20 </w:t>
      </w:r>
      <w:proofErr w:type="spellStart"/>
      <w:r w:rsidR="00202AA5">
        <w:rPr>
          <w:rFonts w:ascii="David" w:hAnsi="David" w:cs="David" w:hint="cs"/>
          <w:sz w:val="24"/>
          <w:szCs w:val="24"/>
          <w:rtl/>
        </w:rPr>
        <w:t>הכסטר</w:t>
      </w:r>
      <w:proofErr w:type="spellEnd"/>
      <w:r w:rsidR="00202AA5">
        <w:rPr>
          <w:rFonts w:ascii="David" w:hAnsi="David" w:cs="David" w:hint="cs"/>
          <w:sz w:val="24"/>
          <w:szCs w:val="24"/>
          <w:rtl/>
        </w:rPr>
        <w:t xml:space="preserve"> נ. מדינת ישראל</w:t>
      </w:r>
    </w:p>
    <w:p w14:paraId="5DBD0D24" w14:textId="77777777" w:rsidR="00D72ED9" w:rsidRPr="009B5E2F" w:rsidRDefault="00D72ED9" w:rsidP="00D72ED9">
      <w:pPr>
        <w:pStyle w:val="a3"/>
        <w:spacing w:after="0" w:line="360" w:lineRule="auto"/>
        <w:ind w:left="84"/>
        <w:rPr>
          <w:rFonts w:ascii="David" w:hAnsi="David" w:cs="David"/>
          <w:b/>
          <w:bCs/>
          <w:sz w:val="24"/>
          <w:szCs w:val="24"/>
          <w:u w:val="single"/>
          <w:rtl/>
        </w:rPr>
      </w:pPr>
    </w:p>
    <w:p w14:paraId="38AE0E52" w14:textId="77777777" w:rsidR="00D72ED9" w:rsidRPr="009B5E2F" w:rsidRDefault="00D72ED9" w:rsidP="00D72ED9">
      <w:pPr>
        <w:pStyle w:val="a3"/>
        <w:spacing w:after="0" w:line="360" w:lineRule="auto"/>
        <w:ind w:left="-199"/>
        <w:rPr>
          <w:rFonts w:ascii="David" w:hAnsi="David" w:cs="David"/>
          <w:b/>
          <w:bCs/>
          <w:sz w:val="24"/>
          <w:szCs w:val="24"/>
          <w:u w:val="single"/>
          <w:rtl/>
        </w:rPr>
      </w:pPr>
      <w:r w:rsidRPr="009B5E2F">
        <w:rPr>
          <w:rFonts w:ascii="David" w:hAnsi="David" w:cs="David"/>
          <w:b/>
          <w:bCs/>
          <w:sz w:val="24"/>
          <w:szCs w:val="24"/>
          <w:u w:val="single"/>
          <w:rtl/>
        </w:rPr>
        <w:t>חלק שני</w:t>
      </w:r>
    </w:p>
    <w:p w14:paraId="08683D61" w14:textId="77777777" w:rsidR="00D72ED9" w:rsidRPr="009B5E2F" w:rsidRDefault="00D72ED9" w:rsidP="00D72ED9">
      <w:pPr>
        <w:pStyle w:val="a3"/>
        <w:spacing w:after="0" w:line="360" w:lineRule="auto"/>
        <w:ind w:left="84"/>
        <w:rPr>
          <w:rFonts w:ascii="David" w:hAnsi="David" w:cs="David"/>
          <w:b/>
          <w:bCs/>
          <w:sz w:val="24"/>
          <w:szCs w:val="24"/>
          <w:u w:val="single"/>
          <w:rtl/>
        </w:rPr>
      </w:pPr>
      <w:r w:rsidRPr="009B5E2F">
        <w:rPr>
          <w:rFonts w:ascii="David" w:hAnsi="David" w:cs="David"/>
          <w:b/>
          <w:bCs/>
          <w:sz w:val="24"/>
          <w:szCs w:val="24"/>
          <w:u w:val="single"/>
          <w:rtl/>
        </w:rPr>
        <w:t>הצדדים להליך</w:t>
      </w:r>
    </w:p>
    <w:p w14:paraId="220760B2" w14:textId="0FF8C050" w:rsidR="00D72ED9" w:rsidRPr="009B5E2F" w:rsidRDefault="00CB3C5A" w:rsidP="00D72ED9">
      <w:pPr>
        <w:pStyle w:val="a3"/>
        <w:numPr>
          <w:ilvl w:val="0"/>
          <w:numId w:val="4"/>
        </w:numPr>
        <w:spacing w:after="0" w:line="360" w:lineRule="auto"/>
        <w:jc w:val="both"/>
        <w:rPr>
          <w:rFonts w:ascii="David" w:hAnsi="David" w:cs="David"/>
          <w:sz w:val="24"/>
          <w:szCs w:val="24"/>
          <w:rtl/>
        </w:rPr>
      </w:pPr>
      <w:r w:rsidRPr="009B5E2F">
        <w:rPr>
          <w:rFonts w:ascii="David" w:hAnsi="David" w:cs="David" w:hint="cs"/>
          <w:sz w:val="24"/>
          <w:szCs w:val="24"/>
          <w:rtl/>
        </w:rPr>
        <w:t xml:space="preserve">התובע הוא </w:t>
      </w:r>
      <w:proofErr w:type="spellStart"/>
      <w:r w:rsidRPr="009B5E2F">
        <w:rPr>
          <w:rFonts w:ascii="David" w:hAnsi="David" w:cs="David" w:hint="cs"/>
          <w:sz w:val="24"/>
          <w:szCs w:val="24"/>
          <w:rtl/>
        </w:rPr>
        <w:t>גימלאי</w:t>
      </w:r>
      <w:proofErr w:type="spellEnd"/>
      <w:r w:rsidRPr="009B5E2F">
        <w:rPr>
          <w:rFonts w:ascii="David" w:hAnsi="David" w:cs="David" w:hint="cs"/>
          <w:sz w:val="24"/>
          <w:szCs w:val="24"/>
          <w:rtl/>
        </w:rPr>
        <w:t xml:space="preserve"> של שירות המדינה שפרש לאחר </w:t>
      </w:r>
      <w:r w:rsidR="00C47888">
        <w:rPr>
          <w:rFonts w:ascii="David" w:hAnsi="David" w:cs="David" w:hint="cs"/>
          <w:sz w:val="24"/>
          <w:szCs w:val="24"/>
          <w:rtl/>
        </w:rPr>
        <w:t>.</w:t>
      </w:r>
      <w:r w:rsidRPr="009B5E2F">
        <w:rPr>
          <w:rFonts w:ascii="David" w:hAnsi="David" w:cs="David" w:hint="cs"/>
          <w:sz w:val="24"/>
          <w:szCs w:val="24"/>
          <w:rtl/>
        </w:rPr>
        <w:t>42</w:t>
      </w:r>
      <w:r w:rsidR="00C47888">
        <w:rPr>
          <w:rFonts w:ascii="David" w:hAnsi="David" w:cs="David" w:hint="cs"/>
          <w:sz w:val="24"/>
          <w:szCs w:val="24"/>
          <w:rtl/>
        </w:rPr>
        <w:t>.66</w:t>
      </w:r>
      <w:r w:rsidRPr="009B5E2F">
        <w:rPr>
          <w:rFonts w:ascii="David" w:hAnsi="David" w:cs="David" w:hint="cs"/>
          <w:sz w:val="24"/>
          <w:szCs w:val="24"/>
          <w:rtl/>
        </w:rPr>
        <w:t xml:space="preserve"> שנות שירות בתפקיד חשב בכיר.</w:t>
      </w:r>
    </w:p>
    <w:p w14:paraId="1DD6CDE3" w14:textId="7786186C" w:rsidR="00D72ED9" w:rsidRDefault="00CB3C5A" w:rsidP="00CB3C5A">
      <w:pPr>
        <w:pStyle w:val="a3"/>
        <w:numPr>
          <w:ilvl w:val="0"/>
          <w:numId w:val="4"/>
        </w:numPr>
        <w:spacing w:after="0" w:line="360" w:lineRule="auto"/>
        <w:rPr>
          <w:rFonts w:ascii="David" w:hAnsi="David" w:cs="David"/>
          <w:sz w:val="24"/>
          <w:szCs w:val="24"/>
        </w:rPr>
      </w:pPr>
      <w:r w:rsidRPr="009B5E2F">
        <w:rPr>
          <w:rFonts w:ascii="David" w:hAnsi="David" w:cs="David" w:hint="cs"/>
          <w:sz w:val="24"/>
          <w:szCs w:val="24"/>
          <w:rtl/>
        </w:rPr>
        <w:t>הנתבעת היא מדינת ישראל, ע"י נציבות שירות המדינה והממונה על הגמלאות.</w:t>
      </w:r>
    </w:p>
    <w:p w14:paraId="24C6DB6E" w14:textId="77777777" w:rsidR="00CB3C5A" w:rsidRPr="009B5E2F" w:rsidRDefault="00CB3C5A" w:rsidP="00CB3C5A">
      <w:pPr>
        <w:pStyle w:val="a3"/>
        <w:spacing w:after="0" w:line="360" w:lineRule="auto"/>
        <w:ind w:left="444"/>
        <w:rPr>
          <w:rFonts w:ascii="David" w:hAnsi="David" w:cs="David"/>
          <w:sz w:val="24"/>
          <w:szCs w:val="24"/>
          <w:rtl/>
        </w:rPr>
      </w:pPr>
    </w:p>
    <w:p w14:paraId="54A53297" w14:textId="77777777" w:rsidR="00D72ED9" w:rsidRPr="009B5E2F" w:rsidRDefault="00D72ED9" w:rsidP="00D72ED9">
      <w:pPr>
        <w:pStyle w:val="a3"/>
        <w:spacing w:after="0" w:line="360" w:lineRule="auto"/>
        <w:ind w:left="84"/>
        <w:rPr>
          <w:rFonts w:ascii="David" w:hAnsi="David" w:cs="David"/>
          <w:b/>
          <w:bCs/>
          <w:sz w:val="24"/>
          <w:szCs w:val="24"/>
          <w:u w:val="single"/>
          <w:rtl/>
        </w:rPr>
      </w:pPr>
      <w:r w:rsidRPr="009B5E2F">
        <w:rPr>
          <w:rFonts w:ascii="David" w:hAnsi="David" w:cs="David"/>
          <w:b/>
          <w:bCs/>
          <w:sz w:val="24"/>
          <w:szCs w:val="24"/>
          <w:u w:val="single"/>
          <w:rtl/>
        </w:rPr>
        <w:t>הסעד</w:t>
      </w:r>
    </w:p>
    <w:p w14:paraId="60929C60" w14:textId="41747E3C" w:rsidR="00D72ED9" w:rsidRPr="009B5E2F" w:rsidRDefault="00CB3C5A" w:rsidP="00D72ED9">
      <w:pPr>
        <w:pStyle w:val="a3"/>
        <w:numPr>
          <w:ilvl w:val="0"/>
          <w:numId w:val="4"/>
        </w:numPr>
        <w:spacing w:after="0" w:line="360" w:lineRule="auto"/>
        <w:jc w:val="both"/>
        <w:rPr>
          <w:rFonts w:ascii="David" w:hAnsi="David" w:cs="David"/>
          <w:sz w:val="24"/>
          <w:szCs w:val="24"/>
        </w:rPr>
      </w:pPr>
      <w:r w:rsidRPr="009B5E2F">
        <w:rPr>
          <w:rFonts w:ascii="David" w:hAnsi="David" w:cs="David" w:hint="cs"/>
          <w:sz w:val="24"/>
          <w:szCs w:val="24"/>
          <w:rtl/>
        </w:rPr>
        <w:t>התובע מבקש:</w:t>
      </w:r>
    </w:p>
    <w:p w14:paraId="2D1B8B5B" w14:textId="3595233B" w:rsidR="00CB3C5A" w:rsidRPr="009B5E2F" w:rsidRDefault="00CB3C5A" w:rsidP="00CB3C5A">
      <w:pPr>
        <w:pStyle w:val="a3"/>
        <w:numPr>
          <w:ilvl w:val="0"/>
          <w:numId w:val="5"/>
        </w:numPr>
        <w:spacing w:after="0" w:line="360" w:lineRule="auto"/>
        <w:jc w:val="both"/>
        <w:rPr>
          <w:rFonts w:ascii="David" w:hAnsi="David" w:cs="David"/>
          <w:sz w:val="24"/>
          <w:szCs w:val="24"/>
        </w:rPr>
      </w:pPr>
      <w:r w:rsidRPr="009B5E2F">
        <w:rPr>
          <w:rFonts w:ascii="David" w:hAnsi="David" w:cs="David" w:hint="cs"/>
          <w:sz w:val="24"/>
          <w:szCs w:val="24"/>
          <w:rtl/>
        </w:rPr>
        <w:t xml:space="preserve">סעד הצהרתי בדבר הדרך לחישוב </w:t>
      </w:r>
      <w:proofErr w:type="spellStart"/>
      <w:r w:rsidRPr="009B5E2F">
        <w:rPr>
          <w:rFonts w:ascii="David" w:hAnsi="David" w:cs="David" w:hint="cs"/>
          <w:sz w:val="24"/>
          <w:szCs w:val="24"/>
          <w:rtl/>
        </w:rPr>
        <w:t>גימלתו</w:t>
      </w:r>
      <w:proofErr w:type="spellEnd"/>
      <w:r w:rsidRPr="009B5E2F">
        <w:rPr>
          <w:rFonts w:ascii="David" w:hAnsi="David" w:cs="David" w:hint="cs"/>
          <w:sz w:val="24"/>
          <w:szCs w:val="24"/>
          <w:rtl/>
        </w:rPr>
        <w:t xml:space="preserve"> ובדבר חישוב ההפרש המגיע לו.</w:t>
      </w:r>
    </w:p>
    <w:p w14:paraId="357553E5" w14:textId="2A7ABC5B" w:rsidR="00CB3C5A" w:rsidRDefault="00CB3C5A" w:rsidP="00CB3C5A">
      <w:pPr>
        <w:pStyle w:val="a3"/>
        <w:numPr>
          <w:ilvl w:val="0"/>
          <w:numId w:val="5"/>
        </w:numPr>
        <w:spacing w:after="0" w:line="360" w:lineRule="auto"/>
        <w:jc w:val="both"/>
        <w:rPr>
          <w:rFonts w:ascii="David" w:hAnsi="David" w:cs="David"/>
          <w:sz w:val="24"/>
          <w:szCs w:val="24"/>
        </w:rPr>
      </w:pPr>
      <w:r w:rsidRPr="009B5E2F">
        <w:rPr>
          <w:rFonts w:ascii="David" w:hAnsi="David" w:cs="David" w:hint="cs"/>
          <w:sz w:val="24"/>
          <w:szCs w:val="24"/>
          <w:rtl/>
        </w:rPr>
        <w:t>פיצוי כספי על אופן הטיפול בפניות המערער במשך שנים רבות.</w:t>
      </w:r>
    </w:p>
    <w:p w14:paraId="1B6EA79A" w14:textId="77777777" w:rsidR="004F210A" w:rsidRPr="009B5E2F" w:rsidRDefault="004F210A" w:rsidP="004F210A">
      <w:pPr>
        <w:pStyle w:val="a3"/>
        <w:numPr>
          <w:ilvl w:val="0"/>
          <w:numId w:val="5"/>
        </w:numPr>
        <w:spacing w:after="0" w:line="360" w:lineRule="auto"/>
        <w:rPr>
          <w:rFonts w:ascii="David" w:hAnsi="David" w:cs="David"/>
          <w:sz w:val="24"/>
          <w:szCs w:val="24"/>
        </w:rPr>
      </w:pPr>
      <w:r>
        <w:rPr>
          <w:rFonts w:ascii="David" w:hAnsi="David" w:cs="David" w:hint="cs"/>
          <w:sz w:val="24"/>
          <w:szCs w:val="24"/>
          <w:rtl/>
        </w:rPr>
        <w:t>קביעה כי לא חלה התיישנות על תביעה זו.</w:t>
      </w:r>
    </w:p>
    <w:p w14:paraId="2B44BFDB" w14:textId="77777777" w:rsidR="00D72ED9" w:rsidRPr="009B5E2F" w:rsidRDefault="00D72ED9" w:rsidP="00CB3C5A">
      <w:pPr>
        <w:spacing w:after="0" w:line="360" w:lineRule="auto"/>
        <w:rPr>
          <w:rFonts w:ascii="David" w:hAnsi="David" w:cs="David"/>
          <w:b/>
          <w:bCs/>
          <w:sz w:val="24"/>
          <w:szCs w:val="24"/>
          <w:u w:val="single"/>
          <w:rtl/>
        </w:rPr>
      </w:pPr>
    </w:p>
    <w:p w14:paraId="5DA24823" w14:textId="35B63CBC" w:rsidR="00D72ED9" w:rsidRPr="009B5E2F" w:rsidRDefault="00D72ED9" w:rsidP="00CB3C5A">
      <w:pPr>
        <w:spacing w:after="0" w:line="360" w:lineRule="auto"/>
        <w:rPr>
          <w:rFonts w:ascii="David" w:hAnsi="David" w:cs="David"/>
          <w:b/>
          <w:bCs/>
          <w:sz w:val="24"/>
          <w:szCs w:val="24"/>
          <w:u w:val="single"/>
          <w:rtl/>
        </w:rPr>
      </w:pPr>
      <w:r w:rsidRPr="009B5E2F">
        <w:rPr>
          <w:rFonts w:ascii="David" w:hAnsi="David" w:cs="David"/>
          <w:b/>
          <w:bCs/>
          <w:sz w:val="24"/>
          <w:szCs w:val="24"/>
          <w:u w:val="single"/>
          <w:rtl/>
        </w:rPr>
        <w:t>העובדות</w:t>
      </w:r>
    </w:p>
    <w:p w14:paraId="74D7450D" w14:textId="77777777" w:rsidR="007951DB" w:rsidRDefault="005378D5" w:rsidP="00914B97">
      <w:pPr>
        <w:pStyle w:val="a3"/>
        <w:numPr>
          <w:ilvl w:val="0"/>
          <w:numId w:val="4"/>
        </w:numPr>
        <w:spacing w:after="0" w:line="360" w:lineRule="auto"/>
        <w:jc w:val="both"/>
        <w:rPr>
          <w:ins w:id="1" w:author="שמעון" w:date="2022-05-28T23:08:00Z"/>
          <w:rFonts w:ascii="David" w:hAnsi="David" w:cs="David"/>
          <w:sz w:val="24"/>
          <w:szCs w:val="24"/>
        </w:rPr>
      </w:pPr>
      <w:r w:rsidRPr="00914B97">
        <w:rPr>
          <w:rFonts w:ascii="David" w:hAnsi="David" w:cs="David"/>
          <w:sz w:val="24"/>
          <w:szCs w:val="24"/>
          <w:rtl/>
        </w:rPr>
        <w:t xml:space="preserve">התובע הועסק בשירות המדינה </w:t>
      </w:r>
      <w:r w:rsidR="00E84755">
        <w:rPr>
          <w:rFonts w:ascii="David" w:hAnsi="David" w:cs="David" w:hint="cs"/>
          <w:sz w:val="24"/>
          <w:szCs w:val="24"/>
          <w:rtl/>
        </w:rPr>
        <w:t>8 חודשים בשנת 1964 ו</w:t>
      </w:r>
      <w:r w:rsidRPr="00914B97">
        <w:rPr>
          <w:rFonts w:ascii="David" w:hAnsi="David" w:cs="David"/>
          <w:sz w:val="24"/>
          <w:szCs w:val="24"/>
          <w:rtl/>
        </w:rPr>
        <w:t>משנת 1970 עד שנת 1990 כעובד קבוע על פי כתב מינוי. בשנת 1990 שונה מעמדו והוא החל לעבוד על פי חוזה אישי (</w:t>
      </w:r>
      <w:bookmarkStart w:id="2" w:name="_Hlk104464414"/>
      <w:r w:rsidRPr="00914B97">
        <w:rPr>
          <w:rFonts w:ascii="David" w:hAnsi="David" w:cs="David"/>
          <w:sz w:val="24"/>
          <w:szCs w:val="24"/>
          <w:rtl/>
        </w:rPr>
        <w:t>הסכם הבכירים</w:t>
      </w:r>
      <w:bookmarkEnd w:id="2"/>
      <w:r w:rsidR="00F25091">
        <w:rPr>
          <w:rFonts w:ascii="David" w:hAnsi="David" w:cs="David" w:hint="cs"/>
          <w:sz w:val="24"/>
          <w:szCs w:val="24"/>
          <w:rtl/>
        </w:rPr>
        <w:t xml:space="preserve">- </w:t>
      </w:r>
      <w:r w:rsidR="00F25091">
        <w:rPr>
          <w:rFonts w:ascii="David" w:hAnsi="David" w:cs="David" w:hint="cs"/>
          <w:b/>
          <w:bCs/>
          <w:sz w:val="24"/>
          <w:szCs w:val="24"/>
          <w:rtl/>
        </w:rPr>
        <w:t>נספח 1</w:t>
      </w:r>
      <w:r w:rsidRPr="00914B97">
        <w:rPr>
          <w:rFonts w:ascii="David" w:hAnsi="David" w:cs="David"/>
          <w:sz w:val="24"/>
          <w:szCs w:val="24"/>
          <w:rtl/>
        </w:rPr>
        <w:t xml:space="preserve">). על פי חוזה זה המשיך בעבודתו עד תאריך </w:t>
      </w:r>
      <w:r w:rsidR="008B37AE">
        <w:rPr>
          <w:rFonts w:ascii="David" w:hAnsi="David" w:cs="David" w:hint="cs"/>
          <w:sz w:val="24"/>
          <w:szCs w:val="24"/>
          <w:rtl/>
        </w:rPr>
        <w:t>5.8.</w:t>
      </w:r>
      <w:r w:rsidRPr="00914B97">
        <w:rPr>
          <w:rFonts w:ascii="David" w:hAnsi="David" w:cs="David"/>
          <w:sz w:val="24"/>
          <w:szCs w:val="24"/>
          <w:rtl/>
        </w:rPr>
        <w:t xml:space="preserve">2012 </w:t>
      </w:r>
      <w:r w:rsidR="00C47888">
        <w:rPr>
          <w:rFonts w:ascii="David" w:hAnsi="David" w:cs="David" w:hint="cs"/>
          <w:sz w:val="24"/>
          <w:szCs w:val="24"/>
          <w:rtl/>
        </w:rPr>
        <w:t xml:space="preserve"> </w:t>
      </w:r>
      <w:r w:rsidRPr="00914B97">
        <w:rPr>
          <w:rFonts w:ascii="David" w:hAnsi="David" w:cs="David"/>
          <w:sz w:val="24"/>
          <w:szCs w:val="24"/>
          <w:rtl/>
        </w:rPr>
        <w:t>.</w:t>
      </w:r>
      <w:r w:rsidR="00D05926">
        <w:rPr>
          <w:rFonts w:ascii="David" w:hAnsi="David" w:cs="David" w:hint="cs"/>
          <w:sz w:val="24"/>
          <w:szCs w:val="24"/>
          <w:rtl/>
        </w:rPr>
        <w:t xml:space="preserve"> כיון שזכות </w:t>
      </w:r>
      <w:proofErr w:type="spellStart"/>
      <w:r w:rsidR="00D05926">
        <w:rPr>
          <w:rFonts w:ascii="David" w:hAnsi="David" w:cs="David" w:hint="cs"/>
          <w:sz w:val="24"/>
          <w:szCs w:val="24"/>
          <w:rtl/>
        </w:rPr>
        <w:t>לגימלה</w:t>
      </w:r>
      <w:proofErr w:type="spellEnd"/>
      <w:r w:rsidR="00D05926">
        <w:rPr>
          <w:rFonts w:ascii="David" w:hAnsi="David" w:cs="David" w:hint="cs"/>
          <w:sz w:val="24"/>
          <w:szCs w:val="24"/>
          <w:rtl/>
        </w:rPr>
        <w:t xml:space="preserve"> מוגבלת ל-35 שנות עבודה,</w:t>
      </w:r>
      <w:r w:rsidR="00F25091">
        <w:rPr>
          <w:rFonts w:ascii="David" w:hAnsi="David" w:cs="David" w:hint="cs"/>
          <w:sz w:val="24"/>
          <w:szCs w:val="24"/>
          <w:rtl/>
        </w:rPr>
        <w:t xml:space="preserve"> </w:t>
      </w:r>
      <w:r w:rsidR="008B37AE">
        <w:rPr>
          <w:rFonts w:ascii="David" w:hAnsi="David" w:cs="David" w:hint="cs"/>
          <w:sz w:val="24"/>
          <w:szCs w:val="24"/>
          <w:rtl/>
        </w:rPr>
        <w:t>קיבל</w:t>
      </w:r>
      <w:r w:rsidR="008B37AE">
        <w:rPr>
          <w:rFonts w:ascii="David" w:hAnsi="David" w:cs="David" w:hint="cs"/>
          <w:sz w:val="24"/>
          <w:szCs w:val="24"/>
          <w:rtl/>
        </w:rPr>
        <w:t xml:space="preserve"> התובע </w:t>
      </w:r>
      <w:r w:rsidR="00F25091">
        <w:rPr>
          <w:rFonts w:ascii="David" w:hAnsi="David" w:cs="David" w:hint="cs"/>
          <w:sz w:val="24"/>
          <w:szCs w:val="24"/>
          <w:rtl/>
        </w:rPr>
        <w:t xml:space="preserve">בשנת </w:t>
      </w:r>
      <w:r w:rsidR="00D05926">
        <w:rPr>
          <w:rFonts w:ascii="David" w:hAnsi="David" w:cs="David" w:hint="cs"/>
          <w:sz w:val="24"/>
          <w:szCs w:val="24"/>
          <w:rtl/>
        </w:rPr>
        <w:t xml:space="preserve">2012 </w:t>
      </w:r>
      <w:r w:rsidR="00F25091">
        <w:rPr>
          <w:rFonts w:ascii="David" w:hAnsi="David" w:cs="David" w:hint="cs"/>
          <w:sz w:val="24"/>
          <w:szCs w:val="24"/>
          <w:rtl/>
        </w:rPr>
        <w:t xml:space="preserve">פיצויים עבור </w:t>
      </w:r>
      <w:r w:rsidR="00D05926">
        <w:rPr>
          <w:rFonts w:ascii="David" w:hAnsi="David" w:cs="David" w:hint="cs"/>
          <w:sz w:val="24"/>
          <w:szCs w:val="24"/>
          <w:rtl/>
        </w:rPr>
        <w:t xml:space="preserve">7.66 </w:t>
      </w:r>
      <w:r w:rsidR="00F25091">
        <w:rPr>
          <w:rFonts w:ascii="David" w:hAnsi="David" w:cs="David" w:hint="cs"/>
          <w:sz w:val="24"/>
          <w:szCs w:val="24"/>
          <w:rtl/>
        </w:rPr>
        <w:t xml:space="preserve">שנות עבודה </w:t>
      </w:r>
      <w:r w:rsidR="00D05926">
        <w:rPr>
          <w:rFonts w:ascii="David" w:hAnsi="David" w:cs="David" w:hint="cs"/>
          <w:sz w:val="24"/>
          <w:szCs w:val="24"/>
          <w:rtl/>
        </w:rPr>
        <w:t>עודפות</w:t>
      </w:r>
      <w:r w:rsidR="008B37AE">
        <w:rPr>
          <w:rFonts w:ascii="David" w:hAnsi="David" w:cs="David" w:hint="cs"/>
          <w:sz w:val="24"/>
          <w:szCs w:val="24"/>
          <w:rtl/>
        </w:rPr>
        <w:t xml:space="preserve">, </w:t>
      </w:r>
      <w:r w:rsidR="00F25091">
        <w:rPr>
          <w:rFonts w:ascii="David" w:hAnsi="David" w:cs="David" w:hint="cs"/>
          <w:sz w:val="24"/>
          <w:szCs w:val="24"/>
          <w:rtl/>
        </w:rPr>
        <w:t xml:space="preserve">באופן שנותרו לו זכויות </w:t>
      </w:r>
      <w:proofErr w:type="spellStart"/>
      <w:r w:rsidR="00F25091">
        <w:rPr>
          <w:rFonts w:ascii="David" w:hAnsi="David" w:cs="David" w:hint="cs"/>
          <w:sz w:val="24"/>
          <w:szCs w:val="24"/>
          <w:rtl/>
        </w:rPr>
        <w:t>גימלה</w:t>
      </w:r>
      <w:proofErr w:type="spellEnd"/>
      <w:r w:rsidR="00F25091">
        <w:rPr>
          <w:rFonts w:ascii="David" w:hAnsi="David" w:cs="David" w:hint="cs"/>
          <w:sz w:val="24"/>
          <w:szCs w:val="24"/>
          <w:rtl/>
        </w:rPr>
        <w:t xml:space="preserve"> </w:t>
      </w:r>
      <w:r w:rsidR="00D05926">
        <w:rPr>
          <w:rFonts w:ascii="David" w:hAnsi="David" w:cs="David" w:hint="cs"/>
          <w:sz w:val="24"/>
          <w:szCs w:val="24"/>
          <w:rtl/>
        </w:rPr>
        <w:t xml:space="preserve">עבור 35 שנות עבודה על פי חישוב של 2% לכל שנה. </w:t>
      </w:r>
    </w:p>
    <w:p w14:paraId="63CACC11" w14:textId="774A34C4" w:rsidR="00AD7D3E" w:rsidRDefault="00D05926" w:rsidP="007951DB">
      <w:pPr>
        <w:pStyle w:val="a3"/>
        <w:spacing w:after="0" w:line="360" w:lineRule="auto"/>
        <w:ind w:left="444"/>
        <w:jc w:val="both"/>
        <w:rPr>
          <w:rFonts w:ascii="David" w:hAnsi="David" w:cs="David"/>
          <w:sz w:val="24"/>
          <w:szCs w:val="24"/>
        </w:rPr>
        <w:pPrChange w:id="3" w:author="שמעון" w:date="2022-05-28T23:08:00Z">
          <w:pPr>
            <w:pStyle w:val="a3"/>
            <w:numPr>
              <w:numId w:val="4"/>
            </w:numPr>
            <w:spacing w:after="0" w:line="360" w:lineRule="auto"/>
            <w:ind w:left="444" w:hanging="360"/>
            <w:jc w:val="both"/>
          </w:pPr>
        </w:pPrChange>
      </w:pPr>
      <w:r>
        <w:rPr>
          <w:rFonts w:ascii="David" w:hAnsi="David" w:cs="David" w:hint="cs"/>
          <w:sz w:val="24"/>
          <w:szCs w:val="24"/>
          <w:rtl/>
        </w:rPr>
        <w:lastRenderedPageBreak/>
        <w:t xml:space="preserve">השאלה כמה מתוך </w:t>
      </w:r>
      <w:r w:rsidR="00012508">
        <w:rPr>
          <w:rFonts w:ascii="David" w:hAnsi="David" w:cs="David" w:hint="cs"/>
          <w:sz w:val="24"/>
          <w:szCs w:val="24"/>
          <w:rtl/>
        </w:rPr>
        <w:t xml:space="preserve"> 35 </w:t>
      </w:r>
      <w:r>
        <w:rPr>
          <w:rFonts w:ascii="David" w:hAnsi="David" w:cs="David" w:hint="cs"/>
          <w:sz w:val="24"/>
          <w:szCs w:val="24"/>
          <w:rtl/>
        </w:rPr>
        <w:t xml:space="preserve">שנים אלה תחושבנה כשנים </w:t>
      </w:r>
      <w:r w:rsidR="006C7DA4">
        <w:rPr>
          <w:rFonts w:ascii="David" w:hAnsi="David" w:cs="David" w:hint="cs"/>
          <w:sz w:val="24"/>
          <w:szCs w:val="24"/>
          <w:rtl/>
        </w:rPr>
        <w:t>המזכ</w:t>
      </w:r>
      <w:r w:rsidR="008B37AE">
        <w:rPr>
          <w:rFonts w:ascii="David" w:hAnsi="David" w:cs="David" w:hint="cs"/>
          <w:sz w:val="24"/>
          <w:szCs w:val="24"/>
          <w:rtl/>
        </w:rPr>
        <w:t>ות</w:t>
      </w:r>
      <w:r w:rsidR="006C7DA4">
        <w:rPr>
          <w:rFonts w:ascii="David" w:hAnsi="David" w:cs="David" w:hint="cs"/>
          <w:sz w:val="24"/>
          <w:szCs w:val="24"/>
          <w:rtl/>
        </w:rPr>
        <w:t xml:space="preserve"> </w:t>
      </w:r>
      <w:proofErr w:type="spellStart"/>
      <w:r w:rsidR="006C7DA4">
        <w:rPr>
          <w:rFonts w:ascii="David" w:hAnsi="David" w:cs="David" w:hint="cs"/>
          <w:sz w:val="24"/>
          <w:szCs w:val="24"/>
          <w:rtl/>
        </w:rPr>
        <w:t>לגימלה</w:t>
      </w:r>
      <w:proofErr w:type="spellEnd"/>
      <w:r w:rsidR="006C7DA4">
        <w:rPr>
          <w:rFonts w:ascii="David" w:hAnsi="David" w:cs="David" w:hint="cs"/>
          <w:sz w:val="24"/>
          <w:szCs w:val="24"/>
          <w:rtl/>
        </w:rPr>
        <w:t xml:space="preserve"> </w:t>
      </w:r>
      <w:r>
        <w:rPr>
          <w:rFonts w:ascii="David" w:hAnsi="David" w:cs="David" w:hint="cs"/>
          <w:sz w:val="24"/>
          <w:szCs w:val="24"/>
          <w:rtl/>
        </w:rPr>
        <w:t>על פי כתב מינוי וכמה על פי הסכם הבכירים היא אחת משאלות המחלוקת בתיק זה</w:t>
      </w:r>
      <w:r w:rsidR="00F25091">
        <w:rPr>
          <w:rFonts w:ascii="David" w:hAnsi="David" w:cs="David" w:hint="cs"/>
          <w:sz w:val="24"/>
          <w:szCs w:val="24"/>
          <w:rtl/>
        </w:rPr>
        <w:t>.</w:t>
      </w:r>
    </w:p>
    <w:p w14:paraId="1B79DCCA" w14:textId="45484CEC" w:rsidR="00F25091" w:rsidRDefault="008B37AE" w:rsidP="00F25091">
      <w:pPr>
        <w:pStyle w:val="a3"/>
        <w:numPr>
          <w:ilvl w:val="0"/>
          <w:numId w:val="4"/>
        </w:numPr>
        <w:spacing w:after="0" w:line="360" w:lineRule="auto"/>
        <w:jc w:val="both"/>
        <w:rPr>
          <w:rFonts w:ascii="David" w:hAnsi="David" w:cs="David"/>
          <w:sz w:val="24"/>
          <w:szCs w:val="24"/>
          <w:rtl/>
        </w:rPr>
      </w:pPr>
      <w:r>
        <w:rPr>
          <w:rFonts w:ascii="David" w:hAnsi="David" w:cs="David" w:hint="cs"/>
          <w:sz w:val="24"/>
          <w:szCs w:val="24"/>
          <w:rtl/>
        </w:rPr>
        <w:t>קרוב ל</w:t>
      </w:r>
      <w:r w:rsidR="00F25091">
        <w:rPr>
          <w:rFonts w:ascii="David" w:hAnsi="David" w:cs="David" w:hint="cs"/>
          <w:sz w:val="24"/>
          <w:szCs w:val="24"/>
          <w:rtl/>
        </w:rPr>
        <w:t>חצי שנה</w:t>
      </w:r>
      <w:r w:rsidR="0062350D">
        <w:rPr>
          <w:rFonts w:ascii="David" w:hAnsi="David" w:cs="David" w:hint="cs"/>
          <w:sz w:val="24"/>
          <w:szCs w:val="24"/>
          <w:rtl/>
        </w:rPr>
        <w:t xml:space="preserve">, </w:t>
      </w:r>
      <w:r w:rsidR="00F25091">
        <w:rPr>
          <w:rFonts w:ascii="David" w:hAnsi="David" w:cs="David" w:hint="cs"/>
          <w:sz w:val="24"/>
          <w:szCs w:val="24"/>
          <w:rtl/>
        </w:rPr>
        <w:t xml:space="preserve">לא קיבל התובע כל </w:t>
      </w:r>
      <w:proofErr w:type="spellStart"/>
      <w:r w:rsidR="00F25091">
        <w:rPr>
          <w:rFonts w:ascii="David" w:hAnsi="David" w:cs="David" w:hint="cs"/>
          <w:sz w:val="24"/>
          <w:szCs w:val="24"/>
          <w:rtl/>
        </w:rPr>
        <w:t>גימלה</w:t>
      </w:r>
      <w:proofErr w:type="spellEnd"/>
      <w:r w:rsidR="00F25091">
        <w:rPr>
          <w:rFonts w:ascii="David" w:hAnsi="David" w:cs="David" w:hint="cs"/>
          <w:sz w:val="24"/>
          <w:szCs w:val="24"/>
          <w:rtl/>
        </w:rPr>
        <w:t xml:space="preserve"> ולאחר </w:t>
      </w:r>
      <w:r w:rsidR="0062350D">
        <w:rPr>
          <w:rFonts w:ascii="David" w:hAnsi="David" w:cs="David" w:hint="cs"/>
          <w:sz w:val="24"/>
          <w:szCs w:val="24"/>
          <w:rtl/>
        </w:rPr>
        <w:t>פניות</w:t>
      </w:r>
      <w:r w:rsidR="00F25091">
        <w:rPr>
          <w:rFonts w:ascii="David" w:hAnsi="David" w:cs="David" w:hint="cs"/>
          <w:sz w:val="24"/>
          <w:szCs w:val="24"/>
          <w:rtl/>
        </w:rPr>
        <w:t xml:space="preserve"> בכתב ובע"פ אל </w:t>
      </w:r>
      <w:r w:rsidR="006C7DA4">
        <w:rPr>
          <w:rFonts w:ascii="David" w:hAnsi="David" w:cs="David" w:hint="cs"/>
          <w:sz w:val="24"/>
          <w:szCs w:val="24"/>
          <w:rtl/>
        </w:rPr>
        <w:t>משרד האוצר</w:t>
      </w:r>
      <w:r w:rsidR="00F25091">
        <w:rPr>
          <w:rFonts w:ascii="David" w:hAnsi="David" w:cs="David" w:hint="cs"/>
          <w:sz w:val="24"/>
          <w:szCs w:val="24"/>
          <w:rtl/>
        </w:rPr>
        <w:t xml:space="preserve"> ואל הממונה על הגמלאות</w:t>
      </w:r>
      <w:r w:rsidR="00012508">
        <w:rPr>
          <w:rFonts w:ascii="David" w:hAnsi="David" w:cs="David" w:hint="cs"/>
          <w:sz w:val="24"/>
          <w:szCs w:val="24"/>
          <w:rtl/>
        </w:rPr>
        <w:t>,</w:t>
      </w:r>
      <w:r w:rsidR="00F25091">
        <w:rPr>
          <w:rFonts w:ascii="David" w:hAnsi="David" w:cs="David" w:hint="cs"/>
          <w:sz w:val="24"/>
          <w:szCs w:val="24"/>
          <w:rtl/>
        </w:rPr>
        <w:t xml:space="preserve"> ק</w:t>
      </w:r>
      <w:r w:rsidR="00E46E88">
        <w:rPr>
          <w:rFonts w:ascii="David" w:hAnsi="David" w:cs="David" w:hint="cs"/>
          <w:sz w:val="24"/>
          <w:szCs w:val="24"/>
          <w:rtl/>
        </w:rPr>
        <w:t>י</w:t>
      </w:r>
      <w:r w:rsidR="00F25091">
        <w:rPr>
          <w:rFonts w:ascii="David" w:hAnsi="David" w:cs="David" w:hint="cs"/>
          <w:sz w:val="24"/>
          <w:szCs w:val="24"/>
          <w:rtl/>
        </w:rPr>
        <w:t xml:space="preserve">בל </w:t>
      </w:r>
      <w:proofErr w:type="spellStart"/>
      <w:r w:rsidR="00F25091">
        <w:rPr>
          <w:rFonts w:ascii="David" w:hAnsi="David" w:cs="David" w:hint="cs"/>
          <w:sz w:val="24"/>
          <w:szCs w:val="24"/>
          <w:rtl/>
        </w:rPr>
        <w:t>גימלה</w:t>
      </w:r>
      <w:proofErr w:type="spellEnd"/>
      <w:r w:rsidR="00F25091">
        <w:rPr>
          <w:rFonts w:ascii="David" w:hAnsi="David" w:cs="David" w:hint="cs"/>
          <w:sz w:val="24"/>
          <w:szCs w:val="24"/>
          <w:rtl/>
        </w:rPr>
        <w:t xml:space="preserve"> </w:t>
      </w:r>
      <w:r w:rsidR="006C7DA4">
        <w:rPr>
          <w:rFonts w:ascii="David" w:hAnsi="David" w:cs="David" w:hint="cs"/>
          <w:sz w:val="24"/>
          <w:szCs w:val="24"/>
          <w:rtl/>
        </w:rPr>
        <w:t>החל מ</w:t>
      </w:r>
      <w:r w:rsidR="00F25091">
        <w:rPr>
          <w:rFonts w:ascii="David" w:hAnsi="David" w:cs="David" w:hint="cs"/>
          <w:sz w:val="24"/>
          <w:szCs w:val="24"/>
          <w:rtl/>
        </w:rPr>
        <w:t xml:space="preserve">חודש </w:t>
      </w:r>
      <w:r w:rsidR="00EA16BC">
        <w:rPr>
          <w:rFonts w:ascii="David" w:hAnsi="David" w:cs="David" w:hint="cs"/>
          <w:sz w:val="24"/>
          <w:szCs w:val="24"/>
          <w:rtl/>
        </w:rPr>
        <w:t>ינואר 2013, רטרואקטיבית מחודש אוגוסט 2012.</w:t>
      </w:r>
    </w:p>
    <w:p w14:paraId="6B260D45" w14:textId="2AD008D0" w:rsidR="00036485" w:rsidRDefault="00036485" w:rsidP="002443EF">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ב</w:t>
      </w:r>
      <w:r w:rsidR="00C47888">
        <w:rPr>
          <w:rFonts w:ascii="David" w:hAnsi="David" w:cs="David" w:hint="cs"/>
          <w:sz w:val="24"/>
          <w:szCs w:val="24"/>
          <w:rtl/>
        </w:rPr>
        <w:t xml:space="preserve">מחצית </w:t>
      </w:r>
      <w:proofErr w:type="spellStart"/>
      <w:r w:rsidR="00C47888">
        <w:rPr>
          <w:rFonts w:ascii="David" w:hAnsi="David" w:cs="David" w:hint="cs"/>
          <w:sz w:val="24"/>
          <w:szCs w:val="24"/>
          <w:rtl/>
        </w:rPr>
        <w:t>השניה</w:t>
      </w:r>
      <w:proofErr w:type="spellEnd"/>
      <w:r w:rsidR="00C47888">
        <w:rPr>
          <w:rFonts w:ascii="David" w:hAnsi="David" w:cs="David" w:hint="cs"/>
          <w:sz w:val="24"/>
          <w:szCs w:val="24"/>
          <w:rtl/>
        </w:rPr>
        <w:t xml:space="preserve"> של חודש</w:t>
      </w:r>
      <w:r>
        <w:rPr>
          <w:rFonts w:ascii="David" w:hAnsi="David" w:cs="David" w:hint="cs"/>
          <w:sz w:val="24"/>
          <w:szCs w:val="24"/>
          <w:rtl/>
        </w:rPr>
        <w:t xml:space="preserve"> דצמבר 2012 קיבל התובע הודעה </w:t>
      </w:r>
      <w:proofErr w:type="spellStart"/>
      <w:r>
        <w:rPr>
          <w:rFonts w:ascii="David" w:hAnsi="David" w:cs="David" w:hint="cs"/>
          <w:sz w:val="24"/>
          <w:szCs w:val="24"/>
          <w:rtl/>
        </w:rPr>
        <w:t>מנש"מ</w:t>
      </w:r>
      <w:proofErr w:type="spellEnd"/>
      <w:ins w:id="4" w:author="שמעון" w:date="2022-05-28T23:19:00Z">
        <w:r w:rsidR="00A33011">
          <w:rPr>
            <w:rFonts w:ascii="David" w:hAnsi="David" w:cs="David" w:hint="cs"/>
            <w:sz w:val="24"/>
            <w:szCs w:val="24"/>
            <w:rtl/>
          </w:rPr>
          <w:t xml:space="preserve">, שנחתמה </w:t>
        </w:r>
      </w:ins>
      <w:ins w:id="5" w:author="שמעון" w:date="2022-05-28T23:20:00Z">
        <w:r w:rsidR="00A33011">
          <w:rPr>
            <w:rFonts w:ascii="David" w:hAnsi="David" w:cs="David" w:hint="cs"/>
            <w:sz w:val="24"/>
            <w:szCs w:val="24"/>
            <w:rtl/>
          </w:rPr>
          <w:t xml:space="preserve">רק </w:t>
        </w:r>
      </w:ins>
      <w:ins w:id="6" w:author="שמעון" w:date="2022-05-28T23:19:00Z">
        <w:r w:rsidR="00A33011">
          <w:rPr>
            <w:rFonts w:ascii="David" w:hAnsi="David" w:cs="David" w:hint="cs"/>
            <w:sz w:val="24"/>
            <w:szCs w:val="24"/>
            <w:rtl/>
          </w:rPr>
          <w:t>ביום</w:t>
        </w:r>
      </w:ins>
      <w:ins w:id="7" w:author="שמעון" w:date="2022-05-28T23:20:00Z">
        <w:r w:rsidR="00A33011">
          <w:rPr>
            <w:rFonts w:ascii="David" w:hAnsi="David" w:cs="David" w:hint="cs"/>
            <w:sz w:val="24"/>
            <w:szCs w:val="24"/>
            <w:rtl/>
          </w:rPr>
          <w:t xml:space="preserve"> </w:t>
        </w:r>
      </w:ins>
      <w:ins w:id="8" w:author="שמעון" w:date="2022-05-28T23:19:00Z">
        <w:r w:rsidR="00A33011">
          <w:rPr>
            <w:rFonts w:ascii="David" w:hAnsi="David" w:cs="David" w:hint="cs"/>
            <w:sz w:val="24"/>
            <w:szCs w:val="24"/>
            <w:rtl/>
          </w:rPr>
          <w:t>21.</w:t>
        </w:r>
      </w:ins>
      <w:ins w:id="9" w:author="שמעון" w:date="2022-05-28T23:20:00Z">
        <w:r w:rsidR="00A33011">
          <w:rPr>
            <w:rFonts w:ascii="David" w:hAnsi="David" w:cs="David" w:hint="cs"/>
            <w:sz w:val="24"/>
            <w:szCs w:val="24"/>
            <w:rtl/>
          </w:rPr>
          <w:t>11</w:t>
        </w:r>
      </w:ins>
      <w:ins w:id="10" w:author="שמעון" w:date="2022-05-28T23:19:00Z">
        <w:r w:rsidR="00A33011">
          <w:rPr>
            <w:rFonts w:ascii="David" w:hAnsi="David" w:cs="David" w:hint="cs"/>
            <w:sz w:val="24"/>
            <w:szCs w:val="24"/>
            <w:rtl/>
          </w:rPr>
          <w:t>.201</w:t>
        </w:r>
      </w:ins>
      <w:ins w:id="11" w:author="שמעון" w:date="2022-05-28T23:20:00Z">
        <w:r w:rsidR="00A33011">
          <w:rPr>
            <w:rFonts w:ascii="David" w:hAnsi="David" w:cs="David" w:hint="cs"/>
            <w:sz w:val="24"/>
            <w:szCs w:val="24"/>
            <w:rtl/>
          </w:rPr>
          <w:t>2,</w:t>
        </w:r>
      </w:ins>
      <w:r>
        <w:rPr>
          <w:rFonts w:ascii="David" w:hAnsi="David" w:cs="David" w:hint="cs"/>
          <w:sz w:val="24"/>
          <w:szCs w:val="24"/>
          <w:rtl/>
        </w:rPr>
        <w:t xml:space="preserve"> על הפסקת עבודתו </w:t>
      </w:r>
      <w:ins w:id="12" w:author="שמעון" w:date="2022-05-28T23:20:00Z">
        <w:r w:rsidR="00A33011">
          <w:rPr>
            <w:rFonts w:ascii="David" w:hAnsi="David" w:cs="David" w:hint="cs"/>
            <w:sz w:val="24"/>
            <w:szCs w:val="24"/>
            <w:rtl/>
          </w:rPr>
          <w:t xml:space="preserve">והפרשתו </w:t>
        </w:r>
        <w:proofErr w:type="spellStart"/>
        <w:r w:rsidR="00A33011">
          <w:rPr>
            <w:rFonts w:ascii="David" w:hAnsi="David" w:cs="David" w:hint="cs"/>
            <w:sz w:val="24"/>
            <w:szCs w:val="24"/>
            <w:rtl/>
          </w:rPr>
          <w:t>לגימלאו</w:t>
        </w:r>
      </w:ins>
      <w:ins w:id="13" w:author="שמעון" w:date="2022-05-28T23:21:00Z">
        <w:r w:rsidR="00A33011">
          <w:rPr>
            <w:rFonts w:ascii="David" w:hAnsi="David" w:cs="David" w:hint="cs"/>
            <w:sz w:val="24"/>
            <w:szCs w:val="24"/>
            <w:rtl/>
          </w:rPr>
          <w:t>ת</w:t>
        </w:r>
        <w:proofErr w:type="spellEnd"/>
        <w:r w:rsidR="00A33011">
          <w:rPr>
            <w:rFonts w:ascii="David" w:hAnsi="David" w:cs="David" w:hint="cs"/>
            <w:sz w:val="24"/>
            <w:szCs w:val="24"/>
            <w:rtl/>
          </w:rPr>
          <w:t xml:space="preserve">, רטרואקטיבית(!) מ-1.7.2012, </w:t>
        </w:r>
      </w:ins>
      <w:r>
        <w:rPr>
          <w:rFonts w:ascii="David" w:hAnsi="David" w:cs="David" w:hint="cs"/>
          <w:sz w:val="24"/>
          <w:szCs w:val="24"/>
          <w:rtl/>
        </w:rPr>
        <w:t xml:space="preserve">ובעקבות זאת </w:t>
      </w:r>
      <w:r w:rsidR="0062350D">
        <w:rPr>
          <w:rFonts w:ascii="David" w:hAnsi="David" w:cs="David" w:hint="cs"/>
          <w:sz w:val="24"/>
          <w:szCs w:val="24"/>
          <w:rtl/>
        </w:rPr>
        <w:t xml:space="preserve">קיבל </w:t>
      </w:r>
      <w:r>
        <w:rPr>
          <w:rFonts w:ascii="David" w:hAnsi="David" w:cs="David" w:hint="cs"/>
          <w:sz w:val="24"/>
          <w:szCs w:val="24"/>
          <w:rtl/>
        </w:rPr>
        <w:t>מהגב' חנה שוורץ, הממונה על הגמלאות</w:t>
      </w:r>
      <w:r w:rsidR="0062350D">
        <w:rPr>
          <w:rFonts w:ascii="David" w:hAnsi="David" w:cs="David" w:hint="cs"/>
          <w:sz w:val="24"/>
          <w:szCs w:val="24"/>
          <w:rtl/>
        </w:rPr>
        <w:t xml:space="preserve"> (להלן: הממונה)</w:t>
      </w:r>
      <w:r w:rsidR="00E84755">
        <w:rPr>
          <w:rFonts w:ascii="David" w:hAnsi="David" w:cs="David" w:hint="cs"/>
          <w:sz w:val="24"/>
          <w:szCs w:val="24"/>
          <w:rtl/>
        </w:rPr>
        <w:t xml:space="preserve"> </w:t>
      </w:r>
      <w:r w:rsidR="0062350D">
        <w:rPr>
          <w:rFonts w:ascii="David" w:hAnsi="David" w:cs="David" w:hint="cs"/>
          <w:sz w:val="24"/>
          <w:szCs w:val="24"/>
          <w:rtl/>
        </w:rPr>
        <w:t xml:space="preserve">אישור מיום 10.12.2012 על גובה </w:t>
      </w:r>
      <w:proofErr w:type="spellStart"/>
      <w:r w:rsidR="0062350D">
        <w:rPr>
          <w:rFonts w:ascii="David" w:hAnsi="David" w:cs="David" w:hint="cs"/>
          <w:sz w:val="24"/>
          <w:szCs w:val="24"/>
          <w:rtl/>
        </w:rPr>
        <w:t>גימלתו</w:t>
      </w:r>
      <w:proofErr w:type="spellEnd"/>
      <w:r w:rsidR="0062350D">
        <w:rPr>
          <w:rFonts w:ascii="David" w:hAnsi="David" w:cs="David" w:hint="cs"/>
          <w:sz w:val="24"/>
          <w:szCs w:val="24"/>
          <w:rtl/>
        </w:rPr>
        <w:t xml:space="preserve"> </w:t>
      </w:r>
      <w:r w:rsidR="00E84755">
        <w:rPr>
          <w:rFonts w:ascii="David" w:hAnsi="David" w:cs="David" w:hint="cs"/>
          <w:sz w:val="24"/>
          <w:szCs w:val="24"/>
          <w:rtl/>
        </w:rPr>
        <w:t>(</w:t>
      </w:r>
      <w:r w:rsidR="00E84755">
        <w:rPr>
          <w:rFonts w:ascii="David" w:hAnsi="David" w:cs="David" w:hint="cs"/>
          <w:b/>
          <w:bCs/>
          <w:sz w:val="24"/>
          <w:szCs w:val="24"/>
          <w:rtl/>
        </w:rPr>
        <w:t>נספח 2</w:t>
      </w:r>
      <w:r w:rsidR="00E84755">
        <w:rPr>
          <w:rFonts w:ascii="David" w:hAnsi="David" w:cs="David" w:hint="cs"/>
          <w:sz w:val="24"/>
          <w:szCs w:val="24"/>
          <w:rtl/>
        </w:rPr>
        <w:t>)</w:t>
      </w:r>
      <w:r>
        <w:rPr>
          <w:rFonts w:ascii="David" w:hAnsi="David" w:cs="David" w:hint="cs"/>
          <w:sz w:val="24"/>
          <w:szCs w:val="24"/>
          <w:rtl/>
        </w:rPr>
        <w:t>.</w:t>
      </w:r>
      <w:r w:rsidR="0062350D" w:rsidRPr="0062350D">
        <w:rPr>
          <w:rFonts w:ascii="David" w:hAnsi="David" w:cs="David" w:hint="cs"/>
          <w:sz w:val="24"/>
          <w:szCs w:val="24"/>
          <w:rtl/>
        </w:rPr>
        <w:t xml:space="preserve"> </w:t>
      </w:r>
    </w:p>
    <w:p w14:paraId="0CB2EE7D" w14:textId="0E81BAA2" w:rsidR="00012508" w:rsidRPr="00046536" w:rsidRDefault="00046536" w:rsidP="00036485">
      <w:pPr>
        <w:pStyle w:val="a3"/>
        <w:spacing w:after="0" w:line="360" w:lineRule="auto"/>
        <w:ind w:left="444"/>
        <w:jc w:val="both"/>
        <w:rPr>
          <w:rFonts w:ascii="David" w:hAnsi="David" w:cs="David"/>
          <w:b/>
          <w:bCs/>
          <w:sz w:val="24"/>
          <w:szCs w:val="24"/>
          <w:rtl/>
        </w:rPr>
      </w:pPr>
      <w:r>
        <w:rPr>
          <w:rFonts w:ascii="David" w:hAnsi="David" w:cs="David" w:hint="cs"/>
          <w:sz w:val="24"/>
          <w:szCs w:val="24"/>
          <w:rtl/>
        </w:rPr>
        <w:t>ה</w:t>
      </w:r>
      <w:ins w:id="14" w:author="שמעון" w:date="2022-05-28T23:22:00Z">
        <w:r w:rsidR="00A33011">
          <w:rPr>
            <w:rFonts w:ascii="David" w:hAnsi="David" w:cs="David" w:hint="cs"/>
            <w:sz w:val="24"/>
            <w:szCs w:val="24"/>
            <w:rtl/>
          </w:rPr>
          <w:t>ממונה</w:t>
        </w:r>
      </w:ins>
      <w:r w:rsidR="00036485">
        <w:rPr>
          <w:rFonts w:ascii="David" w:hAnsi="David" w:cs="David" w:hint="cs"/>
          <w:sz w:val="24"/>
          <w:szCs w:val="24"/>
          <w:rtl/>
        </w:rPr>
        <w:t xml:space="preserve"> ציינה במכתבה כי </w:t>
      </w:r>
      <w:r w:rsidR="00036485" w:rsidRPr="0062350D">
        <w:rPr>
          <w:rFonts w:ascii="David" w:hAnsi="David" w:cs="David" w:hint="cs"/>
          <w:sz w:val="24"/>
          <w:szCs w:val="24"/>
          <w:rtl/>
        </w:rPr>
        <w:t>אושרה</w:t>
      </w:r>
      <w:r w:rsidR="00036485">
        <w:rPr>
          <w:rFonts w:ascii="David" w:hAnsi="David" w:cs="David" w:hint="cs"/>
          <w:b/>
          <w:bCs/>
          <w:sz w:val="24"/>
          <w:szCs w:val="24"/>
          <w:rtl/>
        </w:rPr>
        <w:t xml:space="preserve"> </w:t>
      </w:r>
      <w:r w:rsidR="0062350D" w:rsidRPr="0062350D">
        <w:rPr>
          <w:rFonts w:ascii="David" w:hAnsi="David" w:cs="David" w:hint="cs"/>
          <w:sz w:val="24"/>
          <w:szCs w:val="24"/>
          <w:rtl/>
        </w:rPr>
        <w:t>לתובע</w:t>
      </w:r>
      <w:r w:rsidR="0062350D">
        <w:rPr>
          <w:rFonts w:ascii="David" w:hAnsi="David" w:cs="David" w:hint="cs"/>
          <w:b/>
          <w:bCs/>
          <w:sz w:val="24"/>
          <w:szCs w:val="24"/>
          <w:rtl/>
        </w:rPr>
        <w:t xml:space="preserve"> </w:t>
      </w:r>
      <w:r w:rsidR="0062350D">
        <w:rPr>
          <w:rFonts w:ascii="David" w:hAnsi="David" w:cs="David" w:hint="cs"/>
          <w:sz w:val="24"/>
          <w:szCs w:val="24"/>
          <w:rtl/>
        </w:rPr>
        <w:t>"</w:t>
      </w:r>
      <w:proofErr w:type="spellStart"/>
      <w:r w:rsidR="00036485">
        <w:rPr>
          <w:rFonts w:ascii="David" w:hAnsi="David" w:cs="David" w:hint="cs"/>
          <w:b/>
          <w:bCs/>
          <w:sz w:val="24"/>
          <w:szCs w:val="24"/>
          <w:rtl/>
        </w:rPr>
        <w:t>גימלה</w:t>
      </w:r>
      <w:proofErr w:type="spellEnd"/>
      <w:r w:rsidR="00036485">
        <w:rPr>
          <w:rFonts w:ascii="David" w:hAnsi="David" w:cs="David" w:hint="cs"/>
          <w:b/>
          <w:bCs/>
          <w:sz w:val="24"/>
          <w:szCs w:val="24"/>
          <w:rtl/>
        </w:rPr>
        <w:t xml:space="preserve"> בשיעור של 70% מחוזה בכירים בהתאם לאישור </w:t>
      </w:r>
      <w:proofErr w:type="spellStart"/>
      <w:r w:rsidR="00036485">
        <w:rPr>
          <w:rFonts w:ascii="David" w:hAnsi="David" w:cs="David" w:hint="cs"/>
          <w:b/>
          <w:bCs/>
          <w:sz w:val="24"/>
          <w:szCs w:val="24"/>
          <w:rtl/>
        </w:rPr>
        <w:t>נש"מ</w:t>
      </w:r>
      <w:proofErr w:type="spellEnd"/>
      <w:r w:rsidR="00036485">
        <w:rPr>
          <w:rFonts w:ascii="David" w:hAnsi="David" w:cs="David" w:hint="cs"/>
          <w:b/>
          <w:bCs/>
          <w:sz w:val="24"/>
          <w:szCs w:val="24"/>
          <w:rtl/>
        </w:rPr>
        <w:t xml:space="preserve"> מ-21.8.2012"</w:t>
      </w:r>
      <w:r w:rsidR="008E6DCD">
        <w:rPr>
          <w:rFonts w:ascii="David" w:hAnsi="David" w:cs="David" w:hint="cs"/>
          <w:sz w:val="24"/>
          <w:szCs w:val="24"/>
          <w:rtl/>
        </w:rPr>
        <w:t xml:space="preserve"> אך </w:t>
      </w:r>
      <w:r w:rsidR="00036485">
        <w:rPr>
          <w:rFonts w:ascii="David" w:hAnsi="David" w:cs="David" w:hint="cs"/>
          <w:sz w:val="24"/>
          <w:szCs w:val="24"/>
          <w:rtl/>
        </w:rPr>
        <w:t xml:space="preserve">תלוש </w:t>
      </w:r>
      <w:proofErr w:type="spellStart"/>
      <w:r w:rsidR="00E84755">
        <w:rPr>
          <w:rFonts w:ascii="David" w:hAnsi="David" w:cs="David" w:hint="cs"/>
          <w:sz w:val="24"/>
          <w:szCs w:val="24"/>
          <w:rtl/>
        </w:rPr>
        <w:t>הגימלה</w:t>
      </w:r>
      <w:proofErr w:type="spellEnd"/>
      <w:r w:rsidR="00E84755">
        <w:rPr>
          <w:rFonts w:ascii="David" w:hAnsi="David" w:cs="David" w:hint="cs"/>
          <w:sz w:val="24"/>
          <w:szCs w:val="24"/>
          <w:rtl/>
        </w:rPr>
        <w:t xml:space="preserve"> </w:t>
      </w:r>
      <w:r w:rsidR="005A3B35">
        <w:rPr>
          <w:rFonts w:ascii="David" w:hAnsi="David" w:cs="David" w:hint="cs"/>
          <w:sz w:val="24"/>
          <w:szCs w:val="24"/>
          <w:rtl/>
        </w:rPr>
        <w:t>הראשון שקיבל התובע</w:t>
      </w:r>
      <w:r w:rsidR="008E6DCD">
        <w:rPr>
          <w:rFonts w:ascii="David" w:hAnsi="David" w:cs="David" w:hint="cs"/>
          <w:sz w:val="24"/>
          <w:szCs w:val="24"/>
          <w:rtl/>
        </w:rPr>
        <w:t>, בתחילת ינואר 2013</w:t>
      </w:r>
      <w:r w:rsidR="00540259">
        <w:rPr>
          <w:rFonts w:ascii="David" w:hAnsi="David" w:cs="David" w:hint="cs"/>
          <w:sz w:val="24"/>
          <w:szCs w:val="24"/>
          <w:rtl/>
        </w:rPr>
        <w:t xml:space="preserve">, </w:t>
      </w:r>
      <w:r w:rsidR="00036485">
        <w:rPr>
          <w:rFonts w:ascii="David" w:hAnsi="David" w:cs="David" w:hint="cs"/>
          <w:sz w:val="24"/>
          <w:szCs w:val="24"/>
          <w:rtl/>
        </w:rPr>
        <w:t xml:space="preserve">לא תאם </w:t>
      </w:r>
      <w:r w:rsidR="00540259">
        <w:rPr>
          <w:rFonts w:ascii="David" w:hAnsi="David" w:cs="David" w:hint="cs"/>
          <w:sz w:val="24"/>
          <w:szCs w:val="24"/>
          <w:rtl/>
        </w:rPr>
        <w:t>ל</w:t>
      </w:r>
      <w:r w:rsidR="00036485">
        <w:rPr>
          <w:rFonts w:ascii="David" w:hAnsi="David" w:cs="David" w:hint="cs"/>
          <w:sz w:val="24"/>
          <w:szCs w:val="24"/>
          <w:rtl/>
        </w:rPr>
        <w:t>אמור במכתבה</w:t>
      </w:r>
      <w:r w:rsidR="00540259">
        <w:rPr>
          <w:rFonts w:ascii="David" w:hAnsi="David" w:cs="David" w:hint="cs"/>
          <w:sz w:val="24"/>
          <w:szCs w:val="24"/>
          <w:rtl/>
        </w:rPr>
        <w:t xml:space="preserve">. </w:t>
      </w:r>
      <w:r w:rsidR="00036485">
        <w:rPr>
          <w:rFonts w:ascii="David" w:hAnsi="David" w:cs="David" w:hint="cs"/>
          <w:sz w:val="24"/>
          <w:szCs w:val="24"/>
          <w:rtl/>
        </w:rPr>
        <w:t xml:space="preserve">התובע </w:t>
      </w:r>
      <w:r w:rsidR="00540259">
        <w:rPr>
          <w:rFonts w:ascii="David" w:hAnsi="David" w:cs="David" w:hint="cs"/>
          <w:sz w:val="24"/>
          <w:szCs w:val="24"/>
          <w:rtl/>
        </w:rPr>
        <w:t xml:space="preserve">פנה </w:t>
      </w:r>
      <w:r w:rsidR="008E6DCD">
        <w:rPr>
          <w:rFonts w:ascii="David" w:hAnsi="David" w:cs="David" w:hint="cs"/>
          <w:sz w:val="24"/>
          <w:szCs w:val="24"/>
          <w:rtl/>
        </w:rPr>
        <w:t xml:space="preserve">מיד </w:t>
      </w:r>
      <w:r w:rsidR="00036485">
        <w:rPr>
          <w:rFonts w:ascii="David" w:hAnsi="David" w:cs="David" w:hint="cs"/>
          <w:sz w:val="24"/>
          <w:szCs w:val="24"/>
          <w:rtl/>
        </w:rPr>
        <w:t xml:space="preserve">לגב' שוורץ וביקש הסברים. בשיחתם הציגה הגב' שוורץ בפני התובע את מכתבו של </w:t>
      </w:r>
      <w:r w:rsidR="00012508">
        <w:rPr>
          <w:rFonts w:ascii="David" w:hAnsi="David" w:cs="David" w:hint="cs"/>
          <w:sz w:val="24"/>
          <w:szCs w:val="24"/>
          <w:rtl/>
        </w:rPr>
        <w:t xml:space="preserve">סגן נציב שרות המדינה </w:t>
      </w:r>
      <w:r w:rsidR="00036485">
        <w:rPr>
          <w:rFonts w:ascii="David" w:hAnsi="David" w:cs="David" w:hint="cs"/>
          <w:sz w:val="24"/>
          <w:szCs w:val="24"/>
          <w:rtl/>
        </w:rPr>
        <w:t xml:space="preserve">מר אהרונוב אליה, </w:t>
      </w:r>
      <w:r w:rsidR="00012508">
        <w:rPr>
          <w:rFonts w:ascii="David" w:hAnsi="David" w:cs="David" w:hint="cs"/>
          <w:sz w:val="24"/>
          <w:szCs w:val="24"/>
          <w:rtl/>
        </w:rPr>
        <w:t xml:space="preserve">הנושא </w:t>
      </w:r>
      <w:r>
        <w:rPr>
          <w:rFonts w:ascii="David" w:hAnsi="David" w:cs="David" w:hint="cs"/>
          <w:sz w:val="24"/>
          <w:szCs w:val="24"/>
          <w:rtl/>
        </w:rPr>
        <w:t xml:space="preserve">אמנם </w:t>
      </w:r>
      <w:r w:rsidR="00012508">
        <w:rPr>
          <w:rFonts w:ascii="David" w:hAnsi="David" w:cs="David" w:hint="cs"/>
          <w:sz w:val="24"/>
          <w:szCs w:val="24"/>
          <w:rtl/>
        </w:rPr>
        <w:t>את ה</w:t>
      </w:r>
      <w:r w:rsidR="00012508">
        <w:rPr>
          <w:rFonts w:ascii="David" w:hAnsi="David" w:cs="David" w:hint="cs"/>
          <w:sz w:val="24"/>
          <w:szCs w:val="24"/>
          <w:rtl/>
        </w:rPr>
        <w:t xml:space="preserve">תאריך </w:t>
      </w:r>
      <w:r w:rsidR="00036485">
        <w:rPr>
          <w:rFonts w:ascii="David" w:hAnsi="David" w:cs="David" w:hint="cs"/>
          <w:sz w:val="24"/>
          <w:szCs w:val="24"/>
          <w:rtl/>
        </w:rPr>
        <w:t>21.8.2012</w:t>
      </w:r>
      <w:r w:rsidR="00012508">
        <w:rPr>
          <w:rFonts w:ascii="David" w:hAnsi="David" w:cs="David" w:hint="cs"/>
          <w:sz w:val="24"/>
          <w:szCs w:val="24"/>
          <w:rtl/>
        </w:rPr>
        <w:t xml:space="preserve"> (להלן: מכתב ההנחיות)</w:t>
      </w:r>
      <w:r w:rsidR="00036485">
        <w:rPr>
          <w:rFonts w:ascii="David" w:hAnsi="David" w:cs="David" w:hint="cs"/>
          <w:sz w:val="24"/>
          <w:szCs w:val="24"/>
          <w:rtl/>
        </w:rPr>
        <w:t xml:space="preserve"> </w:t>
      </w:r>
      <w:r>
        <w:rPr>
          <w:rFonts w:ascii="David" w:hAnsi="David" w:cs="David" w:hint="cs"/>
          <w:sz w:val="24"/>
          <w:szCs w:val="24"/>
          <w:rtl/>
        </w:rPr>
        <w:t xml:space="preserve">אך </w:t>
      </w:r>
      <w:r w:rsidR="0062350D">
        <w:rPr>
          <w:rFonts w:ascii="David" w:hAnsi="David" w:cs="David" w:hint="cs"/>
          <w:sz w:val="24"/>
          <w:szCs w:val="24"/>
          <w:rtl/>
        </w:rPr>
        <w:t>לדבריה הגיע אליה בפקס רק ביום 3.12.2012,</w:t>
      </w:r>
      <w:r w:rsidR="00BF63B0">
        <w:rPr>
          <w:rFonts w:ascii="David" w:hAnsi="David" w:cs="David" w:hint="cs"/>
          <w:sz w:val="24"/>
          <w:szCs w:val="24"/>
          <w:rtl/>
        </w:rPr>
        <w:t xml:space="preserve"> </w:t>
      </w:r>
      <w:r w:rsidR="00036485">
        <w:rPr>
          <w:rFonts w:ascii="David" w:hAnsi="David" w:cs="David" w:hint="cs"/>
          <w:sz w:val="24"/>
          <w:szCs w:val="24"/>
          <w:rtl/>
        </w:rPr>
        <w:t>המ</w:t>
      </w:r>
      <w:r w:rsidR="00BF63B0">
        <w:rPr>
          <w:rFonts w:ascii="David" w:hAnsi="David" w:cs="David" w:hint="cs"/>
          <w:sz w:val="24"/>
          <w:szCs w:val="24"/>
          <w:rtl/>
        </w:rPr>
        <w:t>פרט</w:t>
      </w:r>
      <w:r w:rsidR="00036485">
        <w:rPr>
          <w:rFonts w:ascii="David" w:hAnsi="David" w:cs="David" w:hint="cs"/>
          <w:sz w:val="24"/>
          <w:szCs w:val="24"/>
          <w:rtl/>
        </w:rPr>
        <w:t xml:space="preserve"> את הנחי</w:t>
      </w:r>
      <w:r w:rsidR="00B86F1E">
        <w:rPr>
          <w:rFonts w:ascii="David" w:hAnsi="David" w:cs="David" w:hint="cs"/>
          <w:sz w:val="24"/>
          <w:szCs w:val="24"/>
          <w:rtl/>
        </w:rPr>
        <w:t>ו</w:t>
      </w:r>
      <w:r w:rsidR="00036485">
        <w:rPr>
          <w:rFonts w:ascii="David" w:hAnsi="David" w:cs="David" w:hint="cs"/>
          <w:sz w:val="24"/>
          <w:szCs w:val="24"/>
          <w:rtl/>
        </w:rPr>
        <w:t xml:space="preserve">תיו לחישוב </w:t>
      </w:r>
      <w:proofErr w:type="spellStart"/>
      <w:r w:rsidR="00036485">
        <w:rPr>
          <w:rFonts w:ascii="David" w:hAnsi="David" w:cs="David" w:hint="cs"/>
          <w:sz w:val="24"/>
          <w:szCs w:val="24"/>
          <w:rtl/>
        </w:rPr>
        <w:t>גימלת</w:t>
      </w:r>
      <w:proofErr w:type="spellEnd"/>
      <w:r w:rsidR="00036485">
        <w:rPr>
          <w:rFonts w:ascii="David" w:hAnsi="David" w:cs="David" w:hint="cs"/>
          <w:sz w:val="24"/>
          <w:szCs w:val="24"/>
          <w:rtl/>
        </w:rPr>
        <w:t xml:space="preserve"> התובע</w:t>
      </w:r>
      <w:r w:rsidR="00F87ACA">
        <w:rPr>
          <w:rFonts w:ascii="David" w:hAnsi="David" w:cs="David" w:hint="cs"/>
          <w:sz w:val="24"/>
          <w:szCs w:val="24"/>
          <w:rtl/>
        </w:rPr>
        <w:t xml:space="preserve"> (</w:t>
      </w:r>
      <w:r w:rsidR="00F87ACA">
        <w:rPr>
          <w:rFonts w:ascii="David" w:hAnsi="David" w:cs="David" w:hint="cs"/>
          <w:b/>
          <w:bCs/>
          <w:sz w:val="24"/>
          <w:szCs w:val="24"/>
          <w:rtl/>
        </w:rPr>
        <w:t>נספח 3</w:t>
      </w:r>
      <w:r w:rsidR="00F87ACA">
        <w:rPr>
          <w:rFonts w:ascii="David" w:hAnsi="David" w:cs="David" w:hint="cs"/>
          <w:sz w:val="24"/>
          <w:szCs w:val="24"/>
          <w:rtl/>
        </w:rPr>
        <w:t>)</w:t>
      </w:r>
      <w:r w:rsidR="00036485">
        <w:rPr>
          <w:rFonts w:ascii="David" w:hAnsi="David" w:cs="David" w:hint="cs"/>
          <w:sz w:val="24"/>
          <w:szCs w:val="24"/>
          <w:rtl/>
        </w:rPr>
        <w:t xml:space="preserve">. </w:t>
      </w:r>
      <w:r w:rsidR="00036485" w:rsidRPr="00046536">
        <w:rPr>
          <w:rFonts w:ascii="David" w:hAnsi="David" w:cs="David" w:hint="cs"/>
          <w:b/>
          <w:bCs/>
          <w:sz w:val="24"/>
          <w:szCs w:val="24"/>
          <w:rtl/>
        </w:rPr>
        <w:t xml:space="preserve">בפגישה זו, בתחילת ינואר 2013, ראה התובע לראשונה את </w:t>
      </w:r>
      <w:bookmarkStart w:id="15" w:name="_Hlk104464448"/>
      <w:r w:rsidR="00036485" w:rsidRPr="00046536">
        <w:rPr>
          <w:rFonts w:ascii="David" w:hAnsi="David" w:cs="David" w:hint="cs"/>
          <w:b/>
          <w:bCs/>
          <w:sz w:val="24"/>
          <w:szCs w:val="24"/>
          <w:rtl/>
        </w:rPr>
        <w:t>מכתב ההנחיות של מר אהרונוב</w:t>
      </w:r>
      <w:bookmarkEnd w:id="15"/>
      <w:r w:rsidR="00012508" w:rsidRPr="00046536">
        <w:rPr>
          <w:rFonts w:ascii="David" w:hAnsi="David" w:cs="David" w:hint="cs"/>
          <w:b/>
          <w:bCs/>
          <w:sz w:val="24"/>
          <w:szCs w:val="24"/>
          <w:rtl/>
        </w:rPr>
        <w:t>.</w:t>
      </w:r>
    </w:p>
    <w:p w14:paraId="2B675E82" w14:textId="1F1EB09C" w:rsidR="00036485" w:rsidRPr="00036485" w:rsidRDefault="00E4461E" w:rsidP="00036485">
      <w:pPr>
        <w:pStyle w:val="a3"/>
        <w:spacing w:after="0" w:line="360" w:lineRule="auto"/>
        <w:ind w:left="444"/>
        <w:jc w:val="both"/>
        <w:rPr>
          <w:rFonts w:ascii="David" w:hAnsi="David" w:cs="David"/>
          <w:sz w:val="24"/>
          <w:szCs w:val="24"/>
        </w:rPr>
      </w:pPr>
      <w:r>
        <w:rPr>
          <w:rFonts w:ascii="David" w:hAnsi="David" w:cs="David" w:hint="cs"/>
          <w:sz w:val="24"/>
          <w:szCs w:val="24"/>
          <w:rtl/>
        </w:rPr>
        <w:t>הממונה הנחתה את התובע להפנות את השגותיו ישירות למר אהרונוב וכך הוא עשה</w:t>
      </w:r>
      <w:r w:rsidR="00BF63B0">
        <w:rPr>
          <w:rFonts w:ascii="David" w:hAnsi="David" w:cs="David" w:hint="cs"/>
          <w:sz w:val="24"/>
          <w:szCs w:val="24"/>
          <w:rtl/>
        </w:rPr>
        <w:t>,</w:t>
      </w:r>
      <w:r>
        <w:rPr>
          <w:rFonts w:ascii="David" w:hAnsi="David" w:cs="David" w:hint="cs"/>
          <w:sz w:val="24"/>
          <w:szCs w:val="24"/>
          <w:rtl/>
        </w:rPr>
        <w:t xml:space="preserve"> </w:t>
      </w:r>
      <w:r w:rsidR="00BF63B0">
        <w:rPr>
          <w:rFonts w:ascii="David" w:hAnsi="David" w:cs="David" w:hint="cs"/>
          <w:sz w:val="24"/>
          <w:szCs w:val="24"/>
          <w:rtl/>
        </w:rPr>
        <w:t xml:space="preserve">כמתואר בפתיח של </w:t>
      </w:r>
      <w:r w:rsidR="00311F0C">
        <w:rPr>
          <w:rFonts w:ascii="David" w:hAnsi="David" w:cs="David" w:hint="cs"/>
          <w:sz w:val="24"/>
          <w:szCs w:val="24"/>
          <w:rtl/>
        </w:rPr>
        <w:t xml:space="preserve">מכתב </w:t>
      </w:r>
      <w:r w:rsidR="009D2EE2">
        <w:rPr>
          <w:rFonts w:ascii="David" w:hAnsi="David" w:cs="David" w:hint="cs"/>
          <w:sz w:val="24"/>
          <w:szCs w:val="24"/>
          <w:rtl/>
        </w:rPr>
        <w:t xml:space="preserve">השגות </w:t>
      </w:r>
      <w:r w:rsidR="00311F0C">
        <w:rPr>
          <w:rFonts w:ascii="David" w:hAnsi="David" w:cs="David" w:hint="cs"/>
          <w:sz w:val="24"/>
          <w:szCs w:val="24"/>
          <w:rtl/>
        </w:rPr>
        <w:t>מפורט</w:t>
      </w:r>
      <w:r w:rsidR="00BF63B0">
        <w:rPr>
          <w:rFonts w:ascii="David" w:hAnsi="David" w:cs="David" w:hint="cs"/>
          <w:sz w:val="24"/>
          <w:szCs w:val="24"/>
          <w:rtl/>
        </w:rPr>
        <w:t xml:space="preserve"> </w:t>
      </w:r>
      <w:r w:rsidR="007B5E7F">
        <w:rPr>
          <w:rFonts w:ascii="David" w:hAnsi="David" w:cs="David" w:hint="cs"/>
          <w:sz w:val="24"/>
          <w:szCs w:val="24"/>
          <w:rtl/>
        </w:rPr>
        <w:t>מ</w:t>
      </w:r>
      <w:r w:rsidR="00311F0C">
        <w:rPr>
          <w:rFonts w:ascii="David" w:hAnsi="David" w:cs="David" w:hint="cs"/>
          <w:sz w:val="24"/>
          <w:szCs w:val="24"/>
          <w:rtl/>
        </w:rPr>
        <w:t xml:space="preserve">-8 ינואר 2013 </w:t>
      </w:r>
      <w:r w:rsidR="00BF63B0">
        <w:rPr>
          <w:rFonts w:ascii="David" w:hAnsi="David" w:cs="David" w:hint="cs"/>
          <w:sz w:val="24"/>
          <w:szCs w:val="24"/>
          <w:rtl/>
        </w:rPr>
        <w:t xml:space="preserve">ששלח התובע למר אהרונוב </w:t>
      </w:r>
      <w:r w:rsidR="00311F0C">
        <w:rPr>
          <w:rFonts w:ascii="David" w:hAnsi="David" w:cs="David" w:hint="cs"/>
          <w:sz w:val="24"/>
          <w:szCs w:val="24"/>
          <w:rtl/>
        </w:rPr>
        <w:t>(</w:t>
      </w:r>
      <w:r w:rsidR="00311F0C">
        <w:rPr>
          <w:rFonts w:ascii="David" w:hAnsi="David" w:cs="David" w:hint="cs"/>
          <w:b/>
          <w:bCs/>
          <w:sz w:val="24"/>
          <w:szCs w:val="24"/>
          <w:rtl/>
        </w:rPr>
        <w:t>נספח 4</w:t>
      </w:r>
      <w:r w:rsidR="00311F0C">
        <w:rPr>
          <w:rFonts w:ascii="David" w:hAnsi="David" w:cs="David" w:hint="cs"/>
          <w:sz w:val="24"/>
          <w:szCs w:val="24"/>
          <w:rtl/>
        </w:rPr>
        <w:t>).</w:t>
      </w:r>
    </w:p>
    <w:p w14:paraId="24A7FF9D" w14:textId="79077581" w:rsidR="006A4DE7" w:rsidRDefault="006A4DE7" w:rsidP="002443EF">
      <w:pPr>
        <w:pStyle w:val="a3"/>
        <w:spacing w:after="0" w:line="360" w:lineRule="auto"/>
        <w:ind w:left="444"/>
        <w:jc w:val="both"/>
        <w:rPr>
          <w:rFonts w:ascii="David" w:hAnsi="David" w:cs="David"/>
          <w:sz w:val="24"/>
          <w:szCs w:val="24"/>
          <w:rtl/>
        </w:rPr>
      </w:pPr>
      <w:r>
        <w:rPr>
          <w:rFonts w:ascii="David" w:hAnsi="David" w:cs="David" w:hint="cs"/>
          <w:sz w:val="24"/>
          <w:szCs w:val="24"/>
          <w:rtl/>
        </w:rPr>
        <w:t xml:space="preserve">מכאן ואילך ועד לשנת 2019 פנה התובע פעמים רבות אל </w:t>
      </w:r>
      <w:proofErr w:type="spellStart"/>
      <w:r>
        <w:rPr>
          <w:rFonts w:ascii="David" w:hAnsi="David" w:cs="David" w:hint="cs"/>
          <w:sz w:val="24"/>
          <w:szCs w:val="24"/>
          <w:rtl/>
        </w:rPr>
        <w:t>נש"מ</w:t>
      </w:r>
      <w:proofErr w:type="spellEnd"/>
      <w:r>
        <w:rPr>
          <w:rFonts w:ascii="David" w:hAnsi="David" w:cs="David" w:hint="cs"/>
          <w:sz w:val="24"/>
          <w:szCs w:val="24"/>
          <w:rtl/>
        </w:rPr>
        <w:t xml:space="preserve"> אך כל פניותיו נענו בהתחמקות או בה</w:t>
      </w:r>
      <w:r w:rsidR="001A1C3A">
        <w:rPr>
          <w:rFonts w:ascii="David" w:hAnsi="David" w:cs="David" w:hint="cs"/>
          <w:sz w:val="24"/>
          <w:szCs w:val="24"/>
          <w:rtl/>
        </w:rPr>
        <w:t>ב</w:t>
      </w:r>
      <w:r>
        <w:rPr>
          <w:rFonts w:ascii="David" w:hAnsi="David" w:cs="David" w:hint="cs"/>
          <w:sz w:val="24"/>
          <w:szCs w:val="24"/>
          <w:rtl/>
        </w:rPr>
        <w:t>טחות "לבדוק את הנושא".</w:t>
      </w:r>
    </w:p>
    <w:p w14:paraId="6FB77D07" w14:textId="4C0A5D1E" w:rsidR="005378D5" w:rsidRPr="00D72ED9" w:rsidRDefault="005378D5" w:rsidP="002443EF">
      <w:pPr>
        <w:pStyle w:val="a3"/>
        <w:numPr>
          <w:ilvl w:val="0"/>
          <w:numId w:val="4"/>
        </w:numPr>
        <w:spacing w:after="0" w:line="360" w:lineRule="auto"/>
        <w:jc w:val="both"/>
        <w:rPr>
          <w:rFonts w:ascii="David" w:hAnsi="David" w:cs="David"/>
          <w:sz w:val="24"/>
          <w:szCs w:val="24"/>
          <w:rtl/>
        </w:rPr>
      </w:pPr>
      <w:r w:rsidRPr="00D72ED9">
        <w:rPr>
          <w:rFonts w:ascii="David" w:hAnsi="David" w:cs="David"/>
          <w:sz w:val="24"/>
          <w:szCs w:val="24"/>
          <w:rtl/>
        </w:rPr>
        <w:t xml:space="preserve">בתאריך 3.10.2019 הגיש התובע תביעה לבית הדין </w:t>
      </w:r>
      <w:proofErr w:type="spellStart"/>
      <w:r w:rsidRPr="00D72ED9">
        <w:rPr>
          <w:rFonts w:ascii="David" w:hAnsi="David" w:cs="David"/>
          <w:sz w:val="24"/>
          <w:szCs w:val="24"/>
          <w:rtl/>
        </w:rPr>
        <w:t>האיזורי</w:t>
      </w:r>
      <w:proofErr w:type="spellEnd"/>
      <w:r w:rsidRPr="00D72ED9">
        <w:rPr>
          <w:rFonts w:ascii="David" w:hAnsi="David" w:cs="David"/>
          <w:sz w:val="24"/>
          <w:szCs w:val="24"/>
          <w:rtl/>
        </w:rPr>
        <w:t xml:space="preserve"> לעבודה בירושלים </w:t>
      </w:r>
      <w:r w:rsidR="002443EF">
        <w:rPr>
          <w:rFonts w:ascii="David" w:hAnsi="David" w:cs="David" w:hint="cs"/>
          <w:sz w:val="24"/>
          <w:szCs w:val="24"/>
          <w:rtl/>
        </w:rPr>
        <w:t xml:space="preserve">בתיק זה </w:t>
      </w:r>
      <w:r w:rsidRPr="00D72ED9">
        <w:rPr>
          <w:rFonts w:ascii="David" w:hAnsi="David" w:cs="David"/>
          <w:sz w:val="24"/>
          <w:szCs w:val="24"/>
          <w:rtl/>
        </w:rPr>
        <w:t>בנושאים שונים הקשורים לסדרי פרישתו ולתנאי הפרישה. כל סעיפי התביעה נדחו בעיקר מטעמי התיישנות.</w:t>
      </w:r>
    </w:p>
    <w:p w14:paraId="47929653" w14:textId="64BCADD1" w:rsidR="005378D5" w:rsidRPr="00D72ED9" w:rsidRDefault="005378D5" w:rsidP="002443EF">
      <w:pPr>
        <w:spacing w:after="0" w:line="360" w:lineRule="auto"/>
        <w:ind w:left="444"/>
        <w:jc w:val="both"/>
        <w:rPr>
          <w:rFonts w:ascii="David" w:hAnsi="David" w:cs="David"/>
          <w:sz w:val="24"/>
          <w:szCs w:val="24"/>
          <w:rtl/>
        </w:rPr>
      </w:pPr>
      <w:r w:rsidRPr="00D72ED9">
        <w:rPr>
          <w:rFonts w:ascii="David" w:hAnsi="David" w:cs="David"/>
          <w:sz w:val="24"/>
          <w:szCs w:val="24"/>
          <w:rtl/>
        </w:rPr>
        <w:t>התובע הגיש ערעור לבית הדין הארצי וב</w:t>
      </w:r>
      <w:bookmarkStart w:id="16" w:name="_Hlk104464475"/>
      <w:r w:rsidRPr="00D72ED9">
        <w:rPr>
          <w:rFonts w:ascii="David" w:hAnsi="David" w:cs="David"/>
          <w:sz w:val="24"/>
          <w:szCs w:val="24"/>
          <w:rtl/>
        </w:rPr>
        <w:t xml:space="preserve">פסק הדין של בית הדין הארצי מיום 12.10.2021 </w:t>
      </w:r>
      <w:bookmarkEnd w:id="16"/>
      <w:r w:rsidRPr="00D72ED9">
        <w:rPr>
          <w:rFonts w:ascii="David" w:hAnsi="David" w:cs="David"/>
          <w:sz w:val="24"/>
          <w:szCs w:val="24"/>
          <w:rtl/>
        </w:rPr>
        <w:t xml:space="preserve">נקבע כי חלקים מערעורו נדחים ואילו חלקים אחרים יחזרו לדיון בבית הדין </w:t>
      </w:r>
      <w:proofErr w:type="spellStart"/>
      <w:r w:rsidRPr="00D72ED9">
        <w:rPr>
          <w:rFonts w:ascii="David" w:hAnsi="David" w:cs="David"/>
          <w:sz w:val="24"/>
          <w:szCs w:val="24"/>
          <w:rtl/>
        </w:rPr>
        <w:t>האיזורי</w:t>
      </w:r>
      <w:proofErr w:type="spellEnd"/>
      <w:r w:rsidR="006A4DE7">
        <w:rPr>
          <w:rFonts w:ascii="David" w:hAnsi="David" w:cs="David" w:hint="cs"/>
          <w:sz w:val="24"/>
          <w:szCs w:val="24"/>
          <w:rtl/>
        </w:rPr>
        <w:t xml:space="preserve"> (</w:t>
      </w:r>
      <w:r w:rsidR="006A4DE7" w:rsidRPr="006A4DE7">
        <w:rPr>
          <w:rFonts w:ascii="David" w:hAnsi="David" w:cs="David" w:hint="cs"/>
          <w:b/>
          <w:bCs/>
          <w:sz w:val="24"/>
          <w:szCs w:val="24"/>
          <w:rtl/>
        </w:rPr>
        <w:t xml:space="preserve">נספח </w:t>
      </w:r>
      <w:r w:rsidR="00606CFF">
        <w:rPr>
          <w:rFonts w:ascii="David" w:hAnsi="David" w:cs="David" w:hint="cs"/>
          <w:b/>
          <w:bCs/>
          <w:sz w:val="24"/>
          <w:szCs w:val="24"/>
          <w:rtl/>
        </w:rPr>
        <w:t>5</w:t>
      </w:r>
      <w:r w:rsidR="006A4DE7">
        <w:rPr>
          <w:rFonts w:ascii="David" w:hAnsi="David" w:cs="David" w:hint="cs"/>
          <w:sz w:val="24"/>
          <w:szCs w:val="24"/>
          <w:rtl/>
        </w:rPr>
        <w:t>)</w:t>
      </w:r>
      <w:r w:rsidRPr="00D72ED9">
        <w:rPr>
          <w:rFonts w:ascii="David" w:hAnsi="David" w:cs="David"/>
          <w:sz w:val="24"/>
          <w:szCs w:val="24"/>
          <w:rtl/>
        </w:rPr>
        <w:t>.</w:t>
      </w:r>
    </w:p>
    <w:p w14:paraId="1F6FBA89" w14:textId="1547C751" w:rsidR="005378D5" w:rsidRPr="00D72ED9" w:rsidRDefault="005378D5" w:rsidP="00914B97">
      <w:pPr>
        <w:pStyle w:val="a3"/>
        <w:numPr>
          <w:ilvl w:val="0"/>
          <w:numId w:val="4"/>
        </w:numPr>
        <w:spacing w:after="0" w:line="360" w:lineRule="auto"/>
        <w:ind w:left="368"/>
        <w:jc w:val="both"/>
        <w:rPr>
          <w:rFonts w:ascii="David" w:hAnsi="David" w:cs="David"/>
          <w:sz w:val="24"/>
          <w:szCs w:val="24"/>
          <w:rtl/>
        </w:rPr>
      </w:pPr>
      <w:r w:rsidRPr="00D72ED9">
        <w:rPr>
          <w:rFonts w:ascii="David" w:hAnsi="David" w:cs="David"/>
          <w:sz w:val="24"/>
          <w:szCs w:val="24"/>
          <w:rtl/>
        </w:rPr>
        <w:t xml:space="preserve">הנושאים שהוחזרו לדיון והכרעה בבית הדין </w:t>
      </w:r>
      <w:proofErr w:type="spellStart"/>
      <w:r w:rsidRPr="00D72ED9">
        <w:rPr>
          <w:rFonts w:ascii="David" w:hAnsi="David" w:cs="David"/>
          <w:sz w:val="24"/>
          <w:szCs w:val="24"/>
          <w:rtl/>
        </w:rPr>
        <w:t>האיזורי</w:t>
      </w:r>
      <w:proofErr w:type="spellEnd"/>
      <w:r w:rsidRPr="00D72ED9">
        <w:rPr>
          <w:rFonts w:ascii="David" w:hAnsi="David" w:cs="David"/>
          <w:sz w:val="24"/>
          <w:szCs w:val="24"/>
          <w:rtl/>
        </w:rPr>
        <w:t xml:space="preserve"> </w:t>
      </w:r>
      <w:r w:rsidR="00A7499F" w:rsidRPr="00D72ED9">
        <w:rPr>
          <w:rFonts w:ascii="David" w:hAnsi="David" w:cs="David"/>
          <w:sz w:val="24"/>
          <w:szCs w:val="24"/>
          <w:rtl/>
        </w:rPr>
        <w:t>הם:</w:t>
      </w:r>
    </w:p>
    <w:p w14:paraId="5EB11ADF" w14:textId="6F06F10D" w:rsidR="00A7499F" w:rsidRPr="00D72ED9" w:rsidRDefault="00A7499F" w:rsidP="006A4DE7">
      <w:pPr>
        <w:pStyle w:val="a3"/>
        <w:numPr>
          <w:ilvl w:val="0"/>
          <w:numId w:val="7"/>
        </w:numPr>
        <w:spacing w:after="0" w:line="360" w:lineRule="auto"/>
        <w:jc w:val="both"/>
        <w:rPr>
          <w:rFonts w:ascii="David" w:hAnsi="David" w:cs="David"/>
          <w:sz w:val="24"/>
          <w:szCs w:val="24"/>
        </w:rPr>
      </w:pPr>
      <w:r w:rsidRPr="00D72ED9">
        <w:rPr>
          <w:rFonts w:ascii="David" w:hAnsi="David" w:cs="David"/>
          <w:sz w:val="24"/>
          <w:szCs w:val="24"/>
          <w:rtl/>
        </w:rPr>
        <w:t>הנוסחה לחישוב המשכורת הקובעת</w:t>
      </w:r>
      <w:r w:rsidR="00AD625D">
        <w:rPr>
          <w:rFonts w:ascii="David" w:hAnsi="David" w:cs="David" w:hint="cs"/>
          <w:sz w:val="24"/>
          <w:szCs w:val="24"/>
          <w:rtl/>
        </w:rPr>
        <w:t xml:space="preserve"> (ס' 45 של פסה"ד)</w:t>
      </w:r>
      <w:r w:rsidRPr="00D72ED9">
        <w:rPr>
          <w:rFonts w:ascii="David" w:hAnsi="David" w:cs="David"/>
          <w:sz w:val="24"/>
          <w:szCs w:val="24"/>
          <w:rtl/>
        </w:rPr>
        <w:t>.</w:t>
      </w:r>
    </w:p>
    <w:p w14:paraId="7C206131" w14:textId="3606BA27" w:rsidR="00A7499F" w:rsidRDefault="00AD625D" w:rsidP="006A4DE7">
      <w:pPr>
        <w:pStyle w:val="a3"/>
        <w:numPr>
          <w:ilvl w:val="0"/>
          <w:numId w:val="7"/>
        </w:numPr>
        <w:spacing w:after="0" w:line="360" w:lineRule="auto"/>
        <w:jc w:val="both"/>
        <w:rPr>
          <w:rFonts w:ascii="David" w:hAnsi="David" w:cs="David"/>
          <w:sz w:val="24"/>
          <w:szCs w:val="24"/>
        </w:rPr>
      </w:pPr>
      <w:r>
        <w:rPr>
          <w:rFonts w:ascii="David" w:hAnsi="David" w:cs="David" w:hint="cs"/>
          <w:sz w:val="24"/>
          <w:szCs w:val="24"/>
          <w:rtl/>
        </w:rPr>
        <w:t xml:space="preserve">דרך חישוב </w:t>
      </w:r>
      <w:proofErr w:type="spellStart"/>
      <w:r>
        <w:rPr>
          <w:rFonts w:ascii="David" w:hAnsi="David" w:cs="David" w:hint="cs"/>
          <w:sz w:val="24"/>
          <w:szCs w:val="24"/>
          <w:rtl/>
        </w:rPr>
        <w:t>הגימלה</w:t>
      </w:r>
      <w:proofErr w:type="spellEnd"/>
      <w:r>
        <w:rPr>
          <w:rFonts w:ascii="David" w:hAnsi="David" w:cs="David" w:hint="cs"/>
          <w:sz w:val="24"/>
          <w:szCs w:val="24"/>
          <w:rtl/>
        </w:rPr>
        <w:t xml:space="preserve"> (ס' 42 של פסה"ד)</w:t>
      </w:r>
      <w:r w:rsidR="00A7499F" w:rsidRPr="00D72ED9">
        <w:rPr>
          <w:rFonts w:ascii="David" w:hAnsi="David" w:cs="David"/>
          <w:sz w:val="24"/>
          <w:szCs w:val="24"/>
          <w:rtl/>
        </w:rPr>
        <w:t>.</w:t>
      </w:r>
    </w:p>
    <w:p w14:paraId="3B2039D1" w14:textId="6EE5A63C" w:rsidR="00AD625D" w:rsidRDefault="00AD625D" w:rsidP="006A4DE7">
      <w:pPr>
        <w:pStyle w:val="a3"/>
        <w:numPr>
          <w:ilvl w:val="0"/>
          <w:numId w:val="7"/>
        </w:numPr>
        <w:spacing w:after="0" w:line="360" w:lineRule="auto"/>
        <w:jc w:val="both"/>
        <w:rPr>
          <w:rFonts w:ascii="David" w:hAnsi="David" w:cs="David"/>
          <w:sz w:val="24"/>
          <w:szCs w:val="24"/>
        </w:rPr>
      </w:pPr>
      <w:r>
        <w:rPr>
          <w:rFonts w:ascii="David" w:hAnsi="David" w:cs="David" w:hint="cs"/>
          <w:sz w:val="24"/>
          <w:szCs w:val="24"/>
          <w:rtl/>
        </w:rPr>
        <w:t xml:space="preserve">האם יש הצדקה לבקשת המערער להארכת מועד הגשת תביעת </w:t>
      </w:r>
      <w:proofErr w:type="spellStart"/>
      <w:r>
        <w:rPr>
          <w:rFonts w:ascii="David" w:hAnsi="David" w:cs="David" w:hint="cs"/>
          <w:sz w:val="24"/>
          <w:szCs w:val="24"/>
          <w:rtl/>
        </w:rPr>
        <w:t>גימלאות</w:t>
      </w:r>
      <w:proofErr w:type="spellEnd"/>
      <w:r>
        <w:rPr>
          <w:rFonts w:ascii="David" w:hAnsi="David" w:cs="David" w:hint="cs"/>
          <w:sz w:val="24"/>
          <w:szCs w:val="24"/>
          <w:rtl/>
        </w:rPr>
        <w:t xml:space="preserve"> (ס' 51 של פסה"ד).</w:t>
      </w:r>
    </w:p>
    <w:p w14:paraId="4454DFB6" w14:textId="1EB99B73" w:rsidR="00A7499F" w:rsidRPr="00D72ED9" w:rsidRDefault="00A7499F" w:rsidP="00FC3AA7">
      <w:pPr>
        <w:spacing w:after="0" w:line="360" w:lineRule="auto"/>
        <w:ind w:left="368"/>
        <w:jc w:val="both"/>
        <w:rPr>
          <w:rFonts w:ascii="David" w:hAnsi="David" w:cs="David"/>
          <w:sz w:val="24"/>
          <w:szCs w:val="24"/>
          <w:rtl/>
        </w:rPr>
      </w:pPr>
      <w:r w:rsidRPr="00D72ED9">
        <w:rPr>
          <w:rFonts w:ascii="David" w:hAnsi="David" w:cs="David"/>
          <w:sz w:val="24"/>
          <w:szCs w:val="24"/>
          <w:rtl/>
        </w:rPr>
        <w:t xml:space="preserve">בית הדין הארצי הוסיף כי בבירור שאלות אלה יש לבחון האם ההחלטות בנושא זה נתקבלו ע"י הממונה על הגמלאות על פי סמכותו בדין וכפופות להתיישנות שבחוק </w:t>
      </w:r>
      <w:proofErr w:type="spellStart"/>
      <w:r w:rsidR="00FC3AA7" w:rsidRPr="00FC3AA7">
        <w:rPr>
          <w:rFonts w:ascii="David" w:hAnsi="David" w:cs="David" w:hint="cs"/>
          <w:sz w:val="24"/>
          <w:szCs w:val="24"/>
          <w:rtl/>
        </w:rPr>
        <w:t>הגימלאות</w:t>
      </w:r>
      <w:proofErr w:type="spellEnd"/>
      <w:r w:rsidR="00FC3AA7" w:rsidRPr="00FC3AA7">
        <w:rPr>
          <w:rFonts w:ascii="David" w:hAnsi="David" w:cs="David"/>
          <w:sz w:val="24"/>
          <w:szCs w:val="24"/>
          <w:rtl/>
        </w:rPr>
        <w:t xml:space="preserve"> </w:t>
      </w:r>
      <w:r w:rsidRPr="00D72ED9">
        <w:rPr>
          <w:rFonts w:ascii="David" w:hAnsi="David" w:cs="David"/>
          <w:sz w:val="24"/>
          <w:szCs w:val="24"/>
          <w:rtl/>
        </w:rPr>
        <w:t xml:space="preserve">או שהן </w:t>
      </w:r>
      <w:r w:rsidR="00FC3AA7">
        <w:rPr>
          <w:rFonts w:ascii="David" w:hAnsi="David" w:cs="David" w:hint="cs"/>
          <w:sz w:val="24"/>
          <w:szCs w:val="24"/>
          <w:rtl/>
        </w:rPr>
        <w:t xml:space="preserve">התקבלו ע"י </w:t>
      </w:r>
      <w:r w:rsidRPr="00D72ED9">
        <w:rPr>
          <w:rFonts w:ascii="David" w:hAnsi="David" w:cs="David"/>
          <w:sz w:val="24"/>
          <w:szCs w:val="24"/>
          <w:rtl/>
        </w:rPr>
        <w:t>נציב</w:t>
      </w:r>
      <w:r w:rsidR="00FC3AA7">
        <w:rPr>
          <w:rFonts w:ascii="David" w:hAnsi="David" w:cs="David" w:hint="cs"/>
          <w:sz w:val="24"/>
          <w:szCs w:val="24"/>
          <w:rtl/>
        </w:rPr>
        <w:t>ות</w:t>
      </w:r>
      <w:r w:rsidRPr="00D72ED9">
        <w:rPr>
          <w:rFonts w:ascii="David" w:hAnsi="David" w:cs="David"/>
          <w:sz w:val="24"/>
          <w:szCs w:val="24"/>
          <w:rtl/>
        </w:rPr>
        <w:t xml:space="preserve"> שירות המדינה וההתיישנות עליהן </w:t>
      </w:r>
      <w:r w:rsidR="00421C83">
        <w:rPr>
          <w:rFonts w:ascii="David" w:hAnsi="David" w:cs="David" w:hint="cs"/>
          <w:sz w:val="24"/>
          <w:szCs w:val="24"/>
          <w:rtl/>
        </w:rPr>
        <w:t xml:space="preserve">היא </w:t>
      </w:r>
      <w:r w:rsidRPr="00D72ED9">
        <w:rPr>
          <w:rFonts w:ascii="David" w:hAnsi="David" w:cs="David"/>
          <w:sz w:val="24"/>
          <w:szCs w:val="24"/>
          <w:rtl/>
        </w:rPr>
        <w:t>על פי חוק ההתיישנות.</w:t>
      </w:r>
    </w:p>
    <w:p w14:paraId="7F49DED7" w14:textId="52608F00" w:rsidR="00E91402" w:rsidRPr="006A4DE7" w:rsidRDefault="00E91402" w:rsidP="006A4DE7">
      <w:pPr>
        <w:pStyle w:val="a3"/>
        <w:numPr>
          <w:ilvl w:val="0"/>
          <w:numId w:val="4"/>
        </w:numPr>
        <w:spacing w:after="0" w:line="360" w:lineRule="auto"/>
        <w:jc w:val="both"/>
        <w:rPr>
          <w:rFonts w:ascii="David" w:hAnsi="David" w:cs="David"/>
          <w:sz w:val="24"/>
          <w:szCs w:val="24"/>
          <w:rtl/>
        </w:rPr>
      </w:pPr>
      <w:r w:rsidRPr="006A4DE7">
        <w:rPr>
          <w:rFonts w:ascii="David" w:hAnsi="David" w:cs="David"/>
          <w:sz w:val="24"/>
          <w:szCs w:val="24"/>
          <w:rtl/>
        </w:rPr>
        <w:t>בנוסף לנושאים אלה החזיר בית הדין הארצי לכב' בית דין זה גם סמכות לדון בתביעה לפיצוי כספי בעניין אופן הטיפול בפניותיו של התובע לרשויות השונות (ס' 50 של פס' הדין הארצי)</w:t>
      </w:r>
    </w:p>
    <w:p w14:paraId="6421248F" w14:textId="665FEED4" w:rsidR="00A7499F" w:rsidRDefault="00A7499F" w:rsidP="006A4DE7">
      <w:pPr>
        <w:pStyle w:val="a3"/>
        <w:numPr>
          <w:ilvl w:val="0"/>
          <w:numId w:val="4"/>
        </w:numPr>
        <w:spacing w:after="0" w:line="360" w:lineRule="auto"/>
        <w:ind w:left="368"/>
        <w:jc w:val="both"/>
        <w:rPr>
          <w:rFonts w:ascii="David" w:hAnsi="David" w:cs="David"/>
          <w:sz w:val="24"/>
          <w:szCs w:val="24"/>
        </w:rPr>
      </w:pPr>
      <w:r w:rsidRPr="00E91402">
        <w:rPr>
          <w:rFonts w:ascii="David" w:hAnsi="David" w:cs="David"/>
          <w:sz w:val="24"/>
          <w:szCs w:val="24"/>
          <w:rtl/>
        </w:rPr>
        <w:t xml:space="preserve">על יסוד פסק דין זה חוזר התובע אל בית הדין </w:t>
      </w:r>
      <w:r w:rsidR="006A4DE7">
        <w:rPr>
          <w:rFonts w:ascii="David" w:hAnsi="David" w:cs="David" w:hint="cs"/>
          <w:sz w:val="24"/>
          <w:szCs w:val="24"/>
          <w:rtl/>
        </w:rPr>
        <w:t>נכבד זה</w:t>
      </w:r>
      <w:r w:rsidRPr="00E91402">
        <w:rPr>
          <w:rFonts w:ascii="David" w:hAnsi="David" w:cs="David"/>
          <w:sz w:val="24"/>
          <w:szCs w:val="24"/>
          <w:rtl/>
        </w:rPr>
        <w:t xml:space="preserve"> ומבקש להכריע בשאלות שקבע בית הדין הארצי.</w:t>
      </w:r>
    </w:p>
    <w:p w14:paraId="65FFDB22" w14:textId="49D9EE34" w:rsidR="001B0264" w:rsidRPr="00C57BD0" w:rsidDel="00A33011" w:rsidRDefault="001B0264" w:rsidP="001B0264">
      <w:pPr>
        <w:pStyle w:val="a3"/>
        <w:spacing w:after="0" w:line="360" w:lineRule="auto"/>
        <w:jc w:val="both"/>
        <w:rPr>
          <w:del w:id="17" w:author="שמעון" w:date="2022-05-28T23:24:00Z"/>
          <w:rFonts w:ascii="David" w:hAnsi="David" w:cs="David"/>
          <w:sz w:val="16"/>
          <w:szCs w:val="16"/>
        </w:rPr>
      </w:pPr>
    </w:p>
    <w:p w14:paraId="017C5649" w14:textId="79A4C21D" w:rsidR="00E91402" w:rsidRPr="001B0264" w:rsidRDefault="001B0264" w:rsidP="00E91402">
      <w:pPr>
        <w:spacing w:after="0" w:line="360" w:lineRule="auto"/>
        <w:ind w:left="360"/>
        <w:jc w:val="both"/>
        <w:rPr>
          <w:rFonts w:ascii="David" w:hAnsi="David" w:cs="David"/>
          <w:b/>
          <w:bCs/>
          <w:sz w:val="24"/>
          <w:szCs w:val="24"/>
          <w:u w:val="single"/>
          <w:rtl/>
        </w:rPr>
      </w:pPr>
      <w:r w:rsidRPr="001B0264">
        <w:rPr>
          <w:rFonts w:ascii="David" w:hAnsi="David" w:cs="David" w:hint="cs"/>
          <w:b/>
          <w:bCs/>
          <w:sz w:val="24"/>
          <w:szCs w:val="24"/>
          <w:u w:val="single"/>
          <w:rtl/>
        </w:rPr>
        <w:t>הטיעונים המשפטיים</w:t>
      </w:r>
    </w:p>
    <w:p w14:paraId="3FFA22AD" w14:textId="051544F7" w:rsidR="000F4D9F" w:rsidRDefault="000F4D9F" w:rsidP="006A4DE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 xml:space="preserve">כאמור, הנתונים הקובעים את שיעור </w:t>
      </w:r>
      <w:proofErr w:type="spellStart"/>
      <w:r>
        <w:rPr>
          <w:rFonts w:ascii="David" w:hAnsi="David" w:cs="David" w:hint="cs"/>
          <w:sz w:val="24"/>
          <w:szCs w:val="24"/>
          <w:rtl/>
        </w:rPr>
        <w:t>גימלתו</w:t>
      </w:r>
      <w:proofErr w:type="spellEnd"/>
      <w:r>
        <w:rPr>
          <w:rFonts w:ascii="David" w:hAnsi="David" w:cs="David" w:hint="cs"/>
          <w:sz w:val="24"/>
          <w:szCs w:val="24"/>
          <w:rtl/>
        </w:rPr>
        <w:t xml:space="preserve"> של התובע </w:t>
      </w:r>
      <w:r w:rsidR="0014718A">
        <w:rPr>
          <w:rFonts w:ascii="David" w:hAnsi="David" w:cs="David" w:hint="cs"/>
          <w:sz w:val="24"/>
          <w:szCs w:val="24"/>
          <w:rtl/>
        </w:rPr>
        <w:t xml:space="preserve">ודרך חישובה </w:t>
      </w:r>
      <w:r>
        <w:rPr>
          <w:rFonts w:ascii="David" w:hAnsi="David" w:cs="David" w:hint="cs"/>
          <w:sz w:val="24"/>
          <w:szCs w:val="24"/>
          <w:rtl/>
        </w:rPr>
        <w:t>נקבעו לראשונה במכתב</w:t>
      </w:r>
      <w:r w:rsidR="007B5E7F">
        <w:rPr>
          <w:rFonts w:ascii="David" w:hAnsi="David" w:cs="David" w:hint="cs"/>
          <w:sz w:val="24"/>
          <w:szCs w:val="24"/>
          <w:rtl/>
        </w:rPr>
        <w:t xml:space="preserve"> ההנחיות</w:t>
      </w:r>
      <w:r>
        <w:rPr>
          <w:rFonts w:ascii="David" w:hAnsi="David" w:cs="David" w:hint="cs"/>
          <w:sz w:val="24"/>
          <w:szCs w:val="24"/>
          <w:rtl/>
        </w:rPr>
        <w:t xml:space="preserve"> של מר אהרונוב</w:t>
      </w:r>
      <w:r w:rsidR="00C20DA4">
        <w:rPr>
          <w:rFonts w:ascii="David" w:hAnsi="David" w:cs="David" w:hint="cs"/>
          <w:sz w:val="24"/>
          <w:szCs w:val="24"/>
          <w:rtl/>
        </w:rPr>
        <w:t xml:space="preserve"> </w:t>
      </w:r>
      <w:proofErr w:type="spellStart"/>
      <w:r w:rsidR="00C20DA4">
        <w:rPr>
          <w:rFonts w:ascii="David" w:hAnsi="David" w:cs="David" w:hint="cs"/>
          <w:sz w:val="24"/>
          <w:szCs w:val="24"/>
          <w:rtl/>
        </w:rPr>
        <w:t>מנש"מ</w:t>
      </w:r>
      <w:proofErr w:type="spellEnd"/>
      <w:r>
        <w:rPr>
          <w:rFonts w:ascii="David" w:hAnsi="David" w:cs="David" w:hint="cs"/>
          <w:sz w:val="24"/>
          <w:szCs w:val="24"/>
          <w:rtl/>
        </w:rPr>
        <w:t xml:space="preserve"> אל </w:t>
      </w:r>
      <w:r w:rsidR="005454E0">
        <w:rPr>
          <w:rFonts w:ascii="David" w:hAnsi="David" w:cs="David" w:hint="cs"/>
          <w:sz w:val="24"/>
          <w:szCs w:val="24"/>
          <w:rtl/>
        </w:rPr>
        <w:t>הממונה</w:t>
      </w:r>
      <w:r w:rsidR="006F72AB">
        <w:rPr>
          <w:rFonts w:ascii="David" w:hAnsi="David" w:cs="David" w:hint="cs"/>
          <w:sz w:val="24"/>
          <w:szCs w:val="24"/>
          <w:rtl/>
        </w:rPr>
        <w:t>.</w:t>
      </w:r>
      <w:r w:rsidR="005454E0">
        <w:rPr>
          <w:rFonts w:ascii="David" w:hAnsi="David" w:cs="David" w:hint="cs"/>
          <w:sz w:val="24"/>
          <w:szCs w:val="24"/>
          <w:rtl/>
        </w:rPr>
        <w:t xml:space="preserve"> </w:t>
      </w:r>
    </w:p>
    <w:p w14:paraId="5D1B2B39" w14:textId="5504166E" w:rsidR="000F4D9F" w:rsidRDefault="000F4D9F" w:rsidP="000F4D9F">
      <w:pPr>
        <w:pStyle w:val="a3"/>
        <w:spacing w:after="0" w:line="360" w:lineRule="auto"/>
        <w:ind w:left="444"/>
        <w:jc w:val="both"/>
        <w:rPr>
          <w:rFonts w:ascii="David" w:hAnsi="David" w:cs="David"/>
          <w:sz w:val="24"/>
          <w:szCs w:val="24"/>
          <w:rtl/>
        </w:rPr>
      </w:pPr>
      <w:r>
        <w:rPr>
          <w:rFonts w:ascii="David" w:hAnsi="David" w:cs="David" w:hint="cs"/>
          <w:sz w:val="24"/>
          <w:szCs w:val="24"/>
          <w:rtl/>
        </w:rPr>
        <w:lastRenderedPageBreak/>
        <w:t xml:space="preserve">מכתב </w:t>
      </w:r>
      <w:ins w:id="18" w:author="שמעון" w:date="2022-05-28T23:25:00Z">
        <w:r w:rsidR="00323B71">
          <w:rPr>
            <w:rFonts w:ascii="David" w:hAnsi="David" w:cs="David" w:hint="cs"/>
            <w:sz w:val="24"/>
            <w:szCs w:val="24"/>
            <w:rtl/>
          </w:rPr>
          <w:t xml:space="preserve">הנחיות </w:t>
        </w:r>
      </w:ins>
      <w:r>
        <w:rPr>
          <w:rFonts w:ascii="David" w:hAnsi="David" w:cs="David" w:hint="cs"/>
          <w:sz w:val="24"/>
          <w:szCs w:val="24"/>
          <w:rtl/>
        </w:rPr>
        <w:t xml:space="preserve">זה היה הבסיס והיסוד </w:t>
      </w:r>
      <w:r w:rsidR="00011138">
        <w:rPr>
          <w:rFonts w:ascii="David" w:hAnsi="David" w:cs="David" w:hint="cs"/>
          <w:sz w:val="24"/>
          <w:szCs w:val="24"/>
          <w:rtl/>
        </w:rPr>
        <w:t>ל</w:t>
      </w:r>
      <w:r w:rsidR="00C20DA4">
        <w:rPr>
          <w:rFonts w:ascii="David" w:hAnsi="David" w:cs="David" w:hint="cs"/>
          <w:sz w:val="24"/>
          <w:szCs w:val="24"/>
          <w:rtl/>
        </w:rPr>
        <w:t>חישובי</w:t>
      </w:r>
      <w:r w:rsidR="0014718A">
        <w:rPr>
          <w:rFonts w:ascii="David" w:hAnsi="David" w:cs="David" w:hint="cs"/>
          <w:sz w:val="24"/>
          <w:szCs w:val="24"/>
          <w:rtl/>
        </w:rPr>
        <w:t xml:space="preserve"> </w:t>
      </w:r>
      <w:r>
        <w:rPr>
          <w:rFonts w:ascii="David" w:hAnsi="David" w:cs="David" w:hint="cs"/>
          <w:sz w:val="24"/>
          <w:szCs w:val="24"/>
          <w:rtl/>
        </w:rPr>
        <w:t xml:space="preserve">הממונה על </w:t>
      </w:r>
      <w:proofErr w:type="spellStart"/>
      <w:r>
        <w:rPr>
          <w:rFonts w:ascii="David" w:hAnsi="David" w:cs="David" w:hint="cs"/>
          <w:sz w:val="24"/>
          <w:szCs w:val="24"/>
          <w:rtl/>
        </w:rPr>
        <w:t>הגימלאות</w:t>
      </w:r>
      <w:proofErr w:type="spellEnd"/>
      <w:r>
        <w:rPr>
          <w:rFonts w:ascii="David" w:hAnsi="David" w:cs="David" w:hint="cs"/>
          <w:sz w:val="24"/>
          <w:szCs w:val="24"/>
          <w:rtl/>
        </w:rPr>
        <w:t xml:space="preserve"> ובהתאם </w:t>
      </w:r>
      <w:r w:rsidR="00CF372B">
        <w:rPr>
          <w:rFonts w:ascii="David" w:hAnsi="David" w:cs="David" w:hint="cs"/>
          <w:sz w:val="24"/>
          <w:szCs w:val="24"/>
          <w:rtl/>
        </w:rPr>
        <w:t xml:space="preserve">להנחיות </w:t>
      </w:r>
      <w:proofErr w:type="spellStart"/>
      <w:r w:rsidR="00C20DA4">
        <w:rPr>
          <w:rFonts w:ascii="David" w:hAnsi="David" w:cs="David" w:hint="cs"/>
          <w:sz w:val="24"/>
          <w:szCs w:val="24"/>
          <w:rtl/>
        </w:rPr>
        <w:t>נש"מ</w:t>
      </w:r>
      <w:proofErr w:type="spellEnd"/>
      <w:r>
        <w:rPr>
          <w:rFonts w:ascii="David" w:hAnsi="David" w:cs="David" w:hint="cs"/>
          <w:sz w:val="24"/>
          <w:szCs w:val="24"/>
          <w:rtl/>
        </w:rPr>
        <w:t xml:space="preserve"> חושבה ושולמה מאז </w:t>
      </w:r>
      <w:proofErr w:type="spellStart"/>
      <w:r>
        <w:rPr>
          <w:rFonts w:ascii="David" w:hAnsi="David" w:cs="David" w:hint="cs"/>
          <w:sz w:val="24"/>
          <w:szCs w:val="24"/>
          <w:rtl/>
        </w:rPr>
        <w:t>גימלתו</w:t>
      </w:r>
      <w:proofErr w:type="spellEnd"/>
      <w:r>
        <w:rPr>
          <w:rFonts w:ascii="David" w:hAnsi="David" w:cs="David" w:hint="cs"/>
          <w:sz w:val="24"/>
          <w:szCs w:val="24"/>
          <w:rtl/>
        </w:rPr>
        <w:t>.</w:t>
      </w:r>
    </w:p>
    <w:p w14:paraId="2A3A0DA3" w14:textId="5E7470D9" w:rsidR="00C20DA4" w:rsidRDefault="00C20DA4" w:rsidP="00205B1E">
      <w:pPr>
        <w:pStyle w:val="a3"/>
        <w:spacing w:after="0" w:line="360" w:lineRule="auto"/>
        <w:ind w:left="444"/>
        <w:jc w:val="both"/>
        <w:rPr>
          <w:rFonts w:ascii="David" w:hAnsi="David" w:cs="David"/>
          <w:sz w:val="24"/>
          <w:szCs w:val="24"/>
          <w:rtl/>
        </w:rPr>
      </w:pPr>
      <w:r>
        <w:rPr>
          <w:rFonts w:ascii="David" w:hAnsi="David" w:cs="David" w:hint="cs"/>
          <w:sz w:val="24"/>
          <w:szCs w:val="24"/>
          <w:rtl/>
        </w:rPr>
        <w:t>מכתב</w:t>
      </w:r>
      <w:r w:rsidR="00205B1E">
        <w:rPr>
          <w:rFonts w:ascii="David" w:hAnsi="David" w:cs="David" w:hint="cs"/>
          <w:sz w:val="24"/>
          <w:szCs w:val="24"/>
          <w:rtl/>
        </w:rPr>
        <w:t xml:space="preserve"> </w:t>
      </w:r>
      <w:r w:rsidR="00205B1E" w:rsidRPr="00205B1E">
        <w:rPr>
          <w:rFonts w:ascii="David" w:hAnsi="David" w:cs="David" w:hint="cs"/>
          <w:sz w:val="24"/>
          <w:szCs w:val="24"/>
          <w:rtl/>
        </w:rPr>
        <w:t>ההנחיות</w:t>
      </w:r>
      <w:r w:rsidR="00205B1E" w:rsidRPr="00205B1E">
        <w:rPr>
          <w:rFonts w:ascii="David" w:hAnsi="David" w:cs="David" w:hint="cs"/>
          <w:sz w:val="24"/>
          <w:szCs w:val="24"/>
          <w:rtl/>
        </w:rPr>
        <w:t xml:space="preserve"> </w:t>
      </w:r>
      <w:r>
        <w:rPr>
          <w:rFonts w:ascii="David" w:hAnsi="David" w:cs="David" w:hint="cs"/>
          <w:sz w:val="24"/>
          <w:szCs w:val="24"/>
          <w:rtl/>
        </w:rPr>
        <w:t xml:space="preserve">של מר אהרונוב הוא גם מוקד השגותיו של התובע על דרך חישוב </w:t>
      </w:r>
      <w:proofErr w:type="spellStart"/>
      <w:r>
        <w:rPr>
          <w:rFonts w:ascii="David" w:hAnsi="David" w:cs="David" w:hint="cs"/>
          <w:sz w:val="24"/>
          <w:szCs w:val="24"/>
          <w:rtl/>
        </w:rPr>
        <w:t>גימלתו</w:t>
      </w:r>
      <w:proofErr w:type="spellEnd"/>
      <w:r>
        <w:rPr>
          <w:rFonts w:ascii="David" w:hAnsi="David" w:cs="David" w:hint="cs"/>
          <w:sz w:val="24"/>
          <w:szCs w:val="24"/>
          <w:rtl/>
        </w:rPr>
        <w:t xml:space="preserve">. התובע חולק </w:t>
      </w:r>
      <w:ins w:id="19" w:author="שמעון" w:date="2022-05-28T23:26:00Z">
        <w:r w:rsidR="00323B71">
          <w:rPr>
            <w:rFonts w:ascii="David" w:hAnsi="David" w:cs="David" w:hint="cs"/>
            <w:sz w:val="24"/>
            <w:szCs w:val="24"/>
            <w:rtl/>
          </w:rPr>
          <w:t xml:space="preserve">הן </w:t>
        </w:r>
      </w:ins>
      <w:r>
        <w:rPr>
          <w:rFonts w:ascii="David" w:hAnsi="David" w:cs="David" w:hint="cs"/>
          <w:sz w:val="24"/>
          <w:szCs w:val="24"/>
          <w:rtl/>
        </w:rPr>
        <w:t xml:space="preserve">על קביעתו (ס' 3) כי המשכורת הקובעת </w:t>
      </w:r>
      <w:r w:rsidR="0014718A">
        <w:rPr>
          <w:rFonts w:ascii="David" w:hAnsi="David" w:cs="David" w:hint="cs"/>
          <w:sz w:val="24"/>
          <w:szCs w:val="24"/>
          <w:rtl/>
        </w:rPr>
        <w:t xml:space="preserve">לתקופת כתב המינוי </w:t>
      </w:r>
      <w:r>
        <w:rPr>
          <w:rFonts w:ascii="David" w:hAnsi="David" w:cs="David" w:hint="cs"/>
          <w:sz w:val="24"/>
          <w:szCs w:val="24"/>
          <w:rtl/>
        </w:rPr>
        <w:t xml:space="preserve">תהיה עפ"י דרגה 44+ </w:t>
      </w:r>
      <w:del w:id="20" w:author="שמעון" w:date="2022-05-28T23:26:00Z">
        <w:r w:rsidDel="00323B71">
          <w:rPr>
            <w:rFonts w:ascii="David" w:hAnsi="David" w:cs="David" w:hint="cs"/>
            <w:sz w:val="24"/>
            <w:szCs w:val="24"/>
            <w:rtl/>
          </w:rPr>
          <w:delText xml:space="preserve">וכן </w:delText>
        </w:r>
      </w:del>
      <w:ins w:id="21" w:author="שמעון" w:date="2022-05-28T23:26:00Z">
        <w:r w:rsidR="00323B71">
          <w:rPr>
            <w:rFonts w:ascii="David" w:hAnsi="David" w:cs="David" w:hint="cs"/>
            <w:sz w:val="24"/>
            <w:szCs w:val="24"/>
            <w:rtl/>
          </w:rPr>
          <w:t>ו</w:t>
        </w:r>
        <w:r w:rsidR="00323B71">
          <w:rPr>
            <w:rFonts w:ascii="David" w:hAnsi="David" w:cs="David" w:hint="cs"/>
            <w:sz w:val="24"/>
            <w:szCs w:val="24"/>
            <w:rtl/>
          </w:rPr>
          <w:t>ה</w:t>
        </w:r>
        <w:r w:rsidR="00323B71">
          <w:rPr>
            <w:rFonts w:ascii="David" w:hAnsi="David" w:cs="David" w:hint="cs"/>
            <w:sz w:val="24"/>
            <w:szCs w:val="24"/>
            <w:rtl/>
          </w:rPr>
          <w:t xml:space="preserve">ן </w:t>
        </w:r>
      </w:ins>
      <w:r>
        <w:rPr>
          <w:rFonts w:ascii="David" w:hAnsi="David" w:cs="David" w:hint="cs"/>
          <w:sz w:val="24"/>
          <w:szCs w:val="24"/>
          <w:rtl/>
        </w:rPr>
        <w:t>על נוסחת החישוב שנרשמה בס' 4.</w:t>
      </w:r>
    </w:p>
    <w:p w14:paraId="6822AA03" w14:textId="3E7F4D93" w:rsidR="000F4D9F" w:rsidRDefault="000F4D9F" w:rsidP="00C20DA4">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 xml:space="preserve">למכתב </w:t>
      </w:r>
      <w:r w:rsidR="0011087B">
        <w:rPr>
          <w:rFonts w:ascii="David" w:hAnsi="David" w:cs="David" w:hint="cs"/>
          <w:sz w:val="24"/>
          <w:szCs w:val="24"/>
          <w:rtl/>
        </w:rPr>
        <w:t xml:space="preserve">זה </w:t>
      </w:r>
      <w:r w:rsidR="00C20DA4">
        <w:rPr>
          <w:rFonts w:ascii="David" w:hAnsi="David" w:cs="David" w:hint="cs"/>
          <w:sz w:val="24"/>
          <w:szCs w:val="24"/>
          <w:rtl/>
        </w:rPr>
        <w:t xml:space="preserve">גם </w:t>
      </w:r>
      <w:r w:rsidR="0011087B">
        <w:rPr>
          <w:rFonts w:ascii="David" w:hAnsi="David" w:cs="David" w:hint="cs"/>
          <w:sz w:val="24"/>
          <w:szCs w:val="24"/>
          <w:rtl/>
        </w:rPr>
        <w:t xml:space="preserve">משמעות לשאלת התיישנות תביעתו. מן המכתב ומהצעדים וההתכתבויות בעקבותיו עולה בבירור כי </w:t>
      </w:r>
      <w:r w:rsidR="00CC7AFA">
        <w:rPr>
          <w:rFonts w:ascii="David" w:hAnsi="David" w:cs="David" w:hint="cs"/>
          <w:sz w:val="24"/>
          <w:szCs w:val="24"/>
          <w:rtl/>
        </w:rPr>
        <w:t xml:space="preserve">חישובי </w:t>
      </w:r>
      <w:r w:rsidR="0011087B">
        <w:rPr>
          <w:rFonts w:ascii="David" w:hAnsi="David" w:cs="David" w:hint="cs"/>
          <w:sz w:val="24"/>
          <w:szCs w:val="24"/>
          <w:rtl/>
        </w:rPr>
        <w:t xml:space="preserve">זכויות התובע </w:t>
      </w:r>
      <w:proofErr w:type="spellStart"/>
      <w:r w:rsidR="00CC7AFA">
        <w:rPr>
          <w:rFonts w:ascii="David" w:hAnsi="David" w:cs="David" w:hint="cs"/>
          <w:sz w:val="24"/>
          <w:szCs w:val="24"/>
          <w:rtl/>
        </w:rPr>
        <w:t>לגימלה</w:t>
      </w:r>
      <w:proofErr w:type="spellEnd"/>
      <w:r w:rsidR="00CC7AFA">
        <w:rPr>
          <w:rFonts w:ascii="David" w:hAnsi="David" w:cs="David" w:hint="cs"/>
          <w:sz w:val="24"/>
          <w:szCs w:val="24"/>
          <w:rtl/>
        </w:rPr>
        <w:t xml:space="preserve"> </w:t>
      </w:r>
      <w:r w:rsidR="0011087B">
        <w:rPr>
          <w:rFonts w:ascii="David" w:hAnsi="David" w:cs="David" w:hint="cs"/>
          <w:sz w:val="24"/>
          <w:szCs w:val="24"/>
          <w:rtl/>
        </w:rPr>
        <w:t xml:space="preserve">נקבעו ונוסחו </w:t>
      </w:r>
      <w:r w:rsidR="0014718A">
        <w:rPr>
          <w:rFonts w:ascii="David" w:hAnsi="David" w:cs="David" w:hint="cs"/>
          <w:sz w:val="24"/>
          <w:szCs w:val="24"/>
          <w:rtl/>
        </w:rPr>
        <w:t xml:space="preserve">אך ורק </w:t>
      </w:r>
      <w:r w:rsidR="0011087B">
        <w:rPr>
          <w:rFonts w:ascii="David" w:hAnsi="David" w:cs="David" w:hint="cs"/>
          <w:sz w:val="24"/>
          <w:szCs w:val="24"/>
          <w:rtl/>
        </w:rPr>
        <w:t>על ידי נציב</w:t>
      </w:r>
      <w:r w:rsidR="00CC7AFA">
        <w:rPr>
          <w:rFonts w:ascii="David" w:hAnsi="David" w:cs="David" w:hint="cs"/>
          <w:sz w:val="24"/>
          <w:szCs w:val="24"/>
          <w:rtl/>
        </w:rPr>
        <w:t>ות</w:t>
      </w:r>
      <w:r w:rsidR="0011087B">
        <w:rPr>
          <w:rFonts w:ascii="David" w:hAnsi="David" w:cs="David" w:hint="cs"/>
          <w:sz w:val="24"/>
          <w:szCs w:val="24"/>
          <w:rtl/>
        </w:rPr>
        <w:t xml:space="preserve"> שירות המדינה וכי תקופת ההתיישנות של תביעתו צרכה להיקבע על פי נתון ראשוני זה.</w:t>
      </w:r>
    </w:p>
    <w:p w14:paraId="70647F28" w14:textId="5038F271" w:rsidR="00443EA4" w:rsidRDefault="00443EA4" w:rsidP="00443EA4">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 xml:space="preserve">מסקנה זו מתאשרת גם </w:t>
      </w:r>
      <w:bookmarkStart w:id="22" w:name="_Hlk104464565"/>
      <w:r>
        <w:rPr>
          <w:rFonts w:ascii="David" w:hAnsi="David" w:cs="David" w:hint="cs"/>
          <w:sz w:val="24"/>
          <w:szCs w:val="24"/>
          <w:rtl/>
        </w:rPr>
        <w:t>במכתבה של ה</w:t>
      </w:r>
      <w:r w:rsidR="006F72AB">
        <w:rPr>
          <w:rFonts w:ascii="David" w:hAnsi="David" w:cs="David" w:hint="cs"/>
          <w:sz w:val="24"/>
          <w:szCs w:val="24"/>
          <w:rtl/>
        </w:rPr>
        <w:t xml:space="preserve">ממונה </w:t>
      </w:r>
      <w:r>
        <w:rPr>
          <w:rFonts w:ascii="David" w:hAnsi="David" w:cs="David" w:hint="cs"/>
          <w:sz w:val="24"/>
          <w:szCs w:val="24"/>
          <w:rtl/>
        </w:rPr>
        <w:t xml:space="preserve"> מיום 10 דצמבר</w:t>
      </w:r>
      <w:r w:rsidR="004572B5">
        <w:rPr>
          <w:rFonts w:ascii="David" w:hAnsi="David" w:cs="David" w:hint="cs"/>
          <w:sz w:val="24"/>
          <w:szCs w:val="24"/>
          <w:rtl/>
        </w:rPr>
        <w:t xml:space="preserve"> </w:t>
      </w:r>
      <w:r>
        <w:rPr>
          <w:rFonts w:ascii="David" w:hAnsi="David" w:cs="David" w:hint="cs"/>
          <w:sz w:val="24"/>
          <w:szCs w:val="24"/>
          <w:rtl/>
        </w:rPr>
        <w:t>2012</w:t>
      </w:r>
      <w:bookmarkEnd w:id="22"/>
      <w:r>
        <w:rPr>
          <w:rFonts w:ascii="David" w:hAnsi="David" w:cs="David" w:hint="cs"/>
          <w:sz w:val="24"/>
          <w:szCs w:val="24"/>
          <w:rtl/>
        </w:rPr>
        <w:t xml:space="preserve">, שבו היא מציינת בס' 1 ואף מדגישה כי </w:t>
      </w:r>
      <w:proofErr w:type="spellStart"/>
      <w:r>
        <w:rPr>
          <w:rFonts w:ascii="David" w:hAnsi="David" w:cs="David" w:hint="cs"/>
          <w:sz w:val="24"/>
          <w:szCs w:val="24"/>
          <w:rtl/>
        </w:rPr>
        <w:t>קיצבת</w:t>
      </w:r>
      <w:proofErr w:type="spellEnd"/>
      <w:r>
        <w:rPr>
          <w:rFonts w:ascii="David" w:hAnsi="David" w:cs="David" w:hint="cs"/>
          <w:sz w:val="24"/>
          <w:szCs w:val="24"/>
          <w:rtl/>
        </w:rPr>
        <w:t xml:space="preserve"> הפרישה עפ"י ס' 20 לחוק </w:t>
      </w:r>
      <w:r w:rsidR="006F72AB">
        <w:rPr>
          <w:rFonts w:ascii="David" w:hAnsi="David" w:cs="David" w:hint="cs"/>
          <w:sz w:val="24"/>
          <w:szCs w:val="24"/>
          <w:rtl/>
        </w:rPr>
        <w:t xml:space="preserve">תהיה </w:t>
      </w:r>
      <w:r>
        <w:rPr>
          <w:rFonts w:ascii="David" w:hAnsi="David" w:cs="David" w:hint="cs"/>
          <w:sz w:val="24"/>
          <w:szCs w:val="24"/>
          <w:rtl/>
        </w:rPr>
        <w:t xml:space="preserve">בשיעור של </w:t>
      </w:r>
      <w:r w:rsidRPr="009D2EE2">
        <w:rPr>
          <w:rFonts w:ascii="David" w:hAnsi="David" w:cs="David" w:hint="cs"/>
          <w:b/>
          <w:bCs/>
          <w:sz w:val="24"/>
          <w:szCs w:val="24"/>
          <w:rtl/>
        </w:rPr>
        <w:t>70%</w:t>
      </w:r>
      <w:r>
        <w:rPr>
          <w:rFonts w:ascii="David" w:hAnsi="David" w:cs="David" w:hint="cs"/>
          <w:sz w:val="24"/>
          <w:szCs w:val="24"/>
          <w:rtl/>
        </w:rPr>
        <w:t xml:space="preserve"> מהמשכורת הקובעת </w:t>
      </w:r>
      <w:r w:rsidRPr="009D2EE2">
        <w:rPr>
          <w:rFonts w:ascii="David" w:hAnsi="David" w:cs="David" w:hint="cs"/>
          <w:b/>
          <w:bCs/>
          <w:sz w:val="24"/>
          <w:szCs w:val="24"/>
          <w:rtl/>
        </w:rPr>
        <w:t>של חוזה בכירים</w:t>
      </w:r>
      <w:r>
        <w:rPr>
          <w:rFonts w:ascii="David" w:hAnsi="David" w:cs="David" w:hint="cs"/>
          <w:sz w:val="24"/>
          <w:szCs w:val="24"/>
          <w:rtl/>
        </w:rPr>
        <w:t xml:space="preserve">, </w:t>
      </w:r>
      <w:r w:rsidR="009B4EE2">
        <w:rPr>
          <w:rFonts w:ascii="David" w:hAnsi="David" w:cs="David" w:hint="cs"/>
          <w:sz w:val="24"/>
          <w:szCs w:val="24"/>
          <w:rtl/>
        </w:rPr>
        <w:t>"</w:t>
      </w:r>
      <w:r w:rsidRPr="009B4EE2">
        <w:rPr>
          <w:rFonts w:ascii="David" w:hAnsi="David" w:cs="David" w:hint="cs"/>
          <w:b/>
          <w:bCs/>
          <w:sz w:val="24"/>
          <w:szCs w:val="24"/>
          <w:rtl/>
        </w:rPr>
        <w:t xml:space="preserve">בהתאם לאישור </w:t>
      </w:r>
      <w:proofErr w:type="spellStart"/>
      <w:r w:rsidRPr="009B4EE2">
        <w:rPr>
          <w:rFonts w:ascii="David" w:hAnsi="David" w:cs="David" w:hint="cs"/>
          <w:b/>
          <w:bCs/>
          <w:sz w:val="24"/>
          <w:szCs w:val="24"/>
          <w:rtl/>
        </w:rPr>
        <w:t>נש"מ</w:t>
      </w:r>
      <w:proofErr w:type="spellEnd"/>
      <w:r w:rsidR="009B4EE2">
        <w:rPr>
          <w:rFonts w:ascii="David" w:hAnsi="David" w:cs="David" w:hint="cs"/>
          <w:sz w:val="24"/>
          <w:szCs w:val="24"/>
          <w:rtl/>
        </w:rPr>
        <w:t>"</w:t>
      </w:r>
      <w:r>
        <w:rPr>
          <w:rFonts w:ascii="David" w:hAnsi="David" w:cs="David" w:hint="cs"/>
          <w:sz w:val="24"/>
          <w:szCs w:val="24"/>
          <w:rtl/>
        </w:rPr>
        <w:t xml:space="preserve"> </w:t>
      </w:r>
      <w:r w:rsidR="00205B1E">
        <w:rPr>
          <w:rFonts w:ascii="David" w:hAnsi="David" w:cs="David" w:hint="cs"/>
          <w:sz w:val="24"/>
          <w:szCs w:val="24"/>
          <w:rtl/>
        </w:rPr>
        <w:t xml:space="preserve"> </w:t>
      </w:r>
      <w:r>
        <w:rPr>
          <w:rFonts w:ascii="David" w:hAnsi="David" w:cs="David" w:hint="cs"/>
          <w:sz w:val="24"/>
          <w:szCs w:val="24"/>
          <w:rtl/>
        </w:rPr>
        <w:t>כלומר</w:t>
      </w:r>
      <w:r w:rsidR="00A55908">
        <w:rPr>
          <w:rFonts w:ascii="David" w:hAnsi="David" w:cs="David" w:hint="cs"/>
          <w:sz w:val="24"/>
          <w:szCs w:val="24"/>
          <w:rtl/>
        </w:rPr>
        <w:t>:</w:t>
      </w:r>
      <w:r>
        <w:rPr>
          <w:rFonts w:ascii="David" w:hAnsi="David" w:cs="David" w:hint="cs"/>
          <w:sz w:val="24"/>
          <w:szCs w:val="24"/>
          <w:rtl/>
        </w:rPr>
        <w:t xml:space="preserve"> מכתב</w:t>
      </w:r>
      <w:r w:rsidR="00205B1E">
        <w:rPr>
          <w:rFonts w:ascii="David" w:hAnsi="David" w:cs="David" w:hint="cs"/>
          <w:sz w:val="24"/>
          <w:szCs w:val="24"/>
          <w:rtl/>
        </w:rPr>
        <w:t xml:space="preserve"> ההנחיות </w:t>
      </w:r>
      <w:r>
        <w:rPr>
          <w:rFonts w:ascii="David" w:hAnsi="David" w:cs="David" w:hint="cs"/>
          <w:sz w:val="24"/>
          <w:szCs w:val="24"/>
          <w:rtl/>
        </w:rPr>
        <w:t xml:space="preserve">של מר אהרונוב הוא הבסיס </w:t>
      </w:r>
      <w:r w:rsidR="00A55908">
        <w:rPr>
          <w:rFonts w:ascii="David" w:hAnsi="David" w:cs="David" w:hint="cs"/>
          <w:sz w:val="24"/>
          <w:szCs w:val="24"/>
          <w:rtl/>
        </w:rPr>
        <w:t xml:space="preserve"> </w:t>
      </w:r>
      <w:r w:rsidR="00A55908">
        <w:rPr>
          <w:rFonts w:ascii="David" w:hAnsi="David" w:cs="David" w:hint="cs"/>
          <w:sz w:val="24"/>
          <w:szCs w:val="24"/>
          <w:rtl/>
        </w:rPr>
        <w:t>ל</w:t>
      </w:r>
      <w:r w:rsidR="00A55908">
        <w:rPr>
          <w:rFonts w:ascii="David" w:hAnsi="David" w:cs="David" w:hint="cs"/>
          <w:sz w:val="24"/>
          <w:szCs w:val="24"/>
          <w:rtl/>
        </w:rPr>
        <w:t xml:space="preserve">תשלום </w:t>
      </w:r>
      <w:proofErr w:type="spellStart"/>
      <w:r w:rsidR="00A55908">
        <w:rPr>
          <w:rFonts w:ascii="David" w:hAnsi="David" w:cs="David" w:hint="cs"/>
          <w:sz w:val="24"/>
          <w:szCs w:val="24"/>
          <w:rtl/>
        </w:rPr>
        <w:t>הגימלאות</w:t>
      </w:r>
      <w:proofErr w:type="spellEnd"/>
      <w:r w:rsidR="00A55908">
        <w:rPr>
          <w:rFonts w:ascii="David" w:hAnsi="David" w:cs="David" w:hint="cs"/>
          <w:sz w:val="24"/>
          <w:szCs w:val="24"/>
          <w:rtl/>
        </w:rPr>
        <w:t xml:space="preserve"> </w:t>
      </w:r>
      <w:r w:rsidR="002B254C">
        <w:rPr>
          <w:rFonts w:ascii="David" w:hAnsi="David" w:cs="David" w:hint="cs"/>
          <w:sz w:val="24"/>
          <w:szCs w:val="24"/>
          <w:rtl/>
        </w:rPr>
        <w:t xml:space="preserve">שביצעה </w:t>
      </w:r>
      <w:proofErr w:type="spellStart"/>
      <w:r w:rsidR="002B254C">
        <w:rPr>
          <w:rFonts w:ascii="David" w:hAnsi="David" w:cs="David" w:hint="cs"/>
          <w:sz w:val="24"/>
          <w:szCs w:val="24"/>
          <w:rtl/>
        </w:rPr>
        <w:t>מינהלת</w:t>
      </w:r>
      <w:proofErr w:type="spellEnd"/>
      <w:r w:rsidR="002B254C">
        <w:rPr>
          <w:rFonts w:ascii="David" w:hAnsi="David" w:cs="David" w:hint="cs"/>
          <w:sz w:val="24"/>
          <w:szCs w:val="24"/>
          <w:rtl/>
        </w:rPr>
        <w:t xml:space="preserve"> </w:t>
      </w:r>
      <w:proofErr w:type="spellStart"/>
      <w:r>
        <w:rPr>
          <w:rFonts w:ascii="David" w:hAnsi="David" w:cs="David" w:hint="cs"/>
          <w:sz w:val="24"/>
          <w:szCs w:val="24"/>
          <w:rtl/>
        </w:rPr>
        <w:t>הגימלאות</w:t>
      </w:r>
      <w:proofErr w:type="spellEnd"/>
      <w:r>
        <w:rPr>
          <w:rFonts w:ascii="David" w:hAnsi="David" w:cs="David" w:hint="cs"/>
          <w:sz w:val="24"/>
          <w:szCs w:val="24"/>
          <w:rtl/>
        </w:rPr>
        <w:t>.</w:t>
      </w:r>
      <w:r w:rsidR="009C6F2F">
        <w:rPr>
          <w:rFonts w:ascii="David" w:hAnsi="David" w:cs="David" w:hint="cs"/>
          <w:sz w:val="24"/>
          <w:szCs w:val="24"/>
          <w:rtl/>
        </w:rPr>
        <w:t xml:space="preserve"> מכתב זה</w:t>
      </w:r>
      <w:r w:rsidR="00AE58BE">
        <w:rPr>
          <w:rFonts w:ascii="David" w:hAnsi="David" w:cs="David" w:hint="cs"/>
          <w:sz w:val="24"/>
          <w:szCs w:val="24"/>
          <w:rtl/>
        </w:rPr>
        <w:t xml:space="preserve"> </w:t>
      </w:r>
      <w:r w:rsidR="00112E04">
        <w:rPr>
          <w:rFonts w:ascii="David" w:hAnsi="David" w:cs="David" w:hint="cs"/>
          <w:sz w:val="24"/>
          <w:szCs w:val="24"/>
          <w:rtl/>
        </w:rPr>
        <w:t>הוכן</w:t>
      </w:r>
      <w:r w:rsidR="00112E04">
        <w:rPr>
          <w:rFonts w:ascii="David" w:hAnsi="David" w:cs="David" w:hint="cs"/>
          <w:sz w:val="24"/>
          <w:szCs w:val="24"/>
          <w:rtl/>
        </w:rPr>
        <w:t xml:space="preserve"> </w:t>
      </w:r>
      <w:r w:rsidR="00AE58BE">
        <w:rPr>
          <w:rFonts w:ascii="David" w:hAnsi="David" w:cs="David" w:hint="cs"/>
          <w:sz w:val="24"/>
          <w:szCs w:val="24"/>
          <w:rtl/>
        </w:rPr>
        <w:t xml:space="preserve">ב-21.8.2012, </w:t>
      </w:r>
      <w:r w:rsidR="009C6F2F">
        <w:rPr>
          <w:rFonts w:ascii="David" w:hAnsi="David" w:cs="David" w:hint="cs"/>
          <w:sz w:val="24"/>
          <w:szCs w:val="24"/>
          <w:rtl/>
        </w:rPr>
        <w:t xml:space="preserve">שלושה חודשים </w:t>
      </w:r>
      <w:r w:rsidR="009C6F2F" w:rsidRPr="009D2EE2">
        <w:rPr>
          <w:rFonts w:ascii="David" w:hAnsi="David" w:cs="David" w:hint="cs"/>
          <w:sz w:val="24"/>
          <w:szCs w:val="24"/>
          <w:u w:val="single"/>
          <w:rtl/>
        </w:rPr>
        <w:t>לפני</w:t>
      </w:r>
      <w:r w:rsidR="009C6F2F">
        <w:rPr>
          <w:rFonts w:ascii="David" w:hAnsi="David" w:cs="David" w:hint="cs"/>
          <w:sz w:val="24"/>
          <w:szCs w:val="24"/>
          <w:rtl/>
        </w:rPr>
        <w:t xml:space="preserve"> </w:t>
      </w:r>
      <w:r w:rsidR="00112E04">
        <w:rPr>
          <w:rFonts w:ascii="David" w:hAnsi="David" w:cs="David" w:hint="cs"/>
          <w:sz w:val="24"/>
          <w:szCs w:val="24"/>
          <w:rtl/>
        </w:rPr>
        <w:t>החלטת הנציב מיום 22.11.2012 להפריש  את</w:t>
      </w:r>
      <w:r w:rsidR="009C6F2F">
        <w:rPr>
          <w:rFonts w:ascii="David" w:hAnsi="David" w:cs="David" w:hint="cs"/>
          <w:sz w:val="24"/>
          <w:szCs w:val="24"/>
          <w:rtl/>
        </w:rPr>
        <w:t xml:space="preserve"> התובע </w:t>
      </w:r>
      <w:proofErr w:type="spellStart"/>
      <w:r w:rsidR="00112E04">
        <w:rPr>
          <w:rFonts w:ascii="David" w:hAnsi="David" w:cs="David" w:hint="cs"/>
          <w:sz w:val="24"/>
          <w:szCs w:val="24"/>
          <w:rtl/>
        </w:rPr>
        <w:t>לגימלאות</w:t>
      </w:r>
      <w:proofErr w:type="spellEnd"/>
      <w:r w:rsidR="00112E04">
        <w:rPr>
          <w:rFonts w:ascii="David" w:hAnsi="David" w:cs="David" w:hint="cs"/>
          <w:sz w:val="24"/>
          <w:szCs w:val="24"/>
          <w:rtl/>
        </w:rPr>
        <w:t xml:space="preserve"> </w:t>
      </w:r>
      <w:r w:rsidR="009C6F2F">
        <w:rPr>
          <w:rFonts w:ascii="David" w:hAnsi="David" w:cs="David" w:hint="cs"/>
          <w:sz w:val="24"/>
          <w:szCs w:val="24"/>
          <w:rtl/>
        </w:rPr>
        <w:t xml:space="preserve">ולפני </w:t>
      </w:r>
      <w:proofErr w:type="spellStart"/>
      <w:r w:rsidR="009C6F2F">
        <w:rPr>
          <w:rFonts w:ascii="David" w:hAnsi="David" w:cs="David" w:hint="cs"/>
          <w:sz w:val="24"/>
          <w:szCs w:val="24"/>
          <w:rtl/>
        </w:rPr>
        <w:t>שמי</w:t>
      </w:r>
      <w:r w:rsidR="00EB1AF8">
        <w:rPr>
          <w:rFonts w:ascii="David" w:hAnsi="David" w:cs="David" w:hint="cs"/>
          <w:sz w:val="24"/>
          <w:szCs w:val="24"/>
          <w:rtl/>
        </w:rPr>
        <w:t>נהל</w:t>
      </w:r>
      <w:proofErr w:type="spellEnd"/>
      <w:r w:rsidR="00EB1AF8">
        <w:rPr>
          <w:rFonts w:ascii="David" w:hAnsi="David" w:cs="David" w:hint="cs"/>
          <w:sz w:val="24"/>
          <w:szCs w:val="24"/>
          <w:rtl/>
        </w:rPr>
        <w:t xml:space="preserve"> </w:t>
      </w:r>
      <w:proofErr w:type="spellStart"/>
      <w:r w:rsidR="00EB1AF8">
        <w:rPr>
          <w:rFonts w:ascii="David" w:hAnsi="David" w:cs="David" w:hint="cs"/>
          <w:sz w:val="24"/>
          <w:szCs w:val="24"/>
          <w:rtl/>
        </w:rPr>
        <w:t>הגימלאות</w:t>
      </w:r>
      <w:proofErr w:type="spellEnd"/>
      <w:r w:rsidR="00EB1AF8">
        <w:rPr>
          <w:rFonts w:ascii="David" w:hAnsi="David" w:cs="David" w:hint="cs"/>
          <w:sz w:val="24"/>
          <w:szCs w:val="24"/>
          <w:rtl/>
        </w:rPr>
        <w:t xml:space="preserve"> נכנס לתמונה.</w:t>
      </w:r>
    </w:p>
    <w:p w14:paraId="65E425AE" w14:textId="1E1BDACA" w:rsidR="001B0264" w:rsidRDefault="001B0264" w:rsidP="001B0264">
      <w:pPr>
        <w:pStyle w:val="a3"/>
        <w:numPr>
          <w:ilvl w:val="0"/>
          <w:numId w:val="4"/>
        </w:numPr>
        <w:spacing w:after="0" w:line="360" w:lineRule="auto"/>
        <w:jc w:val="both"/>
        <w:rPr>
          <w:rFonts w:ascii="David" w:hAnsi="David" w:cs="David"/>
          <w:sz w:val="24"/>
          <w:szCs w:val="24"/>
        </w:rPr>
      </w:pPr>
      <w:r w:rsidRPr="0011087B">
        <w:rPr>
          <w:rFonts w:ascii="David" w:hAnsi="David" w:cs="David" w:hint="cs"/>
          <w:sz w:val="24"/>
          <w:szCs w:val="24"/>
          <w:rtl/>
        </w:rPr>
        <w:t xml:space="preserve">התובע חולק על האמור בס' 3 של מכתב </w:t>
      </w:r>
      <w:r w:rsidR="00AE58BE">
        <w:rPr>
          <w:rFonts w:ascii="David" w:hAnsi="David" w:cs="David" w:hint="cs"/>
          <w:sz w:val="24"/>
          <w:szCs w:val="24"/>
          <w:rtl/>
        </w:rPr>
        <w:t xml:space="preserve">ההנחיות של </w:t>
      </w:r>
      <w:r w:rsidR="002B254C">
        <w:rPr>
          <w:rFonts w:ascii="David" w:hAnsi="David" w:cs="David" w:hint="cs"/>
          <w:sz w:val="24"/>
          <w:szCs w:val="24"/>
          <w:rtl/>
        </w:rPr>
        <w:t xml:space="preserve">אהרונוב, </w:t>
      </w:r>
      <w:r w:rsidRPr="0011087B">
        <w:rPr>
          <w:rFonts w:ascii="David" w:hAnsi="David" w:cs="David" w:hint="cs"/>
          <w:sz w:val="24"/>
          <w:szCs w:val="24"/>
          <w:rtl/>
        </w:rPr>
        <w:t xml:space="preserve">שקבע כי </w:t>
      </w:r>
      <w:r w:rsidR="002B254C">
        <w:rPr>
          <w:rFonts w:ascii="David" w:hAnsi="David" w:cs="David" w:hint="cs"/>
          <w:sz w:val="24"/>
          <w:szCs w:val="24"/>
          <w:rtl/>
        </w:rPr>
        <w:t>ה</w:t>
      </w:r>
      <w:r w:rsidRPr="0011087B">
        <w:rPr>
          <w:rFonts w:ascii="David" w:hAnsi="David" w:cs="David" w:hint="cs"/>
          <w:sz w:val="24"/>
          <w:szCs w:val="24"/>
          <w:rtl/>
        </w:rPr>
        <w:t>משכורת</w:t>
      </w:r>
      <w:r w:rsidR="002B254C">
        <w:rPr>
          <w:rFonts w:ascii="David" w:hAnsi="David" w:cs="David" w:hint="cs"/>
          <w:sz w:val="24"/>
          <w:szCs w:val="24"/>
          <w:rtl/>
        </w:rPr>
        <w:t xml:space="preserve"> הקובעת </w:t>
      </w:r>
      <w:proofErr w:type="spellStart"/>
      <w:r w:rsidR="002B254C">
        <w:rPr>
          <w:rFonts w:ascii="David" w:hAnsi="David" w:cs="David" w:hint="cs"/>
          <w:sz w:val="24"/>
          <w:szCs w:val="24"/>
          <w:rtl/>
        </w:rPr>
        <w:t>לגימלה</w:t>
      </w:r>
      <w:proofErr w:type="spellEnd"/>
      <w:r w:rsidR="002B254C">
        <w:rPr>
          <w:rFonts w:ascii="David" w:hAnsi="David" w:cs="David" w:hint="cs"/>
          <w:sz w:val="24"/>
          <w:szCs w:val="24"/>
          <w:rtl/>
        </w:rPr>
        <w:t xml:space="preserve"> על תקופת המינוי </w:t>
      </w:r>
      <w:r w:rsidRPr="0011087B">
        <w:rPr>
          <w:rFonts w:ascii="David" w:hAnsi="David" w:cs="David" w:hint="cs"/>
          <w:sz w:val="24"/>
          <w:szCs w:val="24"/>
          <w:rtl/>
        </w:rPr>
        <w:t xml:space="preserve">תהיה עפ"י דרגה 44+. התובע סבור כי היה צורך לקבוע שדרגת הפרישה </w:t>
      </w:r>
      <w:r w:rsidR="002B254C">
        <w:rPr>
          <w:rFonts w:ascii="David" w:hAnsi="David" w:cs="David" w:hint="cs"/>
          <w:sz w:val="24"/>
          <w:szCs w:val="24"/>
          <w:rtl/>
        </w:rPr>
        <w:t xml:space="preserve">לתקופת המינוי </w:t>
      </w:r>
      <w:r w:rsidRPr="0011087B">
        <w:rPr>
          <w:rFonts w:ascii="David" w:hAnsi="David" w:cs="David" w:hint="cs"/>
          <w:sz w:val="24"/>
          <w:szCs w:val="24"/>
          <w:rtl/>
        </w:rPr>
        <w:t>היא 4</w:t>
      </w:r>
      <w:r w:rsidR="00EB1AF8">
        <w:rPr>
          <w:rFonts w:ascii="David" w:hAnsi="David" w:cs="David" w:hint="cs"/>
          <w:sz w:val="24"/>
          <w:szCs w:val="24"/>
          <w:rtl/>
        </w:rPr>
        <w:t>6</w:t>
      </w:r>
      <w:r w:rsidRPr="0011087B">
        <w:rPr>
          <w:rFonts w:ascii="David" w:hAnsi="David" w:cs="David" w:hint="cs"/>
          <w:sz w:val="24"/>
          <w:szCs w:val="24"/>
          <w:rtl/>
        </w:rPr>
        <w:t>+.</w:t>
      </w:r>
    </w:p>
    <w:p w14:paraId="10360C4A" w14:textId="1A856809" w:rsidR="00EF6047" w:rsidRPr="00EB1AF8" w:rsidRDefault="00EF6047" w:rsidP="00EF6047">
      <w:pPr>
        <w:spacing w:after="0" w:line="360" w:lineRule="auto"/>
        <w:jc w:val="both"/>
        <w:rPr>
          <w:rFonts w:ascii="David" w:hAnsi="David" w:cs="David"/>
          <w:sz w:val="24"/>
          <w:szCs w:val="24"/>
          <w:rtl/>
        </w:rPr>
      </w:pPr>
    </w:p>
    <w:p w14:paraId="6CD1DDB9" w14:textId="48782ACD" w:rsidR="00EF6047" w:rsidRDefault="00EF6047" w:rsidP="00EF6047">
      <w:pPr>
        <w:pStyle w:val="a3"/>
        <w:spacing w:after="0" w:line="360" w:lineRule="auto"/>
        <w:ind w:left="444"/>
        <w:jc w:val="both"/>
        <w:rPr>
          <w:rFonts w:ascii="David" w:hAnsi="David" w:cs="David"/>
          <w:b/>
          <w:bCs/>
          <w:sz w:val="24"/>
          <w:szCs w:val="24"/>
          <w:u w:val="single"/>
          <w:rtl/>
        </w:rPr>
      </w:pPr>
      <w:r>
        <w:rPr>
          <w:rFonts w:ascii="David" w:hAnsi="David" w:cs="David" w:hint="cs"/>
          <w:b/>
          <w:bCs/>
          <w:sz w:val="24"/>
          <w:szCs w:val="24"/>
          <w:u w:val="single"/>
          <w:rtl/>
        </w:rPr>
        <w:t>ואלה נימוקי התביעה:</w:t>
      </w:r>
    </w:p>
    <w:p w14:paraId="450ECE64" w14:textId="6713F9B0" w:rsidR="00F258C4" w:rsidRPr="007A68E1" w:rsidRDefault="00F258C4" w:rsidP="00F258C4">
      <w:pPr>
        <w:pStyle w:val="a3"/>
        <w:numPr>
          <w:ilvl w:val="0"/>
          <w:numId w:val="4"/>
        </w:numPr>
        <w:spacing w:after="0" w:line="360" w:lineRule="auto"/>
        <w:jc w:val="both"/>
        <w:rPr>
          <w:rFonts w:ascii="David" w:hAnsi="David" w:cs="David"/>
          <w:b/>
          <w:bCs/>
          <w:sz w:val="24"/>
          <w:szCs w:val="24"/>
          <w:u w:val="single"/>
        </w:rPr>
      </w:pPr>
      <w:r>
        <w:rPr>
          <w:rFonts w:ascii="David" w:hAnsi="David" w:cs="David" w:hint="cs"/>
          <w:sz w:val="24"/>
          <w:szCs w:val="24"/>
          <w:rtl/>
        </w:rPr>
        <w:t>לאחר שהתובע קיבל פיצויים על יתר</w:t>
      </w:r>
      <w:r w:rsidRPr="007A68E1">
        <w:rPr>
          <w:rFonts w:ascii="David" w:hAnsi="David" w:cs="David" w:hint="cs"/>
          <w:sz w:val="24"/>
          <w:szCs w:val="24"/>
          <w:rtl/>
        </w:rPr>
        <w:t xml:space="preserve">ת שנות עבודתו </w:t>
      </w:r>
      <w:r w:rsidR="007A68E1" w:rsidRPr="007A68E1">
        <w:rPr>
          <w:rFonts w:ascii="David" w:hAnsi="David" w:cs="David" w:hint="cs"/>
          <w:sz w:val="24"/>
          <w:szCs w:val="24"/>
          <w:rtl/>
        </w:rPr>
        <w:t>מעבר ל-35 שנים, נותרה השאלה כיצ</w:t>
      </w:r>
      <w:r w:rsidR="007A68E1">
        <w:rPr>
          <w:rFonts w:ascii="David" w:hAnsi="David" w:cs="David" w:hint="cs"/>
          <w:sz w:val="24"/>
          <w:szCs w:val="24"/>
          <w:rtl/>
        </w:rPr>
        <w:t>ד</w:t>
      </w:r>
      <w:r w:rsidR="007A68E1" w:rsidRPr="007A68E1">
        <w:rPr>
          <w:rFonts w:ascii="David" w:hAnsi="David" w:cs="David" w:hint="cs"/>
          <w:sz w:val="24"/>
          <w:szCs w:val="24"/>
          <w:rtl/>
        </w:rPr>
        <w:t xml:space="preserve"> תחושב </w:t>
      </w:r>
      <w:proofErr w:type="spellStart"/>
      <w:r w:rsidR="007A68E1" w:rsidRPr="007A68E1">
        <w:rPr>
          <w:rFonts w:ascii="David" w:hAnsi="David" w:cs="David" w:hint="cs"/>
          <w:sz w:val="24"/>
          <w:szCs w:val="24"/>
          <w:rtl/>
        </w:rPr>
        <w:t>גימלתו</w:t>
      </w:r>
      <w:proofErr w:type="spellEnd"/>
      <w:r w:rsidR="007A68E1" w:rsidRPr="007A68E1">
        <w:rPr>
          <w:rFonts w:ascii="David" w:hAnsi="David" w:cs="David" w:hint="cs"/>
          <w:sz w:val="24"/>
          <w:szCs w:val="24"/>
          <w:rtl/>
        </w:rPr>
        <w:t xml:space="preserve"> </w:t>
      </w:r>
      <w:r w:rsidR="00905531">
        <w:rPr>
          <w:rFonts w:ascii="David" w:hAnsi="David" w:cs="David" w:hint="cs"/>
          <w:sz w:val="24"/>
          <w:szCs w:val="24"/>
          <w:rtl/>
        </w:rPr>
        <w:t xml:space="preserve">על </w:t>
      </w:r>
      <w:r w:rsidR="007A68E1" w:rsidRPr="007A68E1">
        <w:rPr>
          <w:rFonts w:ascii="David" w:hAnsi="David" w:cs="David" w:hint="cs"/>
          <w:sz w:val="24"/>
          <w:szCs w:val="24"/>
          <w:rtl/>
        </w:rPr>
        <w:t>35 השנים שנותרו</w:t>
      </w:r>
      <w:r w:rsidR="007A68E1">
        <w:rPr>
          <w:rFonts w:ascii="David" w:hAnsi="David" w:cs="David" w:hint="cs"/>
          <w:sz w:val="24"/>
          <w:szCs w:val="24"/>
          <w:rtl/>
        </w:rPr>
        <w:t>.</w:t>
      </w:r>
    </w:p>
    <w:p w14:paraId="7F4E18BE" w14:textId="5EA31D7B" w:rsidR="007A68E1" w:rsidRDefault="007A68E1" w:rsidP="007A68E1">
      <w:pPr>
        <w:pStyle w:val="a3"/>
        <w:spacing w:after="0" w:line="360" w:lineRule="auto"/>
        <w:ind w:left="444"/>
        <w:jc w:val="both"/>
        <w:rPr>
          <w:rFonts w:ascii="David" w:hAnsi="David" w:cs="David"/>
          <w:sz w:val="24"/>
          <w:szCs w:val="24"/>
          <w:rtl/>
        </w:rPr>
      </w:pPr>
      <w:r>
        <w:rPr>
          <w:rFonts w:ascii="David" w:hAnsi="David" w:cs="David" w:hint="cs"/>
          <w:sz w:val="24"/>
          <w:szCs w:val="24"/>
          <w:rtl/>
        </w:rPr>
        <w:t>שאלה זו מתחלקת לשתי שאלות משנה:</w:t>
      </w:r>
    </w:p>
    <w:p w14:paraId="32AED5B8" w14:textId="76CD8137" w:rsidR="007A68E1" w:rsidRPr="00E1676A" w:rsidRDefault="007A68E1" w:rsidP="007A68E1">
      <w:pPr>
        <w:pStyle w:val="a3"/>
        <w:numPr>
          <w:ilvl w:val="0"/>
          <w:numId w:val="10"/>
        </w:numPr>
        <w:spacing w:after="0" w:line="360" w:lineRule="auto"/>
        <w:jc w:val="both"/>
        <w:rPr>
          <w:rFonts w:ascii="David" w:hAnsi="David" w:cs="David"/>
          <w:b/>
          <w:bCs/>
          <w:sz w:val="24"/>
          <w:szCs w:val="24"/>
          <w:u w:val="single"/>
        </w:rPr>
      </w:pPr>
      <w:r>
        <w:rPr>
          <w:rFonts w:ascii="David" w:hAnsi="David" w:cs="David" w:hint="cs"/>
          <w:sz w:val="24"/>
          <w:szCs w:val="24"/>
          <w:rtl/>
        </w:rPr>
        <w:t xml:space="preserve">כמה שנים משנות עבודתו הנותרות </w:t>
      </w:r>
      <w:r w:rsidR="00E1676A">
        <w:rPr>
          <w:rFonts w:ascii="David" w:hAnsi="David" w:cs="David" w:hint="cs"/>
          <w:sz w:val="24"/>
          <w:szCs w:val="24"/>
          <w:rtl/>
        </w:rPr>
        <w:t xml:space="preserve">יש לייחס לעבודתו על פי </w:t>
      </w:r>
      <w:r w:rsidR="00E90C8C">
        <w:rPr>
          <w:rFonts w:ascii="David" w:hAnsi="David" w:cs="David" w:hint="cs"/>
          <w:sz w:val="24"/>
          <w:szCs w:val="24"/>
          <w:rtl/>
        </w:rPr>
        <w:t xml:space="preserve">חוזה הבכירים </w:t>
      </w:r>
      <w:r w:rsidR="00E1676A">
        <w:rPr>
          <w:rFonts w:ascii="David" w:hAnsi="David" w:cs="David" w:hint="cs"/>
          <w:sz w:val="24"/>
          <w:szCs w:val="24"/>
          <w:rtl/>
        </w:rPr>
        <w:t>וכמה על פי</w:t>
      </w:r>
      <w:r w:rsidR="00E90C8C">
        <w:rPr>
          <w:rFonts w:ascii="David" w:hAnsi="David" w:cs="David" w:hint="cs"/>
          <w:sz w:val="24"/>
          <w:szCs w:val="24"/>
          <w:rtl/>
        </w:rPr>
        <w:t xml:space="preserve"> כתב מינוי</w:t>
      </w:r>
      <w:r w:rsidR="00E1676A">
        <w:rPr>
          <w:rFonts w:ascii="David" w:hAnsi="David" w:cs="David" w:hint="cs"/>
          <w:sz w:val="24"/>
          <w:szCs w:val="24"/>
          <w:rtl/>
        </w:rPr>
        <w:t>.</w:t>
      </w:r>
    </w:p>
    <w:p w14:paraId="407BDCC4" w14:textId="5DB79B80" w:rsidR="00E1676A" w:rsidRDefault="00E1676A" w:rsidP="007A68E1">
      <w:pPr>
        <w:pStyle w:val="a3"/>
        <w:numPr>
          <w:ilvl w:val="0"/>
          <w:numId w:val="10"/>
        </w:numPr>
        <w:spacing w:after="0" w:line="360" w:lineRule="auto"/>
        <w:jc w:val="both"/>
        <w:rPr>
          <w:rFonts w:ascii="David" w:hAnsi="David" w:cs="David"/>
          <w:sz w:val="24"/>
          <w:szCs w:val="24"/>
        </w:rPr>
      </w:pPr>
      <w:r w:rsidRPr="008E35F0">
        <w:rPr>
          <w:rFonts w:ascii="David" w:hAnsi="David" w:cs="David" w:hint="cs"/>
          <w:sz w:val="24"/>
          <w:szCs w:val="24"/>
          <w:rtl/>
        </w:rPr>
        <w:t xml:space="preserve">בכל אחת מתקופות העבודה </w:t>
      </w:r>
      <w:r w:rsidR="008E35F0" w:rsidRPr="008E35F0">
        <w:rPr>
          <w:rFonts w:ascii="David" w:hAnsi="David" w:cs="David" w:hint="cs"/>
          <w:sz w:val="24"/>
          <w:szCs w:val="24"/>
          <w:rtl/>
        </w:rPr>
        <w:t>מה צרי</w:t>
      </w:r>
      <w:r w:rsidR="006428F9">
        <w:rPr>
          <w:rFonts w:ascii="David" w:hAnsi="David" w:cs="David" w:hint="cs"/>
          <w:sz w:val="24"/>
          <w:szCs w:val="24"/>
          <w:rtl/>
        </w:rPr>
        <w:t>כים</w:t>
      </w:r>
      <w:r w:rsidR="008E35F0" w:rsidRPr="008E35F0">
        <w:rPr>
          <w:rFonts w:ascii="David" w:hAnsi="David" w:cs="David" w:hint="cs"/>
          <w:sz w:val="24"/>
          <w:szCs w:val="24"/>
          <w:rtl/>
        </w:rPr>
        <w:t xml:space="preserve"> להיות </w:t>
      </w:r>
      <w:r w:rsidR="006428F9">
        <w:rPr>
          <w:rFonts w:ascii="David" w:hAnsi="David" w:cs="David" w:hint="cs"/>
          <w:sz w:val="24"/>
          <w:szCs w:val="24"/>
          <w:rtl/>
        </w:rPr>
        <w:t>הנתונים ל</w:t>
      </w:r>
      <w:r w:rsidR="00205B1E">
        <w:rPr>
          <w:rFonts w:ascii="David" w:hAnsi="David" w:cs="David" w:hint="cs"/>
          <w:sz w:val="24"/>
          <w:szCs w:val="24"/>
          <w:rtl/>
        </w:rPr>
        <w:t xml:space="preserve">חישוב </w:t>
      </w:r>
      <w:proofErr w:type="spellStart"/>
      <w:r w:rsidR="00205B1E">
        <w:rPr>
          <w:rFonts w:ascii="David" w:hAnsi="David" w:cs="David" w:hint="cs"/>
          <w:sz w:val="24"/>
          <w:szCs w:val="24"/>
          <w:rtl/>
        </w:rPr>
        <w:t>ה</w:t>
      </w:r>
      <w:r w:rsidR="006428F9">
        <w:rPr>
          <w:rFonts w:ascii="David" w:hAnsi="David" w:cs="David" w:hint="cs"/>
          <w:sz w:val="24"/>
          <w:szCs w:val="24"/>
          <w:rtl/>
        </w:rPr>
        <w:t>גימלה</w:t>
      </w:r>
      <w:proofErr w:type="spellEnd"/>
      <w:r w:rsidR="008E35F0" w:rsidRPr="008E35F0">
        <w:rPr>
          <w:rFonts w:ascii="David" w:hAnsi="David" w:cs="David" w:hint="cs"/>
          <w:sz w:val="24"/>
          <w:szCs w:val="24"/>
          <w:rtl/>
        </w:rPr>
        <w:t>.</w:t>
      </w:r>
    </w:p>
    <w:p w14:paraId="2497750B" w14:textId="59AC1FD1" w:rsidR="008E35F0" w:rsidRDefault="008E35F0" w:rsidP="008E35F0">
      <w:pPr>
        <w:spacing w:after="0" w:line="360" w:lineRule="auto"/>
        <w:ind w:left="444"/>
        <w:jc w:val="both"/>
        <w:rPr>
          <w:rFonts w:ascii="David" w:hAnsi="David" w:cs="David"/>
          <w:sz w:val="24"/>
          <w:szCs w:val="24"/>
          <w:rtl/>
        </w:rPr>
      </w:pPr>
      <w:r>
        <w:rPr>
          <w:rFonts w:ascii="David" w:hAnsi="David" w:cs="David" w:hint="cs"/>
          <w:sz w:val="24"/>
          <w:szCs w:val="24"/>
          <w:rtl/>
        </w:rPr>
        <w:t>תחילה לשאלה הראשונה.</w:t>
      </w:r>
    </w:p>
    <w:p w14:paraId="696F8A96" w14:textId="045EBED1" w:rsidR="000C73E1" w:rsidRDefault="000C73E1" w:rsidP="000C73E1">
      <w:pPr>
        <w:spacing w:after="0" w:line="360" w:lineRule="auto"/>
        <w:ind w:left="444"/>
        <w:jc w:val="both"/>
        <w:rPr>
          <w:rFonts w:ascii="David" w:hAnsi="David" w:cs="David"/>
          <w:sz w:val="24"/>
          <w:szCs w:val="24"/>
          <w:rtl/>
        </w:rPr>
      </w:pPr>
      <w:r>
        <w:rPr>
          <w:rFonts w:ascii="David" w:hAnsi="David" w:cs="David" w:hint="cs"/>
          <w:sz w:val="24"/>
          <w:szCs w:val="24"/>
          <w:rtl/>
        </w:rPr>
        <w:t xml:space="preserve">מכתבו של מר אהרונוב כולל בס' 4 </w:t>
      </w:r>
      <w:r w:rsidR="006428F9">
        <w:rPr>
          <w:rFonts w:ascii="David" w:hAnsi="David" w:cs="David" w:hint="cs"/>
          <w:sz w:val="24"/>
          <w:szCs w:val="24"/>
          <w:rtl/>
        </w:rPr>
        <w:t xml:space="preserve">נוסחה </w:t>
      </w:r>
      <w:r>
        <w:rPr>
          <w:rFonts w:ascii="David" w:hAnsi="David" w:cs="David" w:hint="cs"/>
          <w:sz w:val="24"/>
          <w:szCs w:val="24"/>
          <w:rtl/>
        </w:rPr>
        <w:t xml:space="preserve">המפרטת כיצד יש לחשב את החלקים השונים של </w:t>
      </w:r>
      <w:proofErr w:type="spellStart"/>
      <w:r>
        <w:rPr>
          <w:rFonts w:ascii="David" w:hAnsi="David" w:cs="David" w:hint="cs"/>
          <w:sz w:val="24"/>
          <w:szCs w:val="24"/>
          <w:rtl/>
        </w:rPr>
        <w:t>הגימלה</w:t>
      </w:r>
      <w:proofErr w:type="spellEnd"/>
      <w:r>
        <w:rPr>
          <w:rFonts w:ascii="David" w:hAnsi="David" w:cs="David" w:hint="cs"/>
          <w:sz w:val="24"/>
          <w:szCs w:val="24"/>
          <w:rtl/>
        </w:rPr>
        <w:t xml:space="preserve"> ולקבוע את "תקופת </w:t>
      </w:r>
      <w:r w:rsidR="006428F9">
        <w:rPr>
          <w:rFonts w:ascii="David" w:hAnsi="David" w:cs="David" w:hint="cs"/>
          <w:sz w:val="24"/>
          <w:szCs w:val="24"/>
          <w:rtl/>
        </w:rPr>
        <w:t>העבודה ב</w:t>
      </w:r>
      <w:r>
        <w:rPr>
          <w:rFonts w:ascii="David" w:hAnsi="David" w:cs="David" w:hint="cs"/>
          <w:sz w:val="24"/>
          <w:szCs w:val="24"/>
          <w:rtl/>
        </w:rPr>
        <w:t>חוזה</w:t>
      </w:r>
      <w:r w:rsidR="006428F9">
        <w:rPr>
          <w:rFonts w:ascii="David" w:hAnsi="David" w:cs="David" w:hint="cs"/>
          <w:sz w:val="24"/>
          <w:szCs w:val="24"/>
          <w:rtl/>
        </w:rPr>
        <w:t xml:space="preserve"> הבכירים</w:t>
      </w:r>
      <w:r>
        <w:rPr>
          <w:rFonts w:ascii="David" w:hAnsi="David" w:cs="David" w:hint="cs"/>
          <w:sz w:val="24"/>
          <w:szCs w:val="24"/>
          <w:rtl/>
        </w:rPr>
        <w:t xml:space="preserve">", ואת "תקופת כתב המינוי" </w:t>
      </w:r>
      <w:r w:rsidR="006428F9">
        <w:rPr>
          <w:rFonts w:ascii="David" w:hAnsi="David" w:cs="David" w:hint="cs"/>
          <w:sz w:val="24"/>
          <w:szCs w:val="24"/>
          <w:rtl/>
        </w:rPr>
        <w:t>מתוך</w:t>
      </w:r>
      <w:r>
        <w:rPr>
          <w:rFonts w:ascii="David" w:hAnsi="David" w:cs="David" w:hint="cs"/>
          <w:sz w:val="24"/>
          <w:szCs w:val="24"/>
          <w:rtl/>
        </w:rPr>
        <w:t xml:space="preserve"> "כלל תקופת השירות"</w:t>
      </w:r>
      <w:r w:rsidR="00712427">
        <w:rPr>
          <w:rFonts w:ascii="David" w:hAnsi="David" w:cs="David" w:hint="cs"/>
          <w:sz w:val="24"/>
          <w:szCs w:val="24"/>
          <w:rtl/>
        </w:rPr>
        <w:t xml:space="preserve">. </w:t>
      </w:r>
      <w:r w:rsidR="00205B1E">
        <w:rPr>
          <w:rFonts w:ascii="David" w:hAnsi="David" w:cs="David" w:hint="cs"/>
          <w:sz w:val="24"/>
          <w:szCs w:val="24"/>
          <w:rtl/>
        </w:rPr>
        <w:t>ה</w:t>
      </w:r>
      <w:r w:rsidR="00205B1E">
        <w:rPr>
          <w:rFonts w:ascii="David" w:hAnsi="David" w:cs="David" w:hint="cs"/>
          <w:sz w:val="24"/>
          <w:szCs w:val="24"/>
          <w:rtl/>
        </w:rPr>
        <w:t>נוסחה</w:t>
      </w:r>
      <w:r w:rsidR="00205B1E">
        <w:rPr>
          <w:rFonts w:ascii="David" w:hAnsi="David" w:cs="David" w:hint="cs"/>
          <w:sz w:val="24"/>
          <w:szCs w:val="24"/>
          <w:rtl/>
        </w:rPr>
        <w:t xml:space="preserve"> </w:t>
      </w:r>
      <w:r w:rsidR="00712427">
        <w:rPr>
          <w:rFonts w:ascii="David" w:hAnsi="David" w:cs="David" w:hint="cs"/>
          <w:sz w:val="24"/>
          <w:szCs w:val="24"/>
          <w:rtl/>
        </w:rPr>
        <w:t xml:space="preserve">קובעת כי אכן יש לחלק את תקופת השירות הכוללת לשני חלקים, אך אינה מפרטת מה גודלו של כל חלק, אלא </w:t>
      </w:r>
      <w:r>
        <w:rPr>
          <w:rFonts w:ascii="David" w:hAnsi="David" w:cs="David" w:hint="cs"/>
          <w:sz w:val="24"/>
          <w:szCs w:val="24"/>
          <w:rtl/>
        </w:rPr>
        <w:t xml:space="preserve">קובעת כי שיטת חישוב </w:t>
      </w:r>
      <w:proofErr w:type="spellStart"/>
      <w:r>
        <w:rPr>
          <w:rFonts w:ascii="David" w:hAnsi="David" w:cs="David" w:hint="cs"/>
          <w:sz w:val="24"/>
          <w:szCs w:val="24"/>
          <w:rtl/>
        </w:rPr>
        <w:t>הגימלה</w:t>
      </w:r>
      <w:proofErr w:type="spellEnd"/>
      <w:r>
        <w:rPr>
          <w:rFonts w:ascii="David" w:hAnsi="David" w:cs="David" w:hint="cs"/>
          <w:sz w:val="24"/>
          <w:szCs w:val="24"/>
          <w:rtl/>
        </w:rPr>
        <w:t xml:space="preserve"> של התובע </w:t>
      </w:r>
      <w:r w:rsidR="00244EE7">
        <w:rPr>
          <w:rFonts w:ascii="David" w:hAnsi="David" w:cs="David" w:hint="cs"/>
          <w:sz w:val="24"/>
          <w:szCs w:val="24"/>
          <w:rtl/>
        </w:rPr>
        <w:t xml:space="preserve">תיעשה </w:t>
      </w:r>
      <w:r>
        <w:rPr>
          <w:rFonts w:ascii="David" w:hAnsi="David" w:cs="David" w:hint="cs"/>
          <w:sz w:val="24"/>
          <w:szCs w:val="24"/>
          <w:rtl/>
        </w:rPr>
        <w:t>"</w:t>
      </w:r>
      <w:r>
        <w:rPr>
          <w:rFonts w:ascii="David" w:hAnsi="David" w:cs="David" w:hint="cs"/>
          <w:b/>
          <w:bCs/>
          <w:sz w:val="24"/>
          <w:szCs w:val="24"/>
          <w:rtl/>
        </w:rPr>
        <w:t>עפ"י ממוצע חשבוני משוקלל שבין המשכורת הקובעת בס' 2 לעיל"</w:t>
      </w:r>
      <w:r>
        <w:rPr>
          <w:rFonts w:ascii="David" w:hAnsi="David" w:cs="David" w:hint="cs"/>
          <w:sz w:val="24"/>
          <w:szCs w:val="24"/>
          <w:rtl/>
        </w:rPr>
        <w:t xml:space="preserve">. </w:t>
      </w:r>
    </w:p>
    <w:p w14:paraId="27F9FC75" w14:textId="4B8669ED" w:rsidR="00013A7A" w:rsidRDefault="00013A7A" w:rsidP="00B1404C">
      <w:pPr>
        <w:pStyle w:val="a3"/>
        <w:spacing w:after="0" w:line="360" w:lineRule="auto"/>
        <w:ind w:left="444"/>
        <w:jc w:val="both"/>
        <w:rPr>
          <w:rFonts w:ascii="David" w:hAnsi="David" w:cs="David"/>
          <w:sz w:val="24"/>
          <w:szCs w:val="24"/>
          <w:rtl/>
        </w:rPr>
      </w:pPr>
      <w:r>
        <w:rPr>
          <w:rFonts w:ascii="David" w:hAnsi="David" w:cs="David" w:hint="cs"/>
          <w:sz w:val="24"/>
          <w:szCs w:val="24"/>
          <w:rtl/>
        </w:rPr>
        <w:t xml:space="preserve">ניסוח זה </w:t>
      </w:r>
      <w:ins w:id="23" w:author="שמעון" w:date="2022-05-28T23:32:00Z">
        <w:r w:rsidR="000B72BC">
          <w:rPr>
            <w:rFonts w:ascii="David" w:hAnsi="David" w:cs="David" w:hint="cs"/>
            <w:sz w:val="24"/>
            <w:szCs w:val="24"/>
            <w:rtl/>
          </w:rPr>
          <w:t>ש</w:t>
        </w:r>
      </w:ins>
      <w:ins w:id="24" w:author="שמעון" w:date="2022-05-28T23:31:00Z">
        <w:r w:rsidR="000B72BC">
          <w:rPr>
            <w:rFonts w:ascii="David" w:hAnsi="David" w:cs="David" w:hint="cs"/>
            <w:sz w:val="24"/>
            <w:szCs w:val="24"/>
            <w:rtl/>
          </w:rPr>
          <w:t xml:space="preserve">לא </w:t>
        </w:r>
      </w:ins>
      <w:ins w:id="25" w:author="שמעון" w:date="2022-05-28T23:32:00Z">
        <w:r w:rsidR="000B72BC">
          <w:rPr>
            <w:rFonts w:ascii="David" w:hAnsi="David" w:cs="David" w:hint="cs"/>
            <w:sz w:val="24"/>
            <w:szCs w:val="24"/>
            <w:rtl/>
          </w:rPr>
          <w:t xml:space="preserve">מופיע </w:t>
        </w:r>
      </w:ins>
      <w:ins w:id="26" w:author="שמעון" w:date="2022-05-28T23:31:00Z">
        <w:r w:rsidR="000B72BC">
          <w:rPr>
            <w:rFonts w:ascii="David" w:hAnsi="David" w:cs="David" w:hint="cs"/>
            <w:sz w:val="24"/>
            <w:szCs w:val="24"/>
            <w:rtl/>
          </w:rPr>
          <w:t xml:space="preserve">בחוזה ולא בחוק </w:t>
        </w:r>
        <w:proofErr w:type="spellStart"/>
        <w:r w:rsidR="000B72BC">
          <w:rPr>
            <w:rFonts w:ascii="David" w:hAnsi="David" w:cs="David" w:hint="cs"/>
            <w:sz w:val="24"/>
            <w:szCs w:val="24"/>
            <w:rtl/>
          </w:rPr>
          <w:t>הגימלאות</w:t>
        </w:r>
        <w:proofErr w:type="spellEnd"/>
        <w:r w:rsidR="000B72BC">
          <w:rPr>
            <w:rFonts w:ascii="David" w:hAnsi="David" w:cs="David" w:hint="cs"/>
            <w:sz w:val="24"/>
            <w:szCs w:val="24"/>
            <w:rtl/>
          </w:rPr>
          <w:t xml:space="preserve">, </w:t>
        </w:r>
      </w:ins>
      <w:r>
        <w:rPr>
          <w:rFonts w:ascii="David" w:hAnsi="David" w:cs="David" w:hint="cs"/>
          <w:sz w:val="24"/>
          <w:szCs w:val="24"/>
          <w:rtl/>
        </w:rPr>
        <w:t xml:space="preserve">הפך לקביעה מוטעית כי תקופת השירות לפי כתב מינוי תהיה </w:t>
      </w:r>
      <w:r w:rsidR="0039035D">
        <w:rPr>
          <w:rFonts w:ascii="David" w:hAnsi="David" w:cs="David" w:hint="cs"/>
          <w:sz w:val="24"/>
          <w:szCs w:val="24"/>
          <w:rtl/>
        </w:rPr>
        <w:t xml:space="preserve">כמעט </w:t>
      </w:r>
      <w:r>
        <w:rPr>
          <w:rFonts w:ascii="David" w:hAnsi="David" w:cs="David" w:hint="cs"/>
          <w:sz w:val="24"/>
          <w:szCs w:val="24"/>
          <w:rtl/>
        </w:rPr>
        <w:t>זהה לתקופת המינוי על פי הסכם הבכירים.</w:t>
      </w:r>
    </w:p>
    <w:p w14:paraId="69BF7306" w14:textId="0286BF3F" w:rsidR="008E35F0" w:rsidRPr="00244EE7" w:rsidRDefault="008E35F0" w:rsidP="00244EE7">
      <w:pPr>
        <w:pStyle w:val="a3"/>
        <w:numPr>
          <w:ilvl w:val="0"/>
          <w:numId w:val="4"/>
        </w:numPr>
        <w:spacing w:after="0" w:line="360" w:lineRule="auto"/>
        <w:jc w:val="both"/>
        <w:rPr>
          <w:rFonts w:ascii="David" w:hAnsi="David" w:cs="David"/>
          <w:sz w:val="24"/>
          <w:szCs w:val="24"/>
          <w:rtl/>
        </w:rPr>
      </w:pPr>
      <w:r w:rsidRPr="00244EE7">
        <w:rPr>
          <w:rFonts w:ascii="David" w:hAnsi="David" w:cs="David" w:hint="cs"/>
          <w:sz w:val="24"/>
          <w:szCs w:val="24"/>
          <w:rtl/>
        </w:rPr>
        <w:t xml:space="preserve">ס' 12ב' של הסכם הבכירים קובע: </w:t>
      </w:r>
      <w:r w:rsidRPr="00244EE7">
        <w:rPr>
          <w:rFonts w:ascii="David" w:hAnsi="David" w:cs="David" w:hint="cs"/>
          <w:b/>
          <w:bCs/>
          <w:sz w:val="24"/>
          <w:szCs w:val="24"/>
          <w:rtl/>
        </w:rPr>
        <w:t xml:space="preserve">"המשכורת הקובעת שעל פיה תשולם </w:t>
      </w:r>
      <w:proofErr w:type="spellStart"/>
      <w:r w:rsidRPr="00244EE7">
        <w:rPr>
          <w:rFonts w:ascii="David" w:hAnsi="David" w:cs="David" w:hint="cs"/>
          <w:b/>
          <w:bCs/>
          <w:sz w:val="24"/>
          <w:szCs w:val="24"/>
          <w:rtl/>
        </w:rPr>
        <w:t>קיצבתו</w:t>
      </w:r>
      <w:proofErr w:type="spellEnd"/>
      <w:r w:rsidRPr="00244EE7">
        <w:rPr>
          <w:rFonts w:ascii="David" w:hAnsi="David" w:cs="David" w:hint="cs"/>
          <w:b/>
          <w:bCs/>
          <w:sz w:val="24"/>
          <w:szCs w:val="24"/>
          <w:rtl/>
        </w:rPr>
        <w:t xml:space="preserve"> של העובד עבור תקופת עבודתו בחוזה מיוחד זה, תהיה המשכורת הכוללת לפי ס' 6 לעיל וכפי שתעודכן לפי ס' 8 לעיל".</w:t>
      </w:r>
    </w:p>
    <w:p w14:paraId="16F1C6E0" w14:textId="093476D7" w:rsidR="008E35F0" w:rsidRDefault="008E35F0" w:rsidP="008E35F0">
      <w:pPr>
        <w:spacing w:after="0" w:line="360" w:lineRule="auto"/>
        <w:ind w:left="444"/>
        <w:jc w:val="both"/>
        <w:rPr>
          <w:rFonts w:ascii="David" w:hAnsi="David" w:cs="David"/>
          <w:sz w:val="24"/>
          <w:szCs w:val="24"/>
          <w:rtl/>
        </w:rPr>
      </w:pPr>
      <w:r>
        <w:rPr>
          <w:rFonts w:ascii="David" w:hAnsi="David" w:cs="David" w:hint="cs"/>
          <w:sz w:val="24"/>
          <w:szCs w:val="24"/>
          <w:rtl/>
        </w:rPr>
        <w:t>מנוסח זה עולה בבירור כי מתוך 35 שנות שירות</w:t>
      </w:r>
      <w:r w:rsidR="00491703">
        <w:rPr>
          <w:rFonts w:ascii="David" w:hAnsi="David" w:cs="David" w:hint="cs"/>
          <w:sz w:val="24"/>
          <w:szCs w:val="24"/>
          <w:rtl/>
        </w:rPr>
        <w:t xml:space="preserve"> המזכים </w:t>
      </w:r>
      <w:proofErr w:type="spellStart"/>
      <w:r w:rsidR="00491703">
        <w:rPr>
          <w:rFonts w:ascii="David" w:hAnsi="David" w:cs="David" w:hint="cs"/>
          <w:sz w:val="24"/>
          <w:szCs w:val="24"/>
          <w:rtl/>
        </w:rPr>
        <w:t>בגימלה</w:t>
      </w:r>
      <w:proofErr w:type="spellEnd"/>
      <w:r w:rsidR="00491703">
        <w:rPr>
          <w:rFonts w:ascii="David" w:hAnsi="David" w:cs="David" w:hint="cs"/>
          <w:sz w:val="24"/>
          <w:szCs w:val="24"/>
          <w:rtl/>
        </w:rPr>
        <w:t xml:space="preserve"> </w:t>
      </w:r>
      <w:r w:rsidR="00112E04">
        <w:rPr>
          <w:rFonts w:ascii="David" w:hAnsi="David" w:cs="David" w:hint="cs"/>
          <w:sz w:val="24"/>
          <w:szCs w:val="24"/>
          <w:rtl/>
        </w:rPr>
        <w:t xml:space="preserve">(לאחר הפחתת </w:t>
      </w:r>
      <w:r w:rsidR="00BD63EF">
        <w:rPr>
          <w:rFonts w:ascii="David" w:hAnsi="David" w:cs="David" w:hint="cs"/>
          <w:sz w:val="24"/>
          <w:szCs w:val="24"/>
          <w:rtl/>
        </w:rPr>
        <w:t xml:space="preserve">7.66 מתוך 42.66 </w:t>
      </w:r>
      <w:r w:rsidR="00112E04">
        <w:rPr>
          <w:rFonts w:ascii="David" w:hAnsi="David" w:cs="David" w:hint="cs"/>
          <w:sz w:val="24"/>
          <w:szCs w:val="24"/>
          <w:rtl/>
        </w:rPr>
        <w:t xml:space="preserve">שנות </w:t>
      </w:r>
      <w:r w:rsidR="00BD63EF">
        <w:rPr>
          <w:rFonts w:ascii="David" w:hAnsi="David" w:cs="David" w:hint="cs"/>
          <w:sz w:val="24"/>
          <w:szCs w:val="24"/>
          <w:rtl/>
        </w:rPr>
        <w:t>העבודה בגינם שולמו לתובע</w:t>
      </w:r>
      <w:r w:rsidR="00112E04">
        <w:rPr>
          <w:rFonts w:ascii="David" w:hAnsi="David" w:cs="David" w:hint="cs"/>
          <w:sz w:val="24"/>
          <w:szCs w:val="24"/>
          <w:rtl/>
        </w:rPr>
        <w:t xml:space="preserve"> הפיצויים), </w:t>
      </w:r>
      <w:r>
        <w:rPr>
          <w:rFonts w:ascii="David" w:hAnsi="David" w:cs="David" w:hint="cs"/>
          <w:sz w:val="24"/>
          <w:szCs w:val="24"/>
          <w:rtl/>
        </w:rPr>
        <w:t xml:space="preserve">יש </w:t>
      </w:r>
      <w:r w:rsidR="007C4CCD">
        <w:rPr>
          <w:rFonts w:ascii="David" w:hAnsi="David" w:cs="David" w:hint="cs"/>
          <w:sz w:val="24"/>
          <w:szCs w:val="24"/>
          <w:rtl/>
        </w:rPr>
        <w:t>ל</w:t>
      </w:r>
      <w:r w:rsidR="007C4CCD">
        <w:rPr>
          <w:rFonts w:ascii="David" w:hAnsi="David" w:cs="David" w:hint="cs"/>
          <w:sz w:val="24"/>
          <w:szCs w:val="24"/>
          <w:rtl/>
        </w:rPr>
        <w:t xml:space="preserve">שלם </w:t>
      </w:r>
      <w:proofErr w:type="spellStart"/>
      <w:r w:rsidR="007C4CCD">
        <w:rPr>
          <w:rFonts w:ascii="David" w:hAnsi="David" w:cs="David" w:hint="cs"/>
          <w:sz w:val="24"/>
          <w:szCs w:val="24"/>
          <w:rtl/>
        </w:rPr>
        <w:t>גימלה</w:t>
      </w:r>
      <w:proofErr w:type="spellEnd"/>
      <w:r w:rsidR="007C4CCD">
        <w:rPr>
          <w:rFonts w:ascii="David" w:hAnsi="David" w:cs="David" w:hint="cs"/>
          <w:sz w:val="24"/>
          <w:szCs w:val="24"/>
          <w:rtl/>
        </w:rPr>
        <w:t xml:space="preserve"> </w:t>
      </w:r>
      <w:del w:id="27" w:author="שמעון" w:date="2022-05-28T23:41:00Z">
        <w:r w:rsidR="007C4CCD" w:rsidDel="00C65521">
          <w:rPr>
            <w:rFonts w:ascii="David" w:hAnsi="David" w:cs="David" w:hint="cs"/>
            <w:sz w:val="24"/>
            <w:szCs w:val="24"/>
            <w:rtl/>
          </w:rPr>
          <w:delText>ל</w:delText>
        </w:r>
      </w:del>
      <w:r w:rsidR="00491703">
        <w:rPr>
          <w:rFonts w:ascii="David" w:hAnsi="David" w:cs="David" w:hint="cs"/>
          <w:sz w:val="24"/>
          <w:szCs w:val="24"/>
          <w:rtl/>
        </w:rPr>
        <w:t xml:space="preserve">על כל 22.33 שנות </w:t>
      </w:r>
      <w:r w:rsidR="00491703">
        <w:rPr>
          <w:rFonts w:ascii="David" w:hAnsi="David" w:cs="David" w:hint="cs"/>
          <w:sz w:val="24"/>
          <w:szCs w:val="24"/>
          <w:rtl/>
        </w:rPr>
        <w:lastRenderedPageBreak/>
        <w:t xml:space="preserve">העבודה בחוזה </w:t>
      </w:r>
      <w:ins w:id="28" w:author="שמעון" w:date="2022-05-28T23:42:00Z">
        <w:r w:rsidR="00C65521">
          <w:rPr>
            <w:rFonts w:ascii="David" w:hAnsi="David" w:cs="David" w:hint="cs"/>
            <w:sz w:val="24"/>
            <w:szCs w:val="24"/>
            <w:rtl/>
          </w:rPr>
          <w:t>ל</w:t>
        </w:r>
      </w:ins>
      <w:r w:rsidR="0039035D">
        <w:rPr>
          <w:rFonts w:ascii="David" w:hAnsi="David" w:cs="David" w:hint="cs"/>
          <w:sz w:val="24"/>
          <w:szCs w:val="24"/>
          <w:rtl/>
        </w:rPr>
        <w:t>פי משכורת החוזה</w:t>
      </w:r>
      <w:ins w:id="29" w:author="שמעון" w:date="2022-05-28T23:42:00Z">
        <w:r w:rsidR="00C65521">
          <w:rPr>
            <w:rFonts w:ascii="David" w:hAnsi="David" w:cs="David" w:hint="cs"/>
            <w:sz w:val="24"/>
            <w:szCs w:val="24"/>
            <w:rtl/>
          </w:rPr>
          <w:t>,</w:t>
        </w:r>
      </w:ins>
      <w:r w:rsidR="0039035D">
        <w:rPr>
          <w:rFonts w:ascii="David" w:hAnsi="David" w:cs="David" w:hint="cs"/>
          <w:sz w:val="24"/>
          <w:szCs w:val="24"/>
          <w:rtl/>
        </w:rPr>
        <w:t xml:space="preserve"> </w:t>
      </w:r>
      <w:r w:rsidR="00491703">
        <w:rPr>
          <w:rFonts w:ascii="David" w:hAnsi="David" w:cs="David" w:hint="cs"/>
          <w:sz w:val="24"/>
          <w:szCs w:val="24"/>
          <w:rtl/>
        </w:rPr>
        <w:t>ללא כל שקלול.</w:t>
      </w:r>
      <w:del w:id="30" w:author="שמעון" w:date="2022-05-28T23:42:00Z">
        <w:r w:rsidR="00BD63EF" w:rsidDel="00C65521">
          <w:rPr>
            <w:rFonts w:ascii="David" w:hAnsi="David" w:cs="David" w:hint="cs"/>
            <w:sz w:val="24"/>
            <w:szCs w:val="24"/>
            <w:rtl/>
          </w:rPr>
          <w:delText xml:space="preserve"> </w:delText>
        </w:r>
        <w:r w:rsidDel="00C65521">
          <w:rPr>
            <w:rFonts w:ascii="David" w:hAnsi="David" w:cs="David" w:hint="cs"/>
            <w:sz w:val="24"/>
            <w:szCs w:val="24"/>
            <w:rtl/>
          </w:rPr>
          <w:delText xml:space="preserve"> ואילו</w:delText>
        </w:r>
      </w:del>
      <w:r>
        <w:rPr>
          <w:rFonts w:ascii="David" w:hAnsi="David" w:cs="David" w:hint="cs"/>
          <w:sz w:val="24"/>
          <w:szCs w:val="24"/>
          <w:rtl/>
        </w:rPr>
        <w:t xml:space="preserve"> על יתרת התקופה</w:t>
      </w:r>
      <w:r w:rsidR="00491703">
        <w:rPr>
          <w:rFonts w:ascii="David" w:hAnsi="David" w:cs="David" w:hint="cs"/>
          <w:sz w:val="24"/>
          <w:szCs w:val="24"/>
          <w:rtl/>
        </w:rPr>
        <w:t>,</w:t>
      </w:r>
      <w:r w:rsidR="005D3321">
        <w:rPr>
          <w:rFonts w:ascii="David" w:hAnsi="David" w:cs="David" w:hint="cs"/>
          <w:sz w:val="24"/>
          <w:szCs w:val="24"/>
          <w:rtl/>
        </w:rPr>
        <w:t xml:space="preserve"> שהן</w:t>
      </w:r>
      <w:r>
        <w:rPr>
          <w:rFonts w:ascii="David" w:hAnsi="David" w:cs="David" w:hint="cs"/>
          <w:sz w:val="24"/>
          <w:szCs w:val="24"/>
          <w:rtl/>
        </w:rPr>
        <w:t xml:space="preserve"> 12.67 שנים</w:t>
      </w:r>
      <w:r w:rsidR="007C4CCD">
        <w:rPr>
          <w:rFonts w:ascii="David" w:hAnsi="David" w:cs="David" w:hint="cs"/>
          <w:sz w:val="24"/>
          <w:szCs w:val="24"/>
          <w:rtl/>
        </w:rPr>
        <w:t>,</w:t>
      </w:r>
      <w:r>
        <w:rPr>
          <w:rFonts w:ascii="David" w:hAnsi="David" w:cs="David" w:hint="cs"/>
          <w:sz w:val="24"/>
          <w:szCs w:val="24"/>
          <w:rtl/>
        </w:rPr>
        <w:t xml:space="preserve"> יש לשלם לתובע </w:t>
      </w:r>
      <w:proofErr w:type="spellStart"/>
      <w:r>
        <w:rPr>
          <w:rFonts w:ascii="David" w:hAnsi="David" w:cs="David" w:hint="cs"/>
          <w:sz w:val="24"/>
          <w:szCs w:val="24"/>
          <w:rtl/>
        </w:rPr>
        <w:t>גימלה</w:t>
      </w:r>
      <w:proofErr w:type="spellEnd"/>
      <w:r>
        <w:rPr>
          <w:rFonts w:ascii="David" w:hAnsi="David" w:cs="David" w:hint="cs"/>
          <w:sz w:val="24"/>
          <w:szCs w:val="24"/>
          <w:rtl/>
        </w:rPr>
        <w:t xml:space="preserve"> </w:t>
      </w:r>
      <w:r w:rsidR="009650D6">
        <w:rPr>
          <w:rFonts w:ascii="David" w:hAnsi="David" w:cs="David" w:hint="cs"/>
          <w:sz w:val="24"/>
          <w:szCs w:val="24"/>
          <w:rtl/>
        </w:rPr>
        <w:t>בגין תקופת</w:t>
      </w:r>
      <w:r>
        <w:rPr>
          <w:rFonts w:ascii="David" w:hAnsi="David" w:cs="David" w:hint="cs"/>
          <w:sz w:val="24"/>
          <w:szCs w:val="24"/>
          <w:rtl/>
        </w:rPr>
        <w:t xml:space="preserve"> </w:t>
      </w:r>
      <w:r w:rsidR="005D3321">
        <w:rPr>
          <w:rFonts w:ascii="David" w:hAnsi="David" w:cs="David" w:hint="cs"/>
          <w:sz w:val="24"/>
          <w:szCs w:val="24"/>
          <w:rtl/>
        </w:rPr>
        <w:t>עבודתו ב</w:t>
      </w:r>
      <w:r>
        <w:rPr>
          <w:rFonts w:ascii="David" w:hAnsi="David" w:cs="David" w:hint="cs"/>
          <w:sz w:val="24"/>
          <w:szCs w:val="24"/>
          <w:rtl/>
        </w:rPr>
        <w:t>כתב המינוי</w:t>
      </w:r>
      <w:r w:rsidR="005D3321">
        <w:rPr>
          <w:rFonts w:ascii="David" w:hAnsi="David" w:cs="David" w:hint="cs"/>
          <w:sz w:val="24"/>
          <w:szCs w:val="24"/>
          <w:rtl/>
        </w:rPr>
        <w:t>.</w:t>
      </w:r>
    </w:p>
    <w:p w14:paraId="2D2EA925" w14:textId="36FF43C5" w:rsidR="00B1404C" w:rsidRDefault="000E583A" w:rsidP="008E35F0">
      <w:pPr>
        <w:spacing w:after="0" w:line="360" w:lineRule="auto"/>
        <w:ind w:left="444"/>
        <w:jc w:val="both"/>
        <w:rPr>
          <w:rFonts w:ascii="David" w:hAnsi="David" w:cs="David"/>
          <w:sz w:val="24"/>
          <w:szCs w:val="24"/>
          <w:rtl/>
        </w:rPr>
      </w:pPr>
      <w:r>
        <w:rPr>
          <w:rFonts w:ascii="David" w:hAnsi="David" w:cs="David" w:hint="cs"/>
          <w:sz w:val="24"/>
          <w:szCs w:val="24"/>
          <w:rtl/>
        </w:rPr>
        <w:t>מצ"ב</w:t>
      </w:r>
      <w:r w:rsidR="00B1404C" w:rsidRPr="00C80962">
        <w:rPr>
          <w:rFonts w:ascii="David" w:hAnsi="David" w:cs="David" w:hint="cs"/>
          <w:sz w:val="24"/>
          <w:szCs w:val="24"/>
          <w:rtl/>
        </w:rPr>
        <w:t xml:space="preserve"> </w:t>
      </w:r>
      <w:bookmarkStart w:id="31" w:name="_Hlk104464660"/>
      <w:r w:rsidR="00B1404C" w:rsidRPr="00C80962">
        <w:rPr>
          <w:rFonts w:ascii="David" w:hAnsi="David" w:cs="David" w:hint="cs"/>
          <w:sz w:val="24"/>
          <w:szCs w:val="24"/>
          <w:rtl/>
        </w:rPr>
        <w:t xml:space="preserve">מכתב ממי שהיה סגן ראש </w:t>
      </w:r>
      <w:proofErr w:type="spellStart"/>
      <w:r w:rsidR="00B1404C" w:rsidRPr="00C80962">
        <w:rPr>
          <w:rFonts w:ascii="David" w:hAnsi="David" w:cs="David" w:hint="cs"/>
          <w:sz w:val="24"/>
          <w:szCs w:val="24"/>
          <w:rtl/>
        </w:rPr>
        <w:t>מינהל</w:t>
      </w:r>
      <w:proofErr w:type="spellEnd"/>
      <w:r w:rsidR="00B1404C" w:rsidRPr="00C80962">
        <w:rPr>
          <w:rFonts w:ascii="David" w:hAnsi="David" w:cs="David" w:hint="cs"/>
          <w:sz w:val="24"/>
          <w:szCs w:val="24"/>
          <w:rtl/>
        </w:rPr>
        <w:t xml:space="preserve"> הסגל </w:t>
      </w:r>
      <w:proofErr w:type="spellStart"/>
      <w:r w:rsidR="00B1404C" w:rsidRPr="00C80962">
        <w:rPr>
          <w:rFonts w:ascii="David" w:hAnsi="David" w:cs="David" w:hint="cs"/>
          <w:sz w:val="24"/>
          <w:szCs w:val="24"/>
          <w:rtl/>
        </w:rPr>
        <w:t>בנש"מ</w:t>
      </w:r>
      <w:proofErr w:type="spellEnd"/>
      <w:r w:rsidR="00B1404C" w:rsidRPr="00C80962">
        <w:rPr>
          <w:rFonts w:ascii="David" w:hAnsi="David" w:cs="David" w:hint="cs"/>
          <w:sz w:val="24"/>
          <w:szCs w:val="24"/>
          <w:rtl/>
        </w:rPr>
        <w:t xml:space="preserve"> מר יוסי יהודה</w:t>
      </w:r>
      <w:bookmarkEnd w:id="31"/>
      <w:r w:rsidR="00B1404C" w:rsidRPr="00C80962">
        <w:rPr>
          <w:rFonts w:ascii="David" w:hAnsi="David" w:cs="David" w:hint="cs"/>
          <w:sz w:val="24"/>
          <w:szCs w:val="24"/>
          <w:rtl/>
        </w:rPr>
        <w:t xml:space="preserve"> </w:t>
      </w:r>
      <w:r>
        <w:rPr>
          <w:rFonts w:ascii="David" w:hAnsi="David" w:cs="David" w:hint="cs"/>
          <w:sz w:val="24"/>
          <w:szCs w:val="24"/>
          <w:rtl/>
        </w:rPr>
        <w:t xml:space="preserve">אל התובע , </w:t>
      </w:r>
      <w:r w:rsidR="00B1404C" w:rsidRPr="00C80962">
        <w:rPr>
          <w:rFonts w:ascii="David" w:hAnsi="David" w:cs="David" w:hint="cs"/>
          <w:sz w:val="24"/>
          <w:szCs w:val="24"/>
          <w:rtl/>
        </w:rPr>
        <w:t xml:space="preserve">המפרט כיצד היה צריך לחשב את זכויות </w:t>
      </w:r>
      <w:proofErr w:type="spellStart"/>
      <w:r w:rsidR="00B1404C" w:rsidRPr="00C80962">
        <w:rPr>
          <w:rFonts w:ascii="David" w:hAnsi="David" w:cs="David" w:hint="cs"/>
          <w:sz w:val="24"/>
          <w:szCs w:val="24"/>
          <w:rtl/>
        </w:rPr>
        <w:t>הגימלה</w:t>
      </w:r>
      <w:proofErr w:type="spellEnd"/>
      <w:r w:rsidR="00B1404C" w:rsidRPr="00C80962">
        <w:rPr>
          <w:rFonts w:ascii="David" w:hAnsi="David" w:cs="David" w:hint="cs"/>
          <w:sz w:val="24"/>
          <w:szCs w:val="24"/>
          <w:rtl/>
        </w:rPr>
        <w:t xml:space="preserve"> וממנו עולה כי את </w:t>
      </w:r>
      <w:proofErr w:type="spellStart"/>
      <w:r>
        <w:rPr>
          <w:rFonts w:ascii="David" w:hAnsi="David" w:cs="David" w:hint="cs"/>
          <w:sz w:val="24"/>
          <w:szCs w:val="24"/>
          <w:rtl/>
        </w:rPr>
        <w:t>הגימלה</w:t>
      </w:r>
      <w:proofErr w:type="spellEnd"/>
      <w:r>
        <w:rPr>
          <w:rFonts w:ascii="David" w:hAnsi="David" w:cs="David" w:hint="cs"/>
          <w:sz w:val="24"/>
          <w:szCs w:val="24"/>
          <w:rtl/>
        </w:rPr>
        <w:t xml:space="preserve"> על </w:t>
      </w:r>
      <w:r w:rsidR="00B1404C" w:rsidRPr="00C80962">
        <w:rPr>
          <w:rFonts w:ascii="David" w:hAnsi="David" w:cs="David" w:hint="cs"/>
          <w:sz w:val="24"/>
          <w:szCs w:val="24"/>
          <w:rtl/>
        </w:rPr>
        <w:t xml:space="preserve">תקופת </w:t>
      </w:r>
      <w:r>
        <w:rPr>
          <w:rFonts w:ascii="David" w:hAnsi="David" w:cs="David" w:hint="cs"/>
          <w:sz w:val="24"/>
          <w:szCs w:val="24"/>
          <w:rtl/>
        </w:rPr>
        <w:t xml:space="preserve">העבודה בחוזה </w:t>
      </w:r>
      <w:r w:rsidR="00B1404C" w:rsidRPr="00C80962">
        <w:rPr>
          <w:rFonts w:ascii="David" w:hAnsi="David" w:cs="David" w:hint="cs"/>
          <w:sz w:val="24"/>
          <w:szCs w:val="24"/>
          <w:rtl/>
        </w:rPr>
        <w:t>יש לחשב "</w:t>
      </w:r>
      <w:r w:rsidR="00B1404C" w:rsidRPr="00C80962">
        <w:rPr>
          <w:rFonts w:ascii="David" w:hAnsi="David" w:cs="David" w:hint="cs"/>
          <w:b/>
          <w:bCs/>
          <w:sz w:val="24"/>
          <w:szCs w:val="24"/>
          <w:rtl/>
        </w:rPr>
        <w:t xml:space="preserve">על כל תקופת העבודה </w:t>
      </w:r>
      <w:r w:rsidR="00B1404C" w:rsidRPr="00C80962">
        <w:rPr>
          <w:rFonts w:ascii="David" w:hAnsi="David" w:cs="David" w:hint="cs"/>
          <w:b/>
          <w:bCs/>
          <w:sz w:val="24"/>
          <w:szCs w:val="24"/>
          <w:u w:val="single"/>
          <w:rtl/>
        </w:rPr>
        <w:t>בחוזה</w:t>
      </w:r>
      <w:r w:rsidR="00B1404C" w:rsidRPr="00C80962">
        <w:rPr>
          <w:rFonts w:ascii="David" w:hAnsi="David" w:cs="David" w:hint="cs"/>
          <w:b/>
          <w:bCs/>
          <w:sz w:val="24"/>
          <w:szCs w:val="24"/>
          <w:rtl/>
        </w:rPr>
        <w:t xml:space="preserve"> ללא </w:t>
      </w:r>
      <w:proofErr w:type="spellStart"/>
      <w:r w:rsidR="00B1404C" w:rsidRPr="00C80962">
        <w:rPr>
          <w:rFonts w:ascii="David" w:hAnsi="David" w:cs="David" w:hint="cs"/>
          <w:b/>
          <w:bCs/>
          <w:sz w:val="24"/>
          <w:szCs w:val="24"/>
          <w:rtl/>
        </w:rPr>
        <w:t>שיקלול</w:t>
      </w:r>
      <w:proofErr w:type="spellEnd"/>
      <w:r w:rsidR="00B1404C" w:rsidRPr="00C80962">
        <w:rPr>
          <w:rFonts w:ascii="David" w:hAnsi="David" w:cs="David" w:hint="cs"/>
          <w:b/>
          <w:bCs/>
          <w:sz w:val="24"/>
          <w:szCs w:val="24"/>
          <w:rtl/>
        </w:rPr>
        <w:t xml:space="preserve"> כלשהו (ס' 12 לחוזה)</w:t>
      </w:r>
      <w:r w:rsidR="00B1404C">
        <w:rPr>
          <w:rFonts w:ascii="David" w:hAnsi="David" w:cs="David" w:hint="cs"/>
          <w:b/>
          <w:bCs/>
          <w:sz w:val="24"/>
          <w:szCs w:val="24"/>
          <w:rtl/>
        </w:rPr>
        <w:t>"</w:t>
      </w:r>
      <w:r w:rsidR="00B1404C" w:rsidRPr="00C80962">
        <w:rPr>
          <w:rFonts w:ascii="David" w:hAnsi="David" w:cs="David" w:hint="cs"/>
          <w:b/>
          <w:bCs/>
          <w:sz w:val="24"/>
          <w:szCs w:val="24"/>
          <w:rtl/>
        </w:rPr>
        <w:t xml:space="preserve"> (נספח </w:t>
      </w:r>
      <w:r w:rsidR="00104DAA">
        <w:rPr>
          <w:rFonts w:ascii="David" w:hAnsi="David" w:cs="David" w:hint="cs"/>
          <w:b/>
          <w:bCs/>
          <w:sz w:val="24"/>
          <w:szCs w:val="24"/>
          <w:rtl/>
        </w:rPr>
        <w:t>6</w:t>
      </w:r>
      <w:r w:rsidR="00B1404C" w:rsidRPr="00C80962">
        <w:rPr>
          <w:rFonts w:ascii="David" w:hAnsi="David" w:cs="David" w:hint="cs"/>
          <w:b/>
          <w:bCs/>
          <w:sz w:val="24"/>
          <w:szCs w:val="24"/>
          <w:rtl/>
        </w:rPr>
        <w:t>)</w:t>
      </w:r>
      <w:r w:rsidR="00B1404C" w:rsidRPr="00C80962">
        <w:rPr>
          <w:rFonts w:ascii="David" w:hAnsi="David" w:cs="David" w:hint="cs"/>
          <w:sz w:val="24"/>
          <w:szCs w:val="24"/>
          <w:rtl/>
        </w:rPr>
        <w:t>.</w:t>
      </w:r>
    </w:p>
    <w:p w14:paraId="3F880E56" w14:textId="77777777" w:rsidR="000E583A" w:rsidRPr="000E583A" w:rsidRDefault="000E583A" w:rsidP="000E583A">
      <w:pPr>
        <w:spacing w:after="0" w:line="360" w:lineRule="auto"/>
        <w:ind w:left="444"/>
        <w:jc w:val="both"/>
        <w:rPr>
          <w:rFonts w:ascii="David" w:hAnsi="David" w:cs="David"/>
          <w:sz w:val="24"/>
          <w:szCs w:val="24"/>
          <w:rtl/>
        </w:rPr>
      </w:pPr>
      <w:r w:rsidRPr="000E583A">
        <w:rPr>
          <w:rFonts w:ascii="David" w:hAnsi="David" w:cs="David" w:hint="cs"/>
          <w:sz w:val="24"/>
          <w:szCs w:val="24"/>
          <w:rtl/>
        </w:rPr>
        <w:t xml:space="preserve">מכאן עולה כי </w:t>
      </w:r>
      <w:proofErr w:type="spellStart"/>
      <w:r w:rsidRPr="000E583A">
        <w:rPr>
          <w:rFonts w:ascii="David" w:hAnsi="David" w:cs="David" w:hint="cs"/>
          <w:sz w:val="24"/>
          <w:szCs w:val="24"/>
          <w:rtl/>
        </w:rPr>
        <w:t>בקיצבה</w:t>
      </w:r>
      <w:proofErr w:type="spellEnd"/>
      <w:r w:rsidRPr="000E583A">
        <w:rPr>
          <w:rFonts w:ascii="David" w:hAnsi="David" w:cs="David" w:hint="cs"/>
          <w:sz w:val="24"/>
          <w:szCs w:val="24"/>
          <w:rtl/>
        </w:rPr>
        <w:t xml:space="preserve"> ששולמה לתובע ע"פ מכתב ההנחיות של </w:t>
      </w:r>
      <w:proofErr w:type="spellStart"/>
      <w:r w:rsidRPr="000E583A">
        <w:rPr>
          <w:rFonts w:ascii="David" w:hAnsi="David" w:cs="David" w:hint="cs"/>
          <w:sz w:val="24"/>
          <w:szCs w:val="24"/>
          <w:rtl/>
        </w:rPr>
        <w:t>נש"מ</w:t>
      </w:r>
      <w:proofErr w:type="spellEnd"/>
      <w:r w:rsidRPr="000E583A">
        <w:rPr>
          <w:rFonts w:ascii="David" w:hAnsi="David" w:cs="David" w:hint="cs"/>
          <w:sz w:val="24"/>
          <w:szCs w:val="24"/>
          <w:rtl/>
        </w:rPr>
        <w:t>, היה תשלום יתר חודשי על תקופת עבודתו לפי כתב מינוי ותשלום חסר חודשי על תקופת עבודתו לפי הסכם הבכירים.</w:t>
      </w:r>
    </w:p>
    <w:p w14:paraId="4C08FFB4" w14:textId="77777777" w:rsidR="00AE58BE" w:rsidRDefault="00AE58BE" w:rsidP="0049088C">
      <w:pPr>
        <w:pStyle w:val="a3"/>
        <w:spacing w:after="0" w:line="360" w:lineRule="auto"/>
        <w:ind w:left="444"/>
        <w:jc w:val="both"/>
        <w:rPr>
          <w:rFonts w:ascii="David" w:hAnsi="David" w:cs="David"/>
          <w:sz w:val="24"/>
          <w:szCs w:val="24"/>
          <w:u w:val="single"/>
          <w:rtl/>
        </w:rPr>
      </w:pPr>
    </w:p>
    <w:p w14:paraId="4290853C" w14:textId="52C637BD" w:rsidR="0049088C" w:rsidRDefault="00C65521" w:rsidP="0049088C">
      <w:pPr>
        <w:pStyle w:val="a3"/>
        <w:spacing w:after="0" w:line="360" w:lineRule="auto"/>
        <w:ind w:left="444"/>
        <w:jc w:val="both"/>
        <w:rPr>
          <w:rFonts w:ascii="David" w:hAnsi="David" w:cs="David"/>
          <w:sz w:val="24"/>
          <w:szCs w:val="24"/>
          <w:u w:val="single"/>
          <w:rtl/>
        </w:rPr>
      </w:pPr>
      <w:proofErr w:type="spellStart"/>
      <w:ins w:id="32" w:author="שמעון" w:date="2022-05-28T23:43:00Z">
        <w:r>
          <w:rPr>
            <w:rFonts w:ascii="David" w:hAnsi="David" w:cs="David" w:hint="cs"/>
            <w:sz w:val="24"/>
            <w:szCs w:val="24"/>
            <w:u w:val="single"/>
            <w:rtl/>
          </w:rPr>
          <w:t>ה</w:t>
        </w:r>
      </w:ins>
      <w:r w:rsidR="000E583A">
        <w:rPr>
          <w:rFonts w:ascii="David" w:hAnsi="David" w:cs="David" w:hint="cs"/>
          <w:sz w:val="24"/>
          <w:szCs w:val="24"/>
          <w:u w:val="single"/>
          <w:rtl/>
        </w:rPr>
        <w:t>גימלה</w:t>
      </w:r>
      <w:proofErr w:type="spellEnd"/>
      <w:r w:rsidR="000E583A">
        <w:rPr>
          <w:rFonts w:ascii="David" w:hAnsi="David" w:cs="David" w:hint="cs"/>
          <w:sz w:val="24"/>
          <w:szCs w:val="24"/>
          <w:u w:val="single"/>
          <w:rtl/>
        </w:rPr>
        <w:t xml:space="preserve"> ל</w:t>
      </w:r>
      <w:r w:rsidR="0049088C">
        <w:rPr>
          <w:rFonts w:ascii="David" w:hAnsi="David" w:cs="David" w:hint="cs"/>
          <w:sz w:val="24"/>
          <w:szCs w:val="24"/>
          <w:u w:val="single"/>
          <w:rtl/>
        </w:rPr>
        <w:t>תקופ</w:t>
      </w:r>
      <w:r w:rsidR="000E583A">
        <w:rPr>
          <w:rFonts w:ascii="David" w:hAnsi="David" w:cs="David" w:hint="cs"/>
          <w:sz w:val="24"/>
          <w:szCs w:val="24"/>
          <w:u w:val="single"/>
          <w:rtl/>
        </w:rPr>
        <w:t>ת העבודה</w:t>
      </w:r>
      <w:r w:rsidR="0049088C">
        <w:rPr>
          <w:rFonts w:ascii="David" w:hAnsi="David" w:cs="David" w:hint="cs"/>
          <w:sz w:val="24"/>
          <w:szCs w:val="24"/>
          <w:u w:val="single"/>
          <w:rtl/>
        </w:rPr>
        <w:t xml:space="preserve"> לפי הסכם הבכירים</w:t>
      </w:r>
    </w:p>
    <w:p w14:paraId="3D5420EB" w14:textId="26341D72" w:rsidR="0049088C" w:rsidRDefault="0049088C" w:rsidP="0049088C">
      <w:pPr>
        <w:pStyle w:val="a3"/>
        <w:spacing w:after="0" w:line="360" w:lineRule="auto"/>
        <w:ind w:left="444"/>
        <w:jc w:val="both"/>
        <w:rPr>
          <w:ins w:id="33" w:author="שמעון" w:date="2022-05-28T23:44:00Z"/>
          <w:rFonts w:ascii="David" w:hAnsi="David" w:cs="David"/>
          <w:sz w:val="24"/>
          <w:szCs w:val="24"/>
          <w:rtl/>
        </w:rPr>
      </w:pPr>
      <w:del w:id="34" w:author="שמעון" w:date="2022-05-28T23:43:00Z">
        <w:r w:rsidDel="00C65521">
          <w:rPr>
            <w:rFonts w:ascii="David" w:hAnsi="David" w:cs="David" w:hint="cs"/>
            <w:sz w:val="24"/>
            <w:szCs w:val="24"/>
            <w:rtl/>
          </w:rPr>
          <w:delText xml:space="preserve">כאמור, </w:delText>
        </w:r>
      </w:del>
      <w:r>
        <w:rPr>
          <w:rFonts w:ascii="David" w:hAnsi="David" w:cs="David" w:hint="cs"/>
          <w:sz w:val="24"/>
          <w:szCs w:val="24"/>
          <w:rtl/>
        </w:rPr>
        <w:t>תקופת הסכם הבכירים נמשכה 22.33 שנים. בסיום תקופה זו, על פי ההסכם, משכורתו החודשית עמדה על סכום של 34,371 ₪ (</w:t>
      </w:r>
      <w:bookmarkStart w:id="35" w:name="_Hlk104479252"/>
      <w:r w:rsidR="00352AF4" w:rsidRPr="00352AF4">
        <w:rPr>
          <w:rFonts w:ascii="David" w:hAnsi="David" w:cs="David" w:hint="cs"/>
          <w:sz w:val="24"/>
          <w:szCs w:val="24"/>
          <w:rtl/>
        </w:rPr>
        <w:t>מצ"ב תלושי שכר אפריל-מאי 2012 -</w:t>
      </w:r>
      <w:r w:rsidR="00352AF4">
        <w:rPr>
          <w:rFonts w:ascii="David" w:hAnsi="David" w:cs="David" w:hint="cs"/>
          <w:b/>
          <w:bCs/>
          <w:sz w:val="24"/>
          <w:szCs w:val="24"/>
          <w:rtl/>
        </w:rPr>
        <w:t xml:space="preserve"> </w:t>
      </w:r>
      <w:bookmarkEnd w:id="35"/>
      <w:r>
        <w:rPr>
          <w:rFonts w:ascii="David" w:hAnsi="David" w:cs="David" w:hint="cs"/>
          <w:b/>
          <w:bCs/>
          <w:sz w:val="24"/>
          <w:szCs w:val="24"/>
          <w:rtl/>
        </w:rPr>
        <w:t xml:space="preserve">נספח </w:t>
      </w:r>
      <w:r w:rsidR="00A926C3">
        <w:rPr>
          <w:rFonts w:ascii="David" w:hAnsi="David" w:cs="David" w:hint="cs"/>
          <w:b/>
          <w:bCs/>
          <w:sz w:val="24"/>
          <w:szCs w:val="24"/>
          <w:rtl/>
        </w:rPr>
        <w:t>7</w:t>
      </w:r>
      <w:r>
        <w:rPr>
          <w:rFonts w:ascii="David" w:hAnsi="David" w:cs="David" w:hint="cs"/>
          <w:b/>
          <w:bCs/>
          <w:sz w:val="24"/>
          <w:szCs w:val="24"/>
          <w:rtl/>
        </w:rPr>
        <w:t>)</w:t>
      </w:r>
      <w:r>
        <w:rPr>
          <w:rFonts w:ascii="David" w:hAnsi="David" w:cs="David" w:hint="cs"/>
          <w:sz w:val="24"/>
          <w:szCs w:val="24"/>
          <w:rtl/>
        </w:rPr>
        <w:t xml:space="preserve">. </w:t>
      </w:r>
      <w:r w:rsidR="009E3BD7">
        <w:rPr>
          <w:rFonts w:ascii="David" w:hAnsi="David" w:cs="David" w:hint="cs"/>
          <w:sz w:val="24"/>
          <w:szCs w:val="24"/>
          <w:rtl/>
        </w:rPr>
        <w:t>כיון שעבודתו של התובע על פי חוזה הבכירים נמשכה כאמור 22.33 שנ</w:t>
      </w:r>
      <w:r w:rsidR="005D3321">
        <w:rPr>
          <w:rFonts w:ascii="David" w:hAnsi="David" w:cs="David" w:hint="cs"/>
          <w:sz w:val="24"/>
          <w:szCs w:val="24"/>
          <w:rtl/>
        </w:rPr>
        <w:t>י</w:t>
      </w:r>
      <w:r w:rsidR="009E3BD7">
        <w:rPr>
          <w:rFonts w:ascii="David" w:hAnsi="David" w:cs="David" w:hint="cs"/>
          <w:sz w:val="24"/>
          <w:szCs w:val="24"/>
          <w:rtl/>
        </w:rPr>
        <w:t xml:space="preserve">ם ועל כל שנה זכאי היה </w:t>
      </w:r>
      <w:proofErr w:type="spellStart"/>
      <w:r w:rsidR="009E3BD7">
        <w:rPr>
          <w:rFonts w:ascii="David" w:hAnsi="David" w:cs="David" w:hint="cs"/>
          <w:sz w:val="24"/>
          <w:szCs w:val="24"/>
          <w:rtl/>
        </w:rPr>
        <w:t>לגימלה</w:t>
      </w:r>
      <w:proofErr w:type="spellEnd"/>
      <w:r w:rsidR="009E3BD7">
        <w:rPr>
          <w:rFonts w:ascii="David" w:hAnsi="David" w:cs="David" w:hint="cs"/>
          <w:sz w:val="24"/>
          <w:szCs w:val="24"/>
          <w:rtl/>
        </w:rPr>
        <w:t xml:space="preserve"> בשיעור של 2%, לכן </w:t>
      </w:r>
      <w:proofErr w:type="spellStart"/>
      <w:r w:rsidR="009E3BD7">
        <w:rPr>
          <w:rFonts w:ascii="David" w:hAnsi="David" w:cs="David" w:hint="cs"/>
          <w:sz w:val="24"/>
          <w:szCs w:val="24"/>
          <w:rtl/>
        </w:rPr>
        <w:t>גימלתו</w:t>
      </w:r>
      <w:proofErr w:type="spellEnd"/>
      <w:r w:rsidR="009E3BD7">
        <w:rPr>
          <w:rFonts w:ascii="David" w:hAnsi="David" w:cs="David" w:hint="cs"/>
          <w:sz w:val="24"/>
          <w:szCs w:val="24"/>
          <w:rtl/>
        </w:rPr>
        <w:t xml:space="preserve"> בסעיף זה צריכה </w:t>
      </w:r>
      <w:proofErr w:type="spellStart"/>
      <w:r w:rsidR="009E3BD7">
        <w:rPr>
          <w:rFonts w:ascii="David" w:hAnsi="David" w:cs="David" w:hint="cs"/>
          <w:sz w:val="24"/>
          <w:szCs w:val="24"/>
          <w:rtl/>
        </w:rPr>
        <w:t>היתה</w:t>
      </w:r>
      <w:proofErr w:type="spellEnd"/>
      <w:r w:rsidR="009E3BD7">
        <w:rPr>
          <w:rFonts w:ascii="David" w:hAnsi="David" w:cs="David" w:hint="cs"/>
          <w:sz w:val="24"/>
          <w:szCs w:val="24"/>
          <w:rtl/>
        </w:rPr>
        <w:t xml:space="preserve"> להיות בשיעור של 44.66% ממשכורתו המעודכנת על פי הסכם הבכירים.</w:t>
      </w:r>
    </w:p>
    <w:p w14:paraId="385A55B6" w14:textId="36ECD3FE" w:rsidR="00C65521" w:rsidRDefault="00C65521" w:rsidP="00C57BD0">
      <w:pPr>
        <w:pStyle w:val="a3"/>
        <w:spacing w:after="0" w:line="360" w:lineRule="auto"/>
        <w:ind w:left="444"/>
        <w:jc w:val="both"/>
        <w:rPr>
          <w:rFonts w:ascii="David" w:hAnsi="David" w:cs="David"/>
          <w:sz w:val="24"/>
          <w:szCs w:val="24"/>
          <w:rtl/>
        </w:rPr>
      </w:pPr>
      <w:ins w:id="36" w:author="שמעון" w:date="2022-05-28T23:44:00Z">
        <w:r>
          <w:rPr>
            <w:rFonts w:ascii="David" w:hAnsi="David" w:cs="David" w:hint="cs"/>
            <w:sz w:val="24"/>
            <w:szCs w:val="24"/>
            <w:rtl/>
          </w:rPr>
          <w:t xml:space="preserve">בפועל משולמת לתובע </w:t>
        </w:r>
        <w:proofErr w:type="spellStart"/>
        <w:r>
          <w:rPr>
            <w:rFonts w:ascii="David" w:hAnsi="David" w:cs="David" w:hint="cs"/>
            <w:sz w:val="24"/>
            <w:szCs w:val="24"/>
            <w:rtl/>
          </w:rPr>
          <w:t>גימלה</w:t>
        </w:r>
        <w:proofErr w:type="spellEnd"/>
        <w:r>
          <w:rPr>
            <w:rFonts w:ascii="David" w:hAnsi="David" w:cs="David" w:hint="cs"/>
            <w:sz w:val="24"/>
            <w:szCs w:val="24"/>
            <w:rtl/>
          </w:rPr>
          <w:t xml:space="preserve"> בגין תקופת העבו</w:t>
        </w:r>
      </w:ins>
      <w:ins w:id="37" w:author="שמעון" w:date="2022-05-28T23:45:00Z">
        <w:r>
          <w:rPr>
            <w:rFonts w:ascii="David" w:hAnsi="David" w:cs="David" w:hint="cs"/>
            <w:sz w:val="24"/>
            <w:szCs w:val="24"/>
            <w:rtl/>
          </w:rPr>
          <w:t xml:space="preserve">דה בחוזה בשיעור של </w:t>
        </w:r>
      </w:ins>
      <w:ins w:id="38" w:author="שמעון" w:date="2022-05-28T23:46:00Z">
        <w:r w:rsidR="00E30100">
          <w:rPr>
            <w:rFonts w:ascii="David" w:hAnsi="David" w:cs="David" w:hint="cs"/>
            <w:sz w:val="24"/>
            <w:szCs w:val="24"/>
            <w:rtl/>
          </w:rPr>
          <w:t xml:space="preserve">36.64% בלבד </w:t>
        </w:r>
      </w:ins>
      <w:ins w:id="39" w:author="שמעון" w:date="2022-05-28T23:47:00Z">
        <w:r w:rsidR="00E30100">
          <w:rPr>
            <w:rFonts w:ascii="David" w:hAnsi="David" w:cs="David" w:hint="cs"/>
            <w:sz w:val="24"/>
            <w:szCs w:val="24"/>
            <w:rtl/>
          </w:rPr>
          <w:t>ממשכורת החוזה</w:t>
        </w:r>
      </w:ins>
      <w:ins w:id="40" w:author="שמעון" w:date="2022-05-28T23:51:00Z">
        <w:r w:rsidR="003E5F8F">
          <w:rPr>
            <w:rFonts w:ascii="David" w:hAnsi="David" w:cs="David" w:hint="cs"/>
            <w:sz w:val="24"/>
            <w:szCs w:val="24"/>
            <w:rtl/>
          </w:rPr>
          <w:t>, דהיינו</w:t>
        </w:r>
      </w:ins>
      <w:ins w:id="41" w:author="שמעון" w:date="2022-05-28T23:48:00Z">
        <w:r w:rsidR="00E30100">
          <w:rPr>
            <w:rFonts w:ascii="David" w:hAnsi="David" w:cs="David" w:hint="cs"/>
            <w:sz w:val="24"/>
            <w:szCs w:val="24"/>
            <w:rtl/>
          </w:rPr>
          <w:t xml:space="preserve"> </w:t>
        </w:r>
      </w:ins>
      <w:ins w:id="42" w:author="שמעון" w:date="2022-05-28T23:51:00Z">
        <w:r w:rsidR="003E5F8F">
          <w:rPr>
            <w:rFonts w:ascii="David" w:hAnsi="David" w:cs="David" w:hint="cs"/>
            <w:sz w:val="24"/>
            <w:szCs w:val="24"/>
            <w:rtl/>
          </w:rPr>
          <w:t xml:space="preserve">2% לשנה </w:t>
        </w:r>
      </w:ins>
      <w:ins w:id="43" w:author="שמעון" w:date="2022-05-29T00:30:00Z">
        <w:r w:rsidR="00C57BD0">
          <w:rPr>
            <w:rFonts w:ascii="David" w:hAnsi="David" w:cs="David" w:hint="cs"/>
            <w:sz w:val="24"/>
            <w:szCs w:val="24"/>
            <w:rtl/>
          </w:rPr>
          <w:t xml:space="preserve">רק </w:t>
        </w:r>
      </w:ins>
      <w:ins w:id="44" w:author="שמעון" w:date="2022-05-28T23:51:00Z">
        <w:r w:rsidR="003E5F8F">
          <w:rPr>
            <w:rFonts w:ascii="David" w:hAnsi="David" w:cs="David" w:hint="cs"/>
            <w:sz w:val="24"/>
            <w:szCs w:val="24"/>
            <w:rtl/>
          </w:rPr>
          <w:t>על</w:t>
        </w:r>
      </w:ins>
      <w:ins w:id="45" w:author="שמעון" w:date="2022-05-28T23:48:00Z">
        <w:r w:rsidR="00E30100">
          <w:rPr>
            <w:rFonts w:ascii="David" w:hAnsi="David" w:cs="David" w:hint="cs"/>
            <w:sz w:val="24"/>
            <w:szCs w:val="24"/>
            <w:rtl/>
          </w:rPr>
          <w:t xml:space="preserve"> 18.32</w:t>
        </w:r>
      </w:ins>
      <w:ins w:id="46" w:author="שמעון" w:date="2022-05-28T23:49:00Z">
        <w:r w:rsidR="00E30100">
          <w:rPr>
            <w:rFonts w:ascii="David" w:hAnsi="David" w:cs="David" w:hint="cs"/>
            <w:sz w:val="24"/>
            <w:szCs w:val="24"/>
            <w:rtl/>
          </w:rPr>
          <w:t xml:space="preserve"> </w:t>
        </w:r>
      </w:ins>
      <w:ins w:id="47" w:author="שמעון" w:date="2022-05-28T23:50:00Z">
        <w:r w:rsidR="00E30100">
          <w:rPr>
            <w:rFonts w:ascii="David" w:hAnsi="David" w:cs="David" w:hint="cs"/>
            <w:sz w:val="24"/>
            <w:szCs w:val="24"/>
            <w:rtl/>
          </w:rPr>
          <w:t>(מתוך 22.33)</w:t>
        </w:r>
        <w:r w:rsidR="00E30100" w:rsidRPr="00E30100">
          <w:rPr>
            <w:rFonts w:ascii="David" w:hAnsi="David" w:cs="David" w:hint="cs"/>
            <w:sz w:val="24"/>
            <w:szCs w:val="24"/>
            <w:rtl/>
          </w:rPr>
          <w:t xml:space="preserve"> </w:t>
        </w:r>
        <w:r w:rsidR="00E30100">
          <w:rPr>
            <w:rFonts w:ascii="David" w:hAnsi="David" w:cs="David" w:hint="cs"/>
            <w:sz w:val="24"/>
            <w:szCs w:val="24"/>
            <w:rtl/>
          </w:rPr>
          <w:t>שנות</w:t>
        </w:r>
        <w:r w:rsidR="00E30100">
          <w:rPr>
            <w:rFonts w:ascii="David" w:hAnsi="David" w:cs="David" w:hint="cs"/>
            <w:sz w:val="24"/>
            <w:szCs w:val="24"/>
            <w:rtl/>
          </w:rPr>
          <w:t xml:space="preserve"> </w:t>
        </w:r>
      </w:ins>
      <w:ins w:id="48" w:author="שמעון" w:date="2022-05-28T23:49:00Z">
        <w:r w:rsidR="00E30100">
          <w:rPr>
            <w:rFonts w:ascii="David" w:hAnsi="David" w:cs="David" w:hint="cs"/>
            <w:sz w:val="24"/>
            <w:szCs w:val="24"/>
            <w:rtl/>
          </w:rPr>
          <w:t>עבודה בחוזה</w:t>
        </w:r>
      </w:ins>
      <w:del w:id="49" w:author="שמעון" w:date="2022-05-29T00:30:00Z">
        <w:r w:rsidR="00C57BD0" w:rsidDel="00C57BD0">
          <w:rPr>
            <w:rFonts w:ascii="David" w:hAnsi="David" w:cs="David" w:hint="cs"/>
            <w:sz w:val="24"/>
            <w:szCs w:val="24"/>
            <w:rtl/>
          </w:rPr>
          <w:delText xml:space="preserve"> </w:delText>
        </w:r>
      </w:del>
      <w:ins w:id="50" w:author="שמעון" w:date="2022-05-29T00:30:00Z">
        <w:r w:rsidR="00C57BD0">
          <w:rPr>
            <w:rFonts w:ascii="David" w:hAnsi="David" w:cs="David" w:hint="cs"/>
            <w:sz w:val="24"/>
            <w:szCs w:val="24"/>
            <w:rtl/>
          </w:rPr>
          <w:t>.</w:t>
        </w:r>
      </w:ins>
    </w:p>
    <w:p w14:paraId="46341999" w14:textId="77777777" w:rsidR="005A74FE" w:rsidRDefault="005A74FE" w:rsidP="008E35F0">
      <w:pPr>
        <w:spacing w:after="0" w:line="360" w:lineRule="auto"/>
        <w:ind w:left="444"/>
        <w:jc w:val="both"/>
        <w:rPr>
          <w:rFonts w:ascii="David" w:hAnsi="David" w:cs="David"/>
          <w:sz w:val="24"/>
          <w:szCs w:val="24"/>
          <w:u w:val="single"/>
          <w:rtl/>
        </w:rPr>
      </w:pPr>
    </w:p>
    <w:p w14:paraId="4BEFACD2" w14:textId="4158883D" w:rsidR="008E35F0" w:rsidRDefault="008E35F0" w:rsidP="008E35F0">
      <w:pPr>
        <w:spacing w:after="0" w:line="360" w:lineRule="auto"/>
        <w:ind w:left="444"/>
        <w:jc w:val="both"/>
        <w:rPr>
          <w:rFonts w:ascii="David" w:hAnsi="David" w:cs="David"/>
          <w:sz w:val="24"/>
          <w:szCs w:val="24"/>
          <w:u w:val="single"/>
          <w:rtl/>
        </w:rPr>
      </w:pPr>
      <w:r>
        <w:rPr>
          <w:rFonts w:ascii="David" w:hAnsi="David" w:cs="David" w:hint="cs"/>
          <w:sz w:val="24"/>
          <w:szCs w:val="24"/>
          <w:u w:val="single"/>
          <w:rtl/>
        </w:rPr>
        <w:t>תקופה לפי כתב מינוי</w:t>
      </w:r>
    </w:p>
    <w:p w14:paraId="00510BF3" w14:textId="66786A31" w:rsidR="005A74FE" w:rsidRDefault="0073695C" w:rsidP="00352AF4">
      <w:pPr>
        <w:spacing w:after="0" w:line="360" w:lineRule="auto"/>
        <w:ind w:left="444"/>
        <w:jc w:val="both"/>
        <w:rPr>
          <w:rFonts w:ascii="David" w:hAnsi="David" w:cs="David"/>
          <w:sz w:val="24"/>
          <w:szCs w:val="24"/>
          <w:rtl/>
        </w:rPr>
      </w:pPr>
      <w:r>
        <w:rPr>
          <w:rFonts w:ascii="David" w:hAnsi="David" w:cs="David" w:hint="cs"/>
          <w:sz w:val="24"/>
          <w:szCs w:val="24"/>
          <w:rtl/>
        </w:rPr>
        <w:t>בעת החתימה על הסכם הבכירים</w:t>
      </w:r>
      <w:r w:rsidR="008E35F0">
        <w:rPr>
          <w:rFonts w:ascii="David" w:hAnsi="David" w:cs="David" w:hint="cs"/>
          <w:sz w:val="24"/>
          <w:szCs w:val="24"/>
          <w:rtl/>
        </w:rPr>
        <w:t xml:space="preserve"> דרגת</w:t>
      </w:r>
      <w:r>
        <w:rPr>
          <w:rFonts w:ascii="David" w:hAnsi="David" w:cs="David" w:hint="cs"/>
          <w:sz w:val="24"/>
          <w:szCs w:val="24"/>
          <w:rtl/>
        </w:rPr>
        <w:t xml:space="preserve"> התובע </w:t>
      </w:r>
      <w:r w:rsidR="008E35F0">
        <w:rPr>
          <w:rFonts w:ascii="David" w:hAnsi="David" w:cs="David" w:hint="cs"/>
          <w:sz w:val="24"/>
          <w:szCs w:val="24"/>
          <w:rtl/>
        </w:rPr>
        <w:t xml:space="preserve"> </w:t>
      </w:r>
      <w:proofErr w:type="spellStart"/>
      <w:r w:rsidR="008E35F0">
        <w:rPr>
          <w:rFonts w:ascii="David" w:hAnsi="David" w:cs="David" w:hint="cs"/>
          <w:sz w:val="24"/>
          <w:szCs w:val="24"/>
          <w:rtl/>
        </w:rPr>
        <w:t>היתה</w:t>
      </w:r>
      <w:proofErr w:type="spellEnd"/>
      <w:r w:rsidR="008E35F0">
        <w:rPr>
          <w:rFonts w:ascii="David" w:hAnsi="David" w:cs="David" w:hint="cs"/>
          <w:sz w:val="24"/>
          <w:szCs w:val="24"/>
          <w:rtl/>
        </w:rPr>
        <w:t xml:space="preserve"> 12</w:t>
      </w:r>
      <w:r>
        <w:rPr>
          <w:rFonts w:ascii="David" w:hAnsi="David" w:cs="David" w:hint="cs"/>
          <w:sz w:val="24"/>
          <w:szCs w:val="24"/>
          <w:rtl/>
        </w:rPr>
        <w:t xml:space="preserve"> בדרוג </w:t>
      </w:r>
      <w:proofErr w:type="spellStart"/>
      <w:r>
        <w:rPr>
          <w:rFonts w:ascii="David" w:hAnsi="David" w:cs="David" w:hint="cs"/>
          <w:sz w:val="24"/>
          <w:szCs w:val="24"/>
          <w:rtl/>
        </w:rPr>
        <w:t>המח"ר</w:t>
      </w:r>
      <w:proofErr w:type="spellEnd"/>
      <w:r w:rsidR="008E35F0">
        <w:rPr>
          <w:rFonts w:ascii="David" w:hAnsi="David" w:cs="David" w:hint="cs"/>
          <w:sz w:val="24"/>
          <w:szCs w:val="24"/>
          <w:rtl/>
        </w:rPr>
        <w:t xml:space="preserve">, </w:t>
      </w:r>
      <w:proofErr w:type="spellStart"/>
      <w:r w:rsidR="005D3321">
        <w:rPr>
          <w:rFonts w:ascii="David" w:hAnsi="David" w:cs="David" w:hint="cs"/>
          <w:sz w:val="24"/>
          <w:szCs w:val="24"/>
          <w:rtl/>
        </w:rPr>
        <w:t>שהיתה</w:t>
      </w:r>
      <w:proofErr w:type="spellEnd"/>
      <w:r w:rsidR="005D3321">
        <w:rPr>
          <w:rFonts w:ascii="David" w:hAnsi="David" w:cs="David" w:hint="cs"/>
          <w:sz w:val="24"/>
          <w:szCs w:val="24"/>
          <w:rtl/>
        </w:rPr>
        <w:t xml:space="preserve"> </w:t>
      </w:r>
      <w:r w:rsidR="008E35F0">
        <w:rPr>
          <w:rFonts w:ascii="David" w:hAnsi="David" w:cs="David" w:hint="cs"/>
          <w:sz w:val="24"/>
          <w:szCs w:val="24"/>
          <w:rtl/>
        </w:rPr>
        <w:t>דרגה אחת מתחת לעליונה בסולם דרגות</w:t>
      </w:r>
      <w:r>
        <w:rPr>
          <w:rFonts w:ascii="David" w:hAnsi="David" w:cs="David" w:hint="cs"/>
          <w:sz w:val="24"/>
          <w:szCs w:val="24"/>
          <w:rtl/>
        </w:rPr>
        <w:t xml:space="preserve"> </w:t>
      </w:r>
      <w:proofErr w:type="spellStart"/>
      <w:r>
        <w:rPr>
          <w:rFonts w:ascii="David" w:hAnsi="David" w:cs="David" w:hint="cs"/>
          <w:sz w:val="24"/>
          <w:szCs w:val="24"/>
          <w:rtl/>
        </w:rPr>
        <w:t>המח"ר</w:t>
      </w:r>
      <w:proofErr w:type="spellEnd"/>
      <w:r w:rsidR="008E35F0">
        <w:rPr>
          <w:rFonts w:ascii="David" w:hAnsi="David" w:cs="David" w:hint="cs"/>
          <w:sz w:val="24"/>
          <w:szCs w:val="24"/>
          <w:rtl/>
        </w:rPr>
        <w:t>.</w:t>
      </w:r>
      <w:r w:rsidR="00352AF4">
        <w:rPr>
          <w:rFonts w:ascii="David" w:hAnsi="David" w:cs="David" w:hint="cs"/>
          <w:sz w:val="24"/>
          <w:szCs w:val="24"/>
          <w:rtl/>
        </w:rPr>
        <w:t xml:space="preserve"> </w:t>
      </w:r>
      <w:r>
        <w:rPr>
          <w:rFonts w:ascii="David" w:hAnsi="David" w:cs="David" w:hint="cs"/>
          <w:sz w:val="24"/>
          <w:szCs w:val="24"/>
          <w:rtl/>
        </w:rPr>
        <w:t xml:space="preserve"> </w:t>
      </w:r>
    </w:p>
    <w:p w14:paraId="054438ED" w14:textId="7592015D" w:rsidR="008E35F0" w:rsidRDefault="002D73C3" w:rsidP="008E35F0">
      <w:pPr>
        <w:spacing w:after="0" w:line="360" w:lineRule="auto"/>
        <w:ind w:left="444"/>
        <w:jc w:val="both"/>
        <w:rPr>
          <w:rFonts w:ascii="David" w:hAnsi="David" w:cs="David"/>
          <w:sz w:val="24"/>
          <w:szCs w:val="24"/>
          <w:rtl/>
        </w:rPr>
      </w:pPr>
      <w:r>
        <w:rPr>
          <w:rFonts w:ascii="David" w:hAnsi="David" w:cs="David" w:hint="cs"/>
          <w:sz w:val="24"/>
          <w:szCs w:val="24"/>
          <w:rtl/>
        </w:rPr>
        <w:t xml:space="preserve">בהסכם הבכירים </w:t>
      </w:r>
      <w:r w:rsidR="00244EE7">
        <w:rPr>
          <w:rFonts w:ascii="David" w:hAnsi="David" w:cs="David" w:hint="cs"/>
          <w:sz w:val="24"/>
          <w:szCs w:val="24"/>
          <w:rtl/>
        </w:rPr>
        <w:t>ס'</w:t>
      </w:r>
      <w:r>
        <w:rPr>
          <w:rFonts w:ascii="David" w:hAnsi="David" w:cs="David" w:hint="cs"/>
          <w:sz w:val="24"/>
          <w:szCs w:val="24"/>
          <w:rtl/>
        </w:rPr>
        <w:t xml:space="preserve"> 12א'1 נקבע:</w:t>
      </w:r>
    </w:p>
    <w:p w14:paraId="0A9CE247" w14:textId="5B90DB78" w:rsidR="002D73C3" w:rsidRDefault="002D73C3" w:rsidP="008E35F0">
      <w:pPr>
        <w:spacing w:after="0" w:line="360" w:lineRule="auto"/>
        <w:ind w:left="444"/>
        <w:jc w:val="both"/>
        <w:rPr>
          <w:rFonts w:ascii="David" w:hAnsi="David" w:cs="David"/>
          <w:sz w:val="24"/>
          <w:szCs w:val="24"/>
          <w:rtl/>
        </w:rPr>
      </w:pPr>
      <w:r>
        <w:rPr>
          <w:rFonts w:ascii="David" w:hAnsi="David" w:cs="David" w:hint="cs"/>
          <w:b/>
          <w:bCs/>
          <w:sz w:val="24"/>
          <w:szCs w:val="24"/>
          <w:rtl/>
        </w:rPr>
        <w:t xml:space="preserve">"המשכורת הקובעת שעל בסיסה תשולם </w:t>
      </w:r>
      <w:proofErr w:type="spellStart"/>
      <w:r>
        <w:rPr>
          <w:rFonts w:ascii="David" w:hAnsi="David" w:cs="David" w:hint="cs"/>
          <w:b/>
          <w:bCs/>
          <w:sz w:val="24"/>
          <w:szCs w:val="24"/>
          <w:rtl/>
        </w:rPr>
        <w:t>קיצבתו</w:t>
      </w:r>
      <w:proofErr w:type="spellEnd"/>
      <w:r>
        <w:rPr>
          <w:rFonts w:ascii="David" w:hAnsi="David" w:cs="David" w:hint="cs"/>
          <w:b/>
          <w:bCs/>
          <w:sz w:val="24"/>
          <w:szCs w:val="24"/>
          <w:rtl/>
        </w:rPr>
        <w:t xml:space="preserve"> של העובד עבור תקופת השירות לפי כתב המינוי, תהיה המשכורת הקובעת כהגדרתה בס' 8 ו-9 לחוק </w:t>
      </w:r>
      <w:proofErr w:type="spellStart"/>
      <w:r>
        <w:rPr>
          <w:rFonts w:ascii="David" w:hAnsi="David" w:cs="David" w:hint="cs"/>
          <w:b/>
          <w:bCs/>
          <w:sz w:val="24"/>
          <w:szCs w:val="24"/>
          <w:rtl/>
        </w:rPr>
        <w:t>הגימלאות</w:t>
      </w:r>
      <w:proofErr w:type="spellEnd"/>
      <w:r>
        <w:rPr>
          <w:rFonts w:ascii="David" w:hAnsi="David" w:cs="David" w:hint="cs"/>
          <w:b/>
          <w:bCs/>
          <w:sz w:val="24"/>
          <w:szCs w:val="24"/>
          <w:rtl/>
        </w:rPr>
        <w:t xml:space="preserve"> בדרגה </w:t>
      </w:r>
      <w:proofErr w:type="spellStart"/>
      <w:r>
        <w:rPr>
          <w:rFonts w:ascii="David" w:hAnsi="David" w:cs="David" w:hint="cs"/>
          <w:b/>
          <w:bCs/>
          <w:sz w:val="24"/>
          <w:szCs w:val="24"/>
          <w:rtl/>
        </w:rPr>
        <w:t>שהיתה</w:t>
      </w:r>
      <w:proofErr w:type="spellEnd"/>
      <w:r>
        <w:rPr>
          <w:rFonts w:ascii="David" w:hAnsi="David" w:cs="David" w:hint="cs"/>
          <w:b/>
          <w:bCs/>
          <w:sz w:val="24"/>
          <w:szCs w:val="24"/>
          <w:rtl/>
        </w:rPr>
        <w:t xml:space="preserve"> לעובד ערב חתימה על חוזה זה בדרגה 12 בדירוג </w:t>
      </w:r>
      <w:proofErr w:type="spellStart"/>
      <w:r>
        <w:rPr>
          <w:rFonts w:ascii="David" w:hAnsi="David" w:cs="David" w:hint="cs"/>
          <w:b/>
          <w:bCs/>
          <w:sz w:val="24"/>
          <w:szCs w:val="24"/>
          <w:rtl/>
        </w:rPr>
        <w:t>המח"ר</w:t>
      </w:r>
      <w:proofErr w:type="spellEnd"/>
      <w:r>
        <w:rPr>
          <w:rFonts w:ascii="David" w:hAnsi="David" w:cs="David" w:hint="cs"/>
          <w:b/>
          <w:bCs/>
          <w:sz w:val="24"/>
          <w:szCs w:val="24"/>
          <w:rtl/>
        </w:rPr>
        <w:t>".</w:t>
      </w:r>
    </w:p>
    <w:p w14:paraId="1E5FA925" w14:textId="67C17960" w:rsidR="00B651FD" w:rsidRDefault="00B651FD" w:rsidP="00B651FD">
      <w:pPr>
        <w:spacing w:after="0" w:line="360" w:lineRule="auto"/>
        <w:ind w:left="444"/>
        <w:jc w:val="both"/>
        <w:rPr>
          <w:rFonts w:ascii="David" w:hAnsi="David" w:cs="David"/>
          <w:sz w:val="24"/>
          <w:szCs w:val="24"/>
          <w:rtl/>
        </w:rPr>
      </w:pPr>
      <w:r>
        <w:rPr>
          <w:rFonts w:ascii="David" w:hAnsi="David" w:cs="David" w:hint="cs"/>
          <w:sz w:val="24"/>
          <w:szCs w:val="24"/>
          <w:rtl/>
        </w:rPr>
        <w:t xml:space="preserve">בעת החתימה על החוזה </w:t>
      </w:r>
      <w:r>
        <w:rPr>
          <w:rFonts w:ascii="David" w:hAnsi="David" w:cs="David" w:hint="cs"/>
          <w:sz w:val="24"/>
          <w:szCs w:val="24"/>
          <w:rtl/>
        </w:rPr>
        <w:t xml:space="preserve">דרגה 12 </w:t>
      </w:r>
      <w:proofErr w:type="spellStart"/>
      <w:r>
        <w:rPr>
          <w:rFonts w:ascii="David" w:hAnsi="David" w:cs="David" w:hint="cs"/>
          <w:sz w:val="24"/>
          <w:szCs w:val="24"/>
          <w:rtl/>
        </w:rPr>
        <w:t>היתה</w:t>
      </w:r>
      <w:proofErr w:type="spellEnd"/>
      <w:r>
        <w:rPr>
          <w:rFonts w:ascii="David" w:hAnsi="David" w:cs="David" w:hint="cs"/>
          <w:sz w:val="24"/>
          <w:szCs w:val="24"/>
          <w:rtl/>
        </w:rPr>
        <w:t xml:space="preserve"> דרגה אחת מתחת לדרגה העליונה בדרוג </w:t>
      </w:r>
      <w:proofErr w:type="spellStart"/>
      <w:r>
        <w:rPr>
          <w:rFonts w:ascii="David" w:hAnsi="David" w:cs="David" w:hint="cs"/>
          <w:sz w:val="24"/>
          <w:szCs w:val="24"/>
          <w:rtl/>
        </w:rPr>
        <w:t>המח"ר</w:t>
      </w:r>
      <w:proofErr w:type="spellEnd"/>
      <w:r>
        <w:rPr>
          <w:rFonts w:ascii="David" w:hAnsi="David" w:cs="David" w:hint="cs"/>
          <w:sz w:val="24"/>
          <w:szCs w:val="24"/>
          <w:rtl/>
        </w:rPr>
        <w:t>. ב</w:t>
      </w:r>
      <w:r>
        <w:rPr>
          <w:rFonts w:ascii="David" w:hAnsi="David" w:cs="David" w:hint="cs"/>
          <w:sz w:val="24"/>
          <w:szCs w:val="24"/>
          <w:rtl/>
        </w:rPr>
        <w:t xml:space="preserve">שנים </w:t>
      </w:r>
      <w:r>
        <w:rPr>
          <w:rFonts w:ascii="David" w:hAnsi="David" w:cs="David" w:hint="cs"/>
          <w:sz w:val="24"/>
          <w:szCs w:val="24"/>
          <w:rtl/>
        </w:rPr>
        <w:t>ש</w:t>
      </w:r>
      <w:r>
        <w:rPr>
          <w:rFonts w:ascii="David" w:hAnsi="David" w:cs="David" w:hint="cs"/>
          <w:sz w:val="24"/>
          <w:szCs w:val="24"/>
          <w:rtl/>
        </w:rPr>
        <w:t xml:space="preserve">לאחר חתימת הסכם הבכירים, הוחלף דירוג </w:t>
      </w:r>
      <w:proofErr w:type="spellStart"/>
      <w:r>
        <w:rPr>
          <w:rFonts w:ascii="David" w:hAnsi="David" w:cs="David" w:hint="cs"/>
          <w:sz w:val="24"/>
          <w:szCs w:val="24"/>
          <w:rtl/>
        </w:rPr>
        <w:t>המח"ר</w:t>
      </w:r>
      <w:proofErr w:type="spellEnd"/>
      <w:r>
        <w:rPr>
          <w:rFonts w:ascii="David" w:hAnsi="David" w:cs="David" w:hint="cs"/>
          <w:sz w:val="24"/>
          <w:szCs w:val="24"/>
          <w:rtl/>
        </w:rPr>
        <w:t xml:space="preserve"> והדרגה העליונה בסולם </w:t>
      </w:r>
      <w:ins w:id="51" w:author="שמעון" w:date="2022-05-28T23:52:00Z">
        <w:r w:rsidR="003E5F8F">
          <w:rPr>
            <w:rFonts w:ascii="David" w:hAnsi="David" w:cs="David" w:hint="cs"/>
            <w:sz w:val="24"/>
            <w:szCs w:val="24"/>
            <w:rtl/>
          </w:rPr>
          <w:t>החדש היא</w:t>
        </w:r>
      </w:ins>
      <w:del w:id="52" w:author="שמעון" w:date="2022-05-28T23:53:00Z">
        <w:r w:rsidDel="003E5F8F">
          <w:rPr>
            <w:rFonts w:ascii="David" w:hAnsi="David" w:cs="David" w:hint="cs"/>
            <w:sz w:val="24"/>
            <w:szCs w:val="24"/>
            <w:rtl/>
          </w:rPr>
          <w:delText>היתה</w:delText>
        </w:r>
      </w:del>
      <w:r>
        <w:rPr>
          <w:rFonts w:ascii="David" w:hAnsi="David" w:cs="David" w:hint="cs"/>
          <w:sz w:val="24"/>
          <w:szCs w:val="24"/>
          <w:rtl/>
        </w:rPr>
        <w:t xml:space="preserve"> 46</w:t>
      </w:r>
      <w:ins w:id="53" w:author="שמעון" w:date="2022-05-28T23:53:00Z">
        <w:r w:rsidR="003E5F8F">
          <w:rPr>
            <w:rFonts w:ascii="David" w:hAnsi="David" w:cs="David" w:hint="cs"/>
            <w:sz w:val="24"/>
            <w:szCs w:val="24"/>
            <w:rtl/>
          </w:rPr>
          <w:t xml:space="preserve"> </w:t>
        </w:r>
      </w:ins>
      <w:del w:id="54" w:author="שמעון" w:date="2022-05-28T23:53:00Z">
        <w:r w:rsidDel="003E5F8F">
          <w:rPr>
            <w:rFonts w:ascii="David" w:hAnsi="David" w:cs="David" w:hint="cs"/>
            <w:sz w:val="24"/>
            <w:szCs w:val="24"/>
            <w:rtl/>
          </w:rPr>
          <w:delText xml:space="preserve"> </w:delText>
        </w:r>
      </w:del>
      <w:r>
        <w:rPr>
          <w:rFonts w:ascii="David" w:hAnsi="David" w:cs="David" w:hint="cs"/>
          <w:sz w:val="24"/>
          <w:szCs w:val="24"/>
          <w:rtl/>
        </w:rPr>
        <w:t>וממילא</w:t>
      </w:r>
      <w:r>
        <w:rPr>
          <w:rFonts w:ascii="David" w:hAnsi="David" w:cs="David" w:hint="cs"/>
          <w:sz w:val="24"/>
          <w:szCs w:val="24"/>
          <w:rtl/>
        </w:rPr>
        <w:t xml:space="preserve"> דרגה 12, הפכה למקבילה ל-45</w:t>
      </w:r>
      <w:del w:id="55" w:author="שמעון" w:date="2022-05-28T23:35:00Z">
        <w:r w:rsidDel="000B72BC">
          <w:rPr>
            <w:rFonts w:ascii="David" w:hAnsi="David" w:cs="David" w:hint="cs"/>
            <w:sz w:val="24"/>
            <w:szCs w:val="24"/>
            <w:rtl/>
          </w:rPr>
          <w:delText xml:space="preserve">. ואכן, בהתאם לכך קיבל התובע מאז "מענק יובל" לפי דרגה 45+ בשיא הותק. </w:delText>
        </w:r>
      </w:del>
      <w:ins w:id="56" w:author="שמעון" w:date="2022-05-28T23:35:00Z">
        <w:r w:rsidR="000B72BC">
          <w:rPr>
            <w:rFonts w:ascii="David" w:hAnsi="David" w:cs="David" w:hint="cs"/>
            <w:sz w:val="24"/>
            <w:szCs w:val="24"/>
            <w:rtl/>
          </w:rPr>
          <w:t>.</w:t>
        </w:r>
      </w:ins>
    </w:p>
    <w:p w14:paraId="1A952646" w14:textId="797928EA" w:rsidR="002D73C3" w:rsidRDefault="0057606C" w:rsidP="008E35F0">
      <w:pPr>
        <w:spacing w:after="0" w:line="360" w:lineRule="auto"/>
        <w:ind w:left="444"/>
        <w:jc w:val="both"/>
        <w:rPr>
          <w:rFonts w:ascii="David" w:hAnsi="David" w:cs="David"/>
          <w:sz w:val="24"/>
          <w:szCs w:val="24"/>
          <w:rtl/>
        </w:rPr>
      </w:pPr>
      <w:r>
        <w:rPr>
          <w:rFonts w:ascii="David" w:hAnsi="David" w:cs="David" w:hint="cs"/>
          <w:sz w:val="24"/>
          <w:szCs w:val="24"/>
          <w:rtl/>
        </w:rPr>
        <w:t xml:space="preserve">ראיה לדבר היא התשלום ל"מענק היובל" ששולם לתובע כל שנה </w:t>
      </w:r>
      <w:r w:rsidR="00F51C60">
        <w:rPr>
          <w:rFonts w:ascii="David" w:hAnsi="David" w:cs="David" w:hint="cs"/>
          <w:sz w:val="24"/>
          <w:szCs w:val="24"/>
          <w:rtl/>
        </w:rPr>
        <w:t xml:space="preserve">עד 2004 </w:t>
      </w:r>
      <w:r>
        <w:rPr>
          <w:rFonts w:ascii="David" w:hAnsi="David" w:cs="David" w:hint="cs"/>
          <w:sz w:val="24"/>
          <w:szCs w:val="24"/>
          <w:rtl/>
        </w:rPr>
        <w:t xml:space="preserve">לפי דרגה </w:t>
      </w:r>
      <w:r w:rsidR="00BB5170">
        <w:rPr>
          <w:rFonts w:ascii="David" w:hAnsi="David" w:cs="David" w:hint="cs"/>
          <w:sz w:val="24"/>
          <w:szCs w:val="24"/>
          <w:rtl/>
        </w:rPr>
        <w:t>+</w:t>
      </w:r>
      <w:r>
        <w:rPr>
          <w:rFonts w:ascii="David" w:hAnsi="David" w:cs="David" w:hint="cs"/>
          <w:sz w:val="24"/>
          <w:szCs w:val="24"/>
          <w:rtl/>
        </w:rPr>
        <w:t>45</w:t>
      </w:r>
      <w:r w:rsidR="00BB5170">
        <w:rPr>
          <w:rFonts w:ascii="David" w:hAnsi="David" w:cs="David" w:hint="cs"/>
          <w:sz w:val="24"/>
          <w:szCs w:val="24"/>
          <w:rtl/>
        </w:rPr>
        <w:t xml:space="preserve"> בשיא הותק</w:t>
      </w:r>
      <w:ins w:id="57" w:author="שמעון" w:date="2022-05-29T00:19:00Z">
        <w:r w:rsidR="00175725">
          <w:rPr>
            <w:rFonts w:ascii="David" w:hAnsi="David" w:cs="David" w:hint="cs"/>
            <w:sz w:val="24"/>
            <w:szCs w:val="24"/>
            <w:rtl/>
          </w:rPr>
          <w:t xml:space="preserve"> והממונה על </w:t>
        </w:r>
        <w:proofErr w:type="spellStart"/>
        <w:r w:rsidR="00175725">
          <w:rPr>
            <w:rFonts w:ascii="David" w:hAnsi="David" w:cs="David" w:hint="cs"/>
            <w:sz w:val="24"/>
            <w:szCs w:val="24"/>
            <w:rtl/>
          </w:rPr>
          <w:t>הגימלאות</w:t>
        </w:r>
        <w:proofErr w:type="spellEnd"/>
        <w:r w:rsidR="00175725">
          <w:rPr>
            <w:rFonts w:ascii="David" w:hAnsi="David" w:cs="David" w:hint="cs"/>
            <w:sz w:val="24"/>
            <w:szCs w:val="24"/>
            <w:rtl/>
          </w:rPr>
          <w:t xml:space="preserve"> איננו מוסמך לקבוע שדרג</w:t>
        </w:r>
      </w:ins>
      <w:ins w:id="58" w:author="שמעון" w:date="2022-05-29T00:20:00Z">
        <w:r w:rsidR="00175725">
          <w:rPr>
            <w:rFonts w:ascii="David" w:hAnsi="David" w:cs="David" w:hint="cs"/>
            <w:sz w:val="24"/>
            <w:szCs w:val="24"/>
            <w:rtl/>
          </w:rPr>
          <w:t>ת התובע נמוכה מדרגה זו.</w:t>
        </w:r>
      </w:ins>
      <w:del w:id="59" w:author="שמעון" w:date="2022-05-29T00:30:00Z">
        <w:r w:rsidDel="00C57BD0">
          <w:rPr>
            <w:rFonts w:ascii="David" w:hAnsi="David" w:cs="David" w:hint="cs"/>
            <w:sz w:val="24"/>
            <w:szCs w:val="24"/>
            <w:rtl/>
          </w:rPr>
          <w:delText>.</w:delText>
        </w:r>
      </w:del>
    </w:p>
    <w:p w14:paraId="722F6D81" w14:textId="20F25C9E" w:rsidR="003E5F8F" w:rsidRDefault="00D751F2" w:rsidP="00471224">
      <w:pPr>
        <w:spacing w:after="0" w:line="360" w:lineRule="auto"/>
        <w:ind w:left="444"/>
        <w:jc w:val="both"/>
        <w:rPr>
          <w:ins w:id="60" w:author="שמעון" w:date="2022-05-28T23:54:00Z"/>
          <w:rFonts w:ascii="David" w:hAnsi="David" w:cs="David"/>
          <w:sz w:val="24"/>
          <w:szCs w:val="24"/>
          <w:rtl/>
        </w:rPr>
      </w:pPr>
      <w:ins w:id="61" w:author="שמעון" w:date="2022-05-29T00:31:00Z">
        <w:r>
          <w:rPr>
            <w:rFonts w:ascii="David" w:hAnsi="David" w:cs="David" w:hint="cs"/>
            <w:sz w:val="24"/>
            <w:szCs w:val="24"/>
            <w:rtl/>
          </w:rPr>
          <w:t xml:space="preserve">בנוסף לכך, </w:t>
        </w:r>
      </w:ins>
      <w:r w:rsidR="00E75DAD">
        <w:rPr>
          <w:rFonts w:ascii="David" w:hAnsi="David" w:cs="David" w:hint="cs"/>
          <w:sz w:val="24"/>
          <w:szCs w:val="24"/>
          <w:rtl/>
        </w:rPr>
        <w:t xml:space="preserve">במכתב של </w:t>
      </w:r>
      <w:proofErr w:type="spellStart"/>
      <w:r w:rsidR="00E75DAD">
        <w:rPr>
          <w:rFonts w:ascii="David" w:hAnsi="David" w:cs="David" w:hint="cs"/>
          <w:sz w:val="24"/>
          <w:szCs w:val="24"/>
          <w:rtl/>
        </w:rPr>
        <w:t>נש"מ</w:t>
      </w:r>
      <w:proofErr w:type="spellEnd"/>
      <w:r w:rsidR="00E75DAD">
        <w:rPr>
          <w:rFonts w:ascii="David" w:hAnsi="David" w:cs="David" w:hint="cs"/>
          <w:sz w:val="24"/>
          <w:szCs w:val="24"/>
          <w:rtl/>
        </w:rPr>
        <w:t xml:space="preserve"> מיום 24.1.2005 נקבע </w:t>
      </w:r>
      <w:ins w:id="62" w:author="שמעון" w:date="2022-05-29T00:31:00Z">
        <w:r>
          <w:rPr>
            <w:rFonts w:ascii="David" w:hAnsi="David" w:cs="David" w:hint="cs"/>
            <w:sz w:val="24"/>
            <w:szCs w:val="24"/>
            <w:rtl/>
          </w:rPr>
          <w:t xml:space="preserve">מפורשות </w:t>
        </w:r>
      </w:ins>
      <w:r w:rsidR="00E75DAD">
        <w:rPr>
          <w:rFonts w:ascii="David" w:hAnsi="David" w:cs="David" w:hint="cs"/>
          <w:sz w:val="24"/>
          <w:szCs w:val="24"/>
          <w:rtl/>
        </w:rPr>
        <w:t>כי</w:t>
      </w:r>
      <w:r w:rsidR="00E75DAD">
        <w:rPr>
          <w:rFonts w:ascii="David" w:hAnsi="David" w:cs="David" w:hint="cs"/>
          <w:sz w:val="24"/>
          <w:szCs w:val="24"/>
          <w:rtl/>
        </w:rPr>
        <w:t xml:space="preserve"> </w:t>
      </w:r>
      <w:r w:rsidR="00E75DAD">
        <w:rPr>
          <w:rFonts w:ascii="David" w:hAnsi="David" w:cs="David" w:hint="cs"/>
          <w:sz w:val="24"/>
          <w:szCs w:val="24"/>
          <w:rtl/>
        </w:rPr>
        <w:t>התובע זכאי ל"</w:t>
      </w:r>
      <w:r w:rsidR="00E75DAD" w:rsidRPr="002A156A">
        <w:rPr>
          <w:rFonts w:ascii="David" w:hAnsi="David" w:cs="David" w:hint="cs"/>
          <w:b/>
          <w:bCs/>
          <w:sz w:val="24"/>
          <w:szCs w:val="24"/>
          <w:rtl/>
        </w:rPr>
        <w:t>דרגה אישית מעבר לדרגת השיא במתח הדרגות של חשב בכיר</w:t>
      </w:r>
      <w:r w:rsidR="00E75DAD">
        <w:rPr>
          <w:rFonts w:ascii="David" w:hAnsi="David" w:cs="David" w:hint="cs"/>
          <w:sz w:val="24"/>
          <w:szCs w:val="24"/>
          <w:rtl/>
        </w:rPr>
        <w:t>"(</w:t>
      </w:r>
      <w:r w:rsidR="00E75DAD" w:rsidRPr="0007251A">
        <w:rPr>
          <w:rFonts w:ascii="David" w:hAnsi="David" w:cs="David" w:hint="cs"/>
          <w:b/>
          <w:bCs/>
          <w:sz w:val="24"/>
          <w:szCs w:val="24"/>
          <w:rtl/>
        </w:rPr>
        <w:t xml:space="preserve">נספח </w:t>
      </w:r>
      <w:r w:rsidR="00E75DAD">
        <w:rPr>
          <w:rFonts w:ascii="David" w:hAnsi="David" w:cs="David" w:hint="cs"/>
          <w:sz w:val="24"/>
          <w:szCs w:val="24"/>
          <w:rtl/>
        </w:rPr>
        <w:t>8)</w:t>
      </w:r>
      <w:r w:rsidR="00471224">
        <w:rPr>
          <w:rFonts w:ascii="David" w:hAnsi="David" w:cs="David" w:hint="cs"/>
          <w:sz w:val="24"/>
          <w:szCs w:val="24"/>
          <w:rtl/>
        </w:rPr>
        <w:t>,</w:t>
      </w:r>
      <w:bookmarkStart w:id="63" w:name="_Hlk104669829"/>
      <w:r w:rsidR="00471224" w:rsidRPr="00471224">
        <w:rPr>
          <w:rFonts w:ascii="David" w:hAnsi="David" w:cs="David" w:hint="cs"/>
          <w:sz w:val="24"/>
          <w:szCs w:val="24"/>
          <w:rtl/>
        </w:rPr>
        <w:t xml:space="preserve"> </w:t>
      </w:r>
      <w:r w:rsidR="00471224" w:rsidRPr="00471224">
        <w:rPr>
          <w:rFonts w:ascii="David" w:hAnsi="David" w:cs="David" w:hint="cs"/>
          <w:sz w:val="24"/>
          <w:szCs w:val="24"/>
          <w:rtl/>
        </w:rPr>
        <w:t xml:space="preserve">דהיינו דרגה </w:t>
      </w:r>
      <w:bookmarkEnd w:id="63"/>
      <w:r w:rsidR="00471224" w:rsidRPr="00471224">
        <w:rPr>
          <w:rFonts w:ascii="David" w:hAnsi="David" w:cs="David" w:hint="cs"/>
          <w:sz w:val="24"/>
          <w:szCs w:val="24"/>
          <w:rtl/>
        </w:rPr>
        <w:t>46</w:t>
      </w:r>
      <w:r w:rsidR="00471224">
        <w:rPr>
          <w:rFonts w:ascii="David" w:hAnsi="David" w:cs="David" w:hint="cs"/>
          <w:sz w:val="24"/>
          <w:szCs w:val="24"/>
          <w:rtl/>
        </w:rPr>
        <w:t>+</w:t>
      </w:r>
      <w:ins w:id="64" w:author="שמעון" w:date="2022-05-28T23:35:00Z">
        <w:r w:rsidR="00662F06">
          <w:rPr>
            <w:rFonts w:ascii="David" w:hAnsi="David" w:cs="David" w:hint="cs"/>
            <w:sz w:val="24"/>
            <w:szCs w:val="24"/>
            <w:rtl/>
          </w:rPr>
          <w:t>.</w:t>
        </w:r>
      </w:ins>
      <w:r w:rsidR="00471224">
        <w:rPr>
          <w:rFonts w:ascii="David" w:hAnsi="David" w:cs="David" w:hint="cs"/>
          <w:sz w:val="24"/>
          <w:szCs w:val="24"/>
          <w:rtl/>
        </w:rPr>
        <w:t xml:space="preserve"> </w:t>
      </w:r>
    </w:p>
    <w:p w14:paraId="4E23A851" w14:textId="1D496BE8" w:rsidR="002A156A" w:rsidRDefault="0057606C" w:rsidP="00471224">
      <w:pPr>
        <w:spacing w:after="0" w:line="360" w:lineRule="auto"/>
        <w:ind w:left="444"/>
        <w:jc w:val="both"/>
        <w:rPr>
          <w:rFonts w:ascii="David" w:hAnsi="David" w:cs="David"/>
          <w:sz w:val="24"/>
          <w:szCs w:val="24"/>
          <w:rtl/>
        </w:rPr>
      </w:pPr>
      <w:r>
        <w:rPr>
          <w:rFonts w:ascii="David" w:hAnsi="David" w:cs="David" w:hint="cs"/>
          <w:sz w:val="24"/>
          <w:szCs w:val="24"/>
          <w:rtl/>
        </w:rPr>
        <w:t xml:space="preserve">בכל מקרה, עפ"י ס' 12א'2ג </w:t>
      </w:r>
      <w:ins w:id="65" w:author="שמעון" w:date="2022-05-28T23:54:00Z">
        <w:r w:rsidR="003E5F8F">
          <w:rPr>
            <w:rFonts w:ascii="David" w:hAnsi="David" w:cs="David" w:hint="cs"/>
            <w:sz w:val="24"/>
            <w:szCs w:val="24"/>
            <w:rtl/>
          </w:rPr>
          <w:t xml:space="preserve">לחוזה </w:t>
        </w:r>
      </w:ins>
      <w:r>
        <w:rPr>
          <w:rFonts w:ascii="David" w:hAnsi="David" w:cs="David" w:hint="cs"/>
          <w:sz w:val="24"/>
          <w:szCs w:val="24"/>
          <w:rtl/>
        </w:rPr>
        <w:t xml:space="preserve">יש לעדכן את </w:t>
      </w:r>
      <w:proofErr w:type="spellStart"/>
      <w:r>
        <w:rPr>
          <w:rFonts w:ascii="David" w:hAnsi="David" w:cs="David" w:hint="cs"/>
          <w:sz w:val="24"/>
          <w:szCs w:val="24"/>
          <w:rtl/>
        </w:rPr>
        <w:t>גימלתו</w:t>
      </w:r>
      <w:proofErr w:type="spellEnd"/>
      <w:r>
        <w:rPr>
          <w:rFonts w:ascii="David" w:hAnsi="David" w:cs="David" w:hint="cs"/>
          <w:sz w:val="24"/>
          <w:szCs w:val="24"/>
          <w:rtl/>
        </w:rPr>
        <w:t xml:space="preserve"> של העובד "</w:t>
      </w:r>
      <w:r>
        <w:rPr>
          <w:rFonts w:ascii="David" w:hAnsi="David" w:cs="David" w:hint="cs"/>
          <w:b/>
          <w:bCs/>
          <w:sz w:val="24"/>
          <w:szCs w:val="24"/>
          <w:rtl/>
        </w:rPr>
        <w:t>לפי דרגת פרישה או תוספת שהייה אם העובד יהיה זכאי להן במועד פרישתו..."</w:t>
      </w:r>
      <w:r>
        <w:rPr>
          <w:rFonts w:ascii="David" w:hAnsi="David" w:cs="David" w:hint="cs"/>
          <w:sz w:val="24"/>
          <w:szCs w:val="24"/>
          <w:rtl/>
        </w:rPr>
        <w:t xml:space="preserve">. התובע היה זכאי בהתאם לוותק שלו </w:t>
      </w:r>
      <w:r w:rsidR="00E75DAD">
        <w:rPr>
          <w:rFonts w:ascii="David" w:hAnsi="David" w:cs="David" w:hint="cs"/>
          <w:sz w:val="24"/>
          <w:szCs w:val="24"/>
          <w:rtl/>
        </w:rPr>
        <w:t xml:space="preserve">ותוארו האקדמי </w:t>
      </w:r>
      <w:r>
        <w:rPr>
          <w:rFonts w:ascii="David" w:hAnsi="David" w:cs="David" w:hint="cs"/>
          <w:sz w:val="24"/>
          <w:szCs w:val="24"/>
          <w:rtl/>
        </w:rPr>
        <w:t>לתוספת שהייה שמקנה תוספת (+) לדרגתו</w:t>
      </w:r>
      <w:r w:rsidR="002A156A">
        <w:rPr>
          <w:rFonts w:ascii="David" w:hAnsi="David" w:cs="David" w:hint="cs"/>
          <w:sz w:val="24"/>
          <w:szCs w:val="24"/>
          <w:rtl/>
        </w:rPr>
        <w:t xml:space="preserve"> וכעבור 42 שנות שירות ודאי גם היה זכאי לדרגת פרישה. </w:t>
      </w:r>
    </w:p>
    <w:p w14:paraId="373770F7" w14:textId="77777777" w:rsidR="00D751F2" w:rsidRDefault="00D751F2" w:rsidP="00D751F2">
      <w:pPr>
        <w:pStyle w:val="a3"/>
        <w:spacing w:after="0" w:line="360" w:lineRule="auto"/>
        <w:ind w:left="444"/>
        <w:jc w:val="both"/>
        <w:rPr>
          <w:rFonts w:ascii="David" w:hAnsi="David" w:cs="David"/>
          <w:sz w:val="24"/>
          <w:szCs w:val="24"/>
          <w:rtl/>
        </w:rPr>
      </w:pPr>
    </w:p>
    <w:p w14:paraId="25D1BC1A" w14:textId="4E1180D1" w:rsidR="00D751F2" w:rsidRDefault="00D751F2" w:rsidP="00D751F2">
      <w:pPr>
        <w:pStyle w:val="a3"/>
        <w:spacing w:after="0" w:line="360" w:lineRule="auto"/>
        <w:ind w:left="444"/>
        <w:jc w:val="both"/>
        <w:rPr>
          <w:rFonts w:ascii="David" w:hAnsi="David" w:cs="David"/>
          <w:sz w:val="24"/>
          <w:szCs w:val="24"/>
          <w:rtl/>
        </w:rPr>
      </w:pPr>
      <w:r>
        <w:rPr>
          <w:rFonts w:ascii="David" w:hAnsi="David" w:cs="David" w:hint="cs"/>
          <w:sz w:val="24"/>
          <w:szCs w:val="24"/>
          <w:rtl/>
        </w:rPr>
        <w:t xml:space="preserve">להשלמת טענה זו יוסיף התובע את העובדה, שבכל תלושי המשכורת שלו בתקופת "הסכם הבכירים" בטור "נתוני עזר" "ברוטו לכתב מינוי", הסכום הרשום היה בהתאם </w:t>
      </w:r>
      <w:r>
        <w:rPr>
          <w:rFonts w:ascii="David" w:hAnsi="David" w:cs="David" w:hint="cs"/>
          <w:sz w:val="24"/>
          <w:szCs w:val="24"/>
          <w:rtl/>
        </w:rPr>
        <w:t>ל</w:t>
      </w:r>
      <w:r>
        <w:rPr>
          <w:rFonts w:ascii="David" w:hAnsi="David" w:cs="David" w:hint="cs"/>
          <w:sz w:val="24"/>
          <w:szCs w:val="24"/>
          <w:rtl/>
        </w:rPr>
        <w:t xml:space="preserve">דרגה 46+ </w:t>
      </w:r>
      <w:r>
        <w:rPr>
          <w:rFonts w:ascii="David" w:hAnsi="David" w:cs="David" w:hint="cs"/>
          <w:sz w:val="24"/>
          <w:szCs w:val="24"/>
          <w:rtl/>
        </w:rPr>
        <w:lastRenderedPageBreak/>
        <w:t>בשיא הותק (</w:t>
      </w:r>
      <w:r w:rsidRPr="007D24DF">
        <w:rPr>
          <w:rFonts w:ascii="David" w:hAnsi="David" w:cs="David" w:hint="cs"/>
          <w:sz w:val="24"/>
          <w:szCs w:val="24"/>
          <w:rtl/>
        </w:rPr>
        <w:t>ראה נספח 7</w:t>
      </w:r>
      <w:r>
        <w:rPr>
          <w:rFonts w:ascii="David" w:hAnsi="David" w:cs="David" w:hint="cs"/>
          <w:sz w:val="24"/>
          <w:szCs w:val="24"/>
          <w:rtl/>
        </w:rPr>
        <w:t>). בנוסף ניכו משכרו בהתאם להוראה בדבר "השתתפות במימון פנסיה תקציבית".2% השתתפות</w:t>
      </w:r>
      <w:del w:id="66" w:author="שמעון" w:date="2022-05-28T23:56:00Z">
        <w:r w:rsidDel="00E67B8C">
          <w:rPr>
            <w:rFonts w:ascii="David" w:hAnsi="David" w:cs="David" w:hint="cs"/>
            <w:sz w:val="24"/>
            <w:szCs w:val="24"/>
            <w:rtl/>
          </w:rPr>
          <w:delText xml:space="preserve">  </w:delText>
        </w:r>
      </w:del>
      <w:r>
        <w:rPr>
          <w:rFonts w:ascii="David" w:hAnsi="David" w:cs="David" w:hint="cs"/>
          <w:sz w:val="24"/>
          <w:szCs w:val="24"/>
          <w:rtl/>
        </w:rPr>
        <w:t>, וגם ניכוי זה נעשה לפי דרגה 46+ בשיא הותק</w:t>
      </w:r>
      <w:r>
        <w:rPr>
          <w:rFonts w:ascii="David" w:hAnsi="David" w:cs="David" w:hint="cs"/>
          <w:sz w:val="24"/>
          <w:szCs w:val="24"/>
          <w:rtl/>
        </w:rPr>
        <w:t>.</w:t>
      </w:r>
    </w:p>
    <w:p w14:paraId="304E074A" w14:textId="77777777" w:rsidR="00D361E0" w:rsidRDefault="002A156A" w:rsidP="003E5F8F">
      <w:pPr>
        <w:spacing w:after="0" w:line="360" w:lineRule="auto"/>
        <w:ind w:left="444"/>
        <w:jc w:val="both"/>
        <w:rPr>
          <w:ins w:id="67" w:author="שמעון" w:date="2022-05-29T00:07:00Z"/>
          <w:rFonts w:ascii="David" w:hAnsi="David" w:cs="David"/>
          <w:sz w:val="24"/>
          <w:szCs w:val="24"/>
          <w:rtl/>
        </w:rPr>
      </w:pPr>
      <w:r>
        <w:rPr>
          <w:rFonts w:ascii="David" w:hAnsi="David" w:cs="David" w:hint="cs"/>
          <w:sz w:val="24"/>
          <w:szCs w:val="24"/>
          <w:rtl/>
        </w:rPr>
        <w:t xml:space="preserve">מנתונים אלה עולה כי התובע היה זכאי בעת פרישתו </w:t>
      </w:r>
      <w:proofErr w:type="spellStart"/>
      <w:r>
        <w:rPr>
          <w:rFonts w:ascii="David" w:hAnsi="David" w:cs="David" w:hint="cs"/>
          <w:sz w:val="24"/>
          <w:szCs w:val="24"/>
          <w:rtl/>
        </w:rPr>
        <w:t>ל</w:t>
      </w:r>
      <w:r w:rsidR="00437C1F">
        <w:rPr>
          <w:rFonts w:ascii="David" w:hAnsi="David" w:cs="David" w:hint="cs"/>
          <w:sz w:val="24"/>
          <w:szCs w:val="24"/>
          <w:rtl/>
        </w:rPr>
        <w:t>קיצבה</w:t>
      </w:r>
      <w:proofErr w:type="spellEnd"/>
      <w:r w:rsidR="00437C1F">
        <w:rPr>
          <w:rFonts w:ascii="David" w:hAnsi="David" w:cs="David" w:hint="cs"/>
          <w:sz w:val="24"/>
          <w:szCs w:val="24"/>
          <w:rtl/>
        </w:rPr>
        <w:t xml:space="preserve"> </w:t>
      </w:r>
      <w:r w:rsidR="00E75DAD">
        <w:rPr>
          <w:rFonts w:ascii="David" w:hAnsi="David" w:cs="David" w:hint="cs"/>
          <w:sz w:val="24"/>
          <w:szCs w:val="24"/>
          <w:rtl/>
        </w:rPr>
        <w:t xml:space="preserve">בגין תקופת כתב המינוי </w:t>
      </w:r>
      <w:ins w:id="68" w:author="שמעון" w:date="2022-05-29T00:05:00Z">
        <w:r w:rsidR="004D6319">
          <w:rPr>
            <w:rFonts w:ascii="David" w:hAnsi="David" w:cs="David" w:hint="cs"/>
            <w:sz w:val="24"/>
            <w:szCs w:val="24"/>
            <w:rtl/>
          </w:rPr>
          <w:t xml:space="preserve">על 12.67 שנים לפי 2% לשנה, דהיינו 25.34% </w:t>
        </w:r>
        <w:r w:rsidR="004D6319">
          <w:rPr>
            <w:rFonts w:ascii="David" w:hAnsi="David" w:cs="David" w:hint="cs"/>
            <w:sz w:val="24"/>
            <w:szCs w:val="24"/>
            <w:rtl/>
          </w:rPr>
          <w:t>ממשכורת ב</w:t>
        </w:r>
      </w:ins>
      <w:del w:id="69" w:author="שמעון" w:date="2022-05-29T00:05:00Z">
        <w:r w:rsidR="00F32277" w:rsidDel="004D6319">
          <w:rPr>
            <w:rFonts w:ascii="David" w:hAnsi="David" w:cs="David" w:hint="cs"/>
            <w:sz w:val="24"/>
            <w:szCs w:val="24"/>
            <w:rtl/>
          </w:rPr>
          <w:delText xml:space="preserve">לפי </w:delText>
        </w:r>
      </w:del>
      <w:r>
        <w:rPr>
          <w:rFonts w:ascii="David" w:hAnsi="David" w:cs="David" w:hint="cs"/>
          <w:sz w:val="24"/>
          <w:szCs w:val="24"/>
          <w:rtl/>
        </w:rPr>
        <w:t xml:space="preserve">דרגה </w:t>
      </w:r>
      <w:r w:rsidR="00F32277">
        <w:rPr>
          <w:rFonts w:ascii="David" w:hAnsi="David" w:cs="David" w:hint="cs"/>
          <w:sz w:val="24"/>
          <w:szCs w:val="24"/>
          <w:rtl/>
        </w:rPr>
        <w:t>+</w:t>
      </w:r>
      <w:r>
        <w:rPr>
          <w:rFonts w:ascii="David" w:hAnsi="David" w:cs="David" w:hint="cs"/>
          <w:sz w:val="24"/>
          <w:szCs w:val="24"/>
          <w:rtl/>
        </w:rPr>
        <w:t>4</w:t>
      </w:r>
      <w:r w:rsidR="00A050F5">
        <w:rPr>
          <w:rFonts w:ascii="David" w:hAnsi="David" w:cs="David" w:hint="cs"/>
          <w:sz w:val="24"/>
          <w:szCs w:val="24"/>
          <w:rtl/>
        </w:rPr>
        <w:t>6</w:t>
      </w:r>
      <w:r>
        <w:rPr>
          <w:rFonts w:ascii="David" w:hAnsi="David" w:cs="David" w:hint="cs"/>
          <w:sz w:val="24"/>
          <w:szCs w:val="24"/>
          <w:rtl/>
        </w:rPr>
        <w:t xml:space="preserve"> </w:t>
      </w:r>
      <w:del w:id="70" w:author="שמעון" w:date="2022-05-29T00:05:00Z">
        <w:r w:rsidR="00F32277" w:rsidDel="004D6319">
          <w:rPr>
            <w:rFonts w:ascii="David" w:hAnsi="David" w:cs="David" w:hint="cs"/>
            <w:sz w:val="24"/>
            <w:szCs w:val="24"/>
            <w:rtl/>
          </w:rPr>
          <w:delText xml:space="preserve"> </w:delText>
        </w:r>
      </w:del>
      <w:del w:id="71" w:author="שמעון" w:date="2022-05-28T23:55:00Z">
        <w:r w:rsidR="00F32277" w:rsidDel="00E67B8C">
          <w:rPr>
            <w:rFonts w:ascii="David" w:hAnsi="David" w:cs="David" w:hint="cs"/>
            <w:sz w:val="24"/>
            <w:szCs w:val="24"/>
            <w:rtl/>
          </w:rPr>
          <w:delText xml:space="preserve"> </w:delText>
        </w:r>
      </w:del>
      <w:r w:rsidR="00F32277">
        <w:rPr>
          <w:rFonts w:ascii="David" w:hAnsi="David" w:cs="David" w:hint="cs"/>
          <w:sz w:val="24"/>
          <w:szCs w:val="24"/>
          <w:rtl/>
        </w:rPr>
        <w:t>בשיא הותק</w:t>
      </w:r>
      <w:ins w:id="72" w:author="שמעון" w:date="2022-05-29T00:07:00Z">
        <w:r w:rsidR="00D361E0">
          <w:rPr>
            <w:rFonts w:ascii="David" w:hAnsi="David" w:cs="David" w:hint="cs"/>
            <w:sz w:val="24"/>
            <w:szCs w:val="24"/>
            <w:rtl/>
          </w:rPr>
          <w:t>.</w:t>
        </w:r>
      </w:ins>
    </w:p>
    <w:p w14:paraId="48CE36AE" w14:textId="19CF77D6" w:rsidR="002A156A" w:rsidRDefault="00D751F2" w:rsidP="00175725">
      <w:pPr>
        <w:spacing w:after="0" w:line="360" w:lineRule="auto"/>
        <w:ind w:left="368" w:hanging="368"/>
        <w:jc w:val="both"/>
        <w:rPr>
          <w:rFonts w:ascii="David" w:hAnsi="David" w:cs="David"/>
          <w:sz w:val="24"/>
          <w:szCs w:val="24"/>
          <w:rtl/>
        </w:rPr>
        <w:pPrChange w:id="73" w:author="שמעון" w:date="2022-05-29T00:17:00Z">
          <w:pPr>
            <w:spacing w:after="0" w:line="360" w:lineRule="auto"/>
            <w:ind w:left="444"/>
            <w:jc w:val="both"/>
          </w:pPr>
        </w:pPrChange>
      </w:pPr>
      <w:r>
        <w:rPr>
          <w:rFonts w:ascii="David" w:hAnsi="David" w:cs="David" w:hint="cs"/>
          <w:sz w:val="24"/>
          <w:szCs w:val="24"/>
          <w:rtl/>
        </w:rPr>
        <w:t xml:space="preserve">         </w:t>
      </w:r>
      <w:ins w:id="74" w:author="שמעון" w:date="2022-05-29T00:09:00Z">
        <w:r w:rsidR="00D361E0">
          <w:rPr>
            <w:rFonts w:ascii="David" w:hAnsi="David" w:cs="David" w:hint="cs"/>
            <w:sz w:val="24"/>
            <w:szCs w:val="24"/>
            <w:rtl/>
          </w:rPr>
          <w:t>בפועל</w:t>
        </w:r>
      </w:ins>
      <w:ins w:id="75" w:author="שמעון" w:date="2022-05-29T00:13:00Z">
        <w:r w:rsidR="00CC1B79">
          <w:rPr>
            <w:rFonts w:ascii="David" w:hAnsi="David" w:cs="David" w:hint="cs"/>
            <w:sz w:val="24"/>
            <w:szCs w:val="24"/>
            <w:rtl/>
          </w:rPr>
          <w:t>,</w:t>
        </w:r>
      </w:ins>
      <w:r w:rsidR="00EE6660">
        <w:rPr>
          <w:rFonts w:ascii="David" w:hAnsi="David" w:cs="David" w:hint="cs"/>
          <w:sz w:val="24"/>
          <w:szCs w:val="24"/>
          <w:rtl/>
        </w:rPr>
        <w:t xml:space="preserve"> </w:t>
      </w:r>
      <w:ins w:id="76" w:author="שמעון" w:date="2022-05-29T00:13:00Z">
        <w:r w:rsidR="00CC1B79">
          <w:rPr>
            <w:rFonts w:ascii="David" w:hAnsi="David" w:cs="David" w:hint="cs"/>
            <w:sz w:val="24"/>
            <w:szCs w:val="24"/>
            <w:rtl/>
          </w:rPr>
          <w:t xml:space="preserve">ע"פ </w:t>
        </w:r>
        <w:r w:rsidR="00CC1B79">
          <w:rPr>
            <w:rFonts w:ascii="David" w:hAnsi="David" w:cs="David" w:hint="cs"/>
            <w:sz w:val="24"/>
            <w:szCs w:val="24"/>
            <w:rtl/>
          </w:rPr>
          <w:t>הנ</w:t>
        </w:r>
        <w:r w:rsidR="00CC1B79">
          <w:rPr>
            <w:rFonts w:ascii="David" w:hAnsi="David" w:cs="David" w:hint="cs"/>
            <w:sz w:val="24"/>
            <w:szCs w:val="24"/>
            <w:rtl/>
          </w:rPr>
          <w:t>חי</w:t>
        </w:r>
        <w:r w:rsidR="00CC1B79">
          <w:rPr>
            <w:rFonts w:ascii="David" w:hAnsi="David" w:cs="David" w:hint="cs"/>
            <w:sz w:val="24"/>
            <w:szCs w:val="24"/>
            <w:rtl/>
          </w:rPr>
          <w:t xml:space="preserve">ות </w:t>
        </w:r>
        <w:proofErr w:type="spellStart"/>
        <w:r w:rsidR="00CC1B79">
          <w:rPr>
            <w:rFonts w:ascii="David" w:hAnsi="David" w:cs="David" w:hint="cs"/>
            <w:sz w:val="24"/>
            <w:szCs w:val="24"/>
            <w:rtl/>
          </w:rPr>
          <w:t>הנש"מ</w:t>
        </w:r>
      </w:ins>
      <w:proofErr w:type="spellEnd"/>
      <w:ins w:id="77" w:author="שמעון" w:date="2022-05-29T00:15:00Z">
        <w:r w:rsidR="00CC1B79">
          <w:rPr>
            <w:rFonts w:ascii="David" w:hAnsi="David" w:cs="David" w:hint="cs"/>
            <w:sz w:val="24"/>
            <w:szCs w:val="24"/>
            <w:rtl/>
          </w:rPr>
          <w:t xml:space="preserve"> משולמת לתובע </w:t>
        </w:r>
        <w:proofErr w:type="spellStart"/>
        <w:r w:rsidR="00CC1B79">
          <w:rPr>
            <w:rFonts w:ascii="David" w:hAnsi="David" w:cs="David" w:hint="cs"/>
            <w:sz w:val="24"/>
            <w:szCs w:val="24"/>
            <w:rtl/>
          </w:rPr>
          <w:t>גימלה</w:t>
        </w:r>
        <w:proofErr w:type="spellEnd"/>
        <w:r w:rsidR="00CC1B79">
          <w:rPr>
            <w:rFonts w:ascii="David" w:hAnsi="David" w:cs="David" w:hint="cs"/>
            <w:sz w:val="24"/>
            <w:szCs w:val="24"/>
            <w:rtl/>
          </w:rPr>
          <w:t xml:space="preserve"> בגין תקופת</w:t>
        </w:r>
      </w:ins>
      <w:ins w:id="78" w:author="שמעון" w:date="2022-05-29T00:16:00Z">
        <w:r w:rsidR="00175725">
          <w:rPr>
            <w:rFonts w:ascii="David" w:hAnsi="David" w:cs="David" w:hint="cs"/>
            <w:sz w:val="24"/>
            <w:szCs w:val="24"/>
            <w:rtl/>
          </w:rPr>
          <w:t xml:space="preserve"> </w:t>
        </w:r>
      </w:ins>
      <w:ins w:id="79" w:author="שמעון" w:date="2022-05-29T00:15:00Z">
        <w:r w:rsidR="00CC1B79">
          <w:rPr>
            <w:rFonts w:ascii="David" w:hAnsi="David" w:cs="David" w:hint="cs"/>
            <w:sz w:val="24"/>
            <w:szCs w:val="24"/>
            <w:rtl/>
          </w:rPr>
          <w:t xml:space="preserve">כתב המינוי בשיעור </w:t>
        </w:r>
      </w:ins>
      <w:ins w:id="80" w:author="שמעון" w:date="2022-05-29T00:16:00Z">
        <w:r w:rsidR="00175725">
          <w:rPr>
            <w:rFonts w:ascii="David" w:hAnsi="David" w:cs="David" w:hint="cs"/>
            <w:sz w:val="24"/>
            <w:szCs w:val="24"/>
            <w:rtl/>
          </w:rPr>
          <w:t>יתר</w:t>
        </w:r>
      </w:ins>
      <w:ins w:id="81" w:author="שמעון" w:date="2022-05-29T00:17:00Z">
        <w:r w:rsidR="00175725">
          <w:rPr>
            <w:rFonts w:ascii="David" w:hAnsi="David" w:cs="David" w:hint="cs"/>
            <w:sz w:val="24"/>
            <w:szCs w:val="24"/>
            <w:rtl/>
          </w:rPr>
          <w:t xml:space="preserve"> </w:t>
        </w:r>
      </w:ins>
      <w:ins w:id="82" w:author="שמעון" w:date="2022-05-29T00:15:00Z">
        <w:r w:rsidR="00175725">
          <w:rPr>
            <w:rFonts w:ascii="David" w:hAnsi="David" w:cs="David" w:hint="cs"/>
            <w:sz w:val="24"/>
            <w:szCs w:val="24"/>
            <w:rtl/>
          </w:rPr>
          <w:t>של 33.36%</w:t>
        </w:r>
      </w:ins>
      <w:ins w:id="83" w:author="שמעון" w:date="2022-05-29T00:16:00Z">
        <w:r w:rsidR="00175725">
          <w:rPr>
            <w:rFonts w:ascii="David" w:hAnsi="David" w:cs="David" w:hint="cs"/>
            <w:sz w:val="24"/>
            <w:szCs w:val="24"/>
            <w:rtl/>
          </w:rPr>
          <w:t xml:space="preserve">, </w:t>
        </w:r>
      </w:ins>
      <w:ins w:id="84" w:author="שמעון" w:date="2022-05-29T00:07:00Z">
        <w:r w:rsidR="00D361E0">
          <w:rPr>
            <w:rFonts w:ascii="David" w:hAnsi="David" w:cs="David" w:hint="cs"/>
            <w:sz w:val="24"/>
            <w:szCs w:val="24"/>
            <w:rtl/>
          </w:rPr>
          <w:t>מדרגה 44</w:t>
        </w:r>
      </w:ins>
      <w:ins w:id="85" w:author="שמעון" w:date="2022-05-29T00:18:00Z">
        <w:r w:rsidR="00175725">
          <w:rPr>
            <w:rFonts w:ascii="David" w:hAnsi="David" w:cs="David" w:hint="cs"/>
            <w:sz w:val="24"/>
            <w:szCs w:val="24"/>
            <w:rtl/>
          </w:rPr>
          <w:t>.</w:t>
        </w:r>
      </w:ins>
      <w:r>
        <w:rPr>
          <w:rFonts w:ascii="David" w:hAnsi="David" w:cs="David" w:hint="cs"/>
          <w:sz w:val="24"/>
          <w:szCs w:val="24"/>
          <w:rtl/>
        </w:rPr>
        <w:t xml:space="preserve"> </w:t>
      </w:r>
    </w:p>
    <w:p w14:paraId="45ED5907" w14:textId="77777777" w:rsidR="00EE6660" w:rsidRDefault="00EE6660" w:rsidP="00E035B9">
      <w:pPr>
        <w:pStyle w:val="a3"/>
        <w:spacing w:after="0" w:line="360" w:lineRule="auto"/>
        <w:ind w:left="444"/>
        <w:jc w:val="both"/>
        <w:rPr>
          <w:rFonts w:ascii="David" w:hAnsi="David" w:cs="David"/>
          <w:sz w:val="24"/>
          <w:szCs w:val="24"/>
          <w:rtl/>
        </w:rPr>
      </w:pPr>
    </w:p>
    <w:p w14:paraId="3368DACC" w14:textId="0BB377B0" w:rsidR="00EB2DFE" w:rsidRPr="00EB2DFE" w:rsidRDefault="00EB2DFE" w:rsidP="00FC7A24">
      <w:pPr>
        <w:spacing w:after="0" w:line="360" w:lineRule="auto"/>
        <w:ind w:firstLine="444"/>
        <w:jc w:val="both"/>
        <w:rPr>
          <w:rFonts w:ascii="David" w:hAnsi="David" w:cs="David"/>
          <w:b/>
          <w:bCs/>
          <w:sz w:val="24"/>
          <w:szCs w:val="24"/>
          <w:u w:val="single"/>
        </w:rPr>
      </w:pPr>
      <w:r>
        <w:rPr>
          <w:rFonts w:ascii="David" w:hAnsi="David" w:cs="David" w:hint="cs"/>
          <w:b/>
          <w:bCs/>
          <w:sz w:val="24"/>
          <w:szCs w:val="24"/>
          <w:u w:val="single"/>
          <w:rtl/>
        </w:rPr>
        <w:t>פיצוי על דרך הטיפול בפניות התובע</w:t>
      </w:r>
    </w:p>
    <w:p w14:paraId="043B0952" w14:textId="46A77AEE" w:rsidR="006944C1" w:rsidRDefault="00EB2DFE" w:rsidP="006A4DE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 xml:space="preserve">מסע הייסורים של התובע החל </w:t>
      </w:r>
      <w:r w:rsidR="00165ACF">
        <w:rPr>
          <w:rFonts w:ascii="David" w:hAnsi="David" w:cs="David" w:hint="cs"/>
          <w:sz w:val="24"/>
          <w:szCs w:val="24"/>
          <w:rtl/>
        </w:rPr>
        <w:t xml:space="preserve">מעת </w:t>
      </w:r>
      <w:r w:rsidR="00342DE6">
        <w:rPr>
          <w:rFonts w:ascii="David" w:hAnsi="David" w:cs="David" w:hint="cs"/>
          <w:sz w:val="24"/>
          <w:szCs w:val="24"/>
          <w:rtl/>
        </w:rPr>
        <w:t>הפסקת עבודתו ב-5.8.2012</w:t>
      </w:r>
      <w:r>
        <w:rPr>
          <w:rFonts w:ascii="David" w:hAnsi="David" w:cs="David" w:hint="cs"/>
          <w:sz w:val="24"/>
          <w:szCs w:val="24"/>
          <w:rtl/>
        </w:rPr>
        <w:t xml:space="preserve">, </w:t>
      </w:r>
      <w:r w:rsidR="00165ACF">
        <w:rPr>
          <w:rFonts w:ascii="David" w:hAnsi="David" w:cs="David" w:hint="cs"/>
          <w:sz w:val="24"/>
          <w:szCs w:val="24"/>
          <w:rtl/>
        </w:rPr>
        <w:t xml:space="preserve">בהגיעו </w:t>
      </w:r>
      <w:r w:rsidR="006944C1">
        <w:rPr>
          <w:rFonts w:ascii="David" w:hAnsi="David" w:cs="David" w:hint="cs"/>
          <w:sz w:val="24"/>
          <w:szCs w:val="24"/>
          <w:rtl/>
        </w:rPr>
        <w:t>לגיל פרישה. חמישה</w:t>
      </w:r>
      <w:r>
        <w:rPr>
          <w:rFonts w:ascii="David" w:hAnsi="David" w:cs="David" w:hint="cs"/>
          <w:sz w:val="24"/>
          <w:szCs w:val="24"/>
          <w:rtl/>
        </w:rPr>
        <w:t xml:space="preserve"> חודשים לא קיבל </w:t>
      </w:r>
      <w:r w:rsidR="006944C1">
        <w:rPr>
          <w:rFonts w:ascii="David" w:hAnsi="David" w:cs="David" w:hint="cs"/>
          <w:sz w:val="24"/>
          <w:szCs w:val="24"/>
          <w:rtl/>
        </w:rPr>
        <w:t xml:space="preserve">התובע משכורת ולא </w:t>
      </w:r>
      <w:proofErr w:type="spellStart"/>
      <w:r w:rsidR="00342DE6">
        <w:rPr>
          <w:rFonts w:ascii="David" w:hAnsi="David" w:cs="David" w:hint="cs"/>
          <w:sz w:val="24"/>
          <w:szCs w:val="24"/>
          <w:rtl/>
        </w:rPr>
        <w:t>גימלה</w:t>
      </w:r>
      <w:proofErr w:type="spellEnd"/>
      <w:r w:rsidR="00342DE6">
        <w:rPr>
          <w:rFonts w:ascii="David" w:hAnsi="David" w:cs="David" w:hint="cs"/>
          <w:sz w:val="24"/>
          <w:szCs w:val="24"/>
          <w:rtl/>
        </w:rPr>
        <w:t xml:space="preserve"> למרות פניותיו</w:t>
      </w:r>
      <w:r>
        <w:rPr>
          <w:rFonts w:ascii="David" w:hAnsi="David" w:cs="David" w:hint="cs"/>
          <w:sz w:val="24"/>
          <w:szCs w:val="24"/>
          <w:rtl/>
        </w:rPr>
        <w:t xml:space="preserve">. </w:t>
      </w:r>
      <w:r w:rsidR="006944C1">
        <w:rPr>
          <w:rFonts w:ascii="David" w:hAnsi="David" w:cs="David" w:hint="cs"/>
          <w:sz w:val="24"/>
          <w:szCs w:val="24"/>
          <w:rtl/>
        </w:rPr>
        <w:t xml:space="preserve">בסוף דצמבר 2012 קיבל התובע הודעה </w:t>
      </w:r>
      <w:proofErr w:type="spellStart"/>
      <w:r w:rsidR="006944C1">
        <w:rPr>
          <w:rFonts w:ascii="David" w:hAnsi="David" w:cs="David" w:hint="cs"/>
          <w:sz w:val="24"/>
          <w:szCs w:val="24"/>
          <w:rtl/>
        </w:rPr>
        <w:t>מנש"מ</w:t>
      </w:r>
      <w:proofErr w:type="spellEnd"/>
      <w:r w:rsidR="006944C1">
        <w:rPr>
          <w:rFonts w:ascii="David" w:hAnsi="David" w:cs="David" w:hint="cs"/>
          <w:sz w:val="24"/>
          <w:szCs w:val="24"/>
          <w:rtl/>
        </w:rPr>
        <w:t xml:space="preserve">, שנחתמה ב-21.11.2012, על פרישתו רטרואקטיבית מיום 31.7.2012. </w:t>
      </w:r>
      <w:r w:rsidR="00D20088">
        <w:rPr>
          <w:rFonts w:ascii="David" w:hAnsi="David" w:cs="David" w:hint="cs"/>
          <w:sz w:val="24"/>
          <w:szCs w:val="24"/>
          <w:rtl/>
        </w:rPr>
        <w:t xml:space="preserve">העתק ההודעה נשלח לגב' שוורץ במשרד האוצר. לאחר קבלת הודעת </w:t>
      </w:r>
      <w:proofErr w:type="spellStart"/>
      <w:r w:rsidR="00D20088">
        <w:rPr>
          <w:rFonts w:ascii="David" w:hAnsi="David" w:cs="David" w:hint="cs"/>
          <w:sz w:val="24"/>
          <w:szCs w:val="24"/>
          <w:rtl/>
        </w:rPr>
        <w:t>נש"מ</w:t>
      </w:r>
      <w:proofErr w:type="spellEnd"/>
      <w:r w:rsidR="00D20088">
        <w:rPr>
          <w:rFonts w:ascii="David" w:hAnsi="David" w:cs="David" w:hint="cs"/>
          <w:sz w:val="24"/>
          <w:szCs w:val="24"/>
          <w:rtl/>
        </w:rPr>
        <w:t xml:space="preserve"> קיבל התובע מהגב' שוורץ מכתב מיום 20.12.2012, הקובע שאושרה ל</w:t>
      </w:r>
      <w:r w:rsidR="0014026F">
        <w:rPr>
          <w:rFonts w:ascii="David" w:hAnsi="David" w:cs="David" w:hint="cs"/>
          <w:sz w:val="24"/>
          <w:szCs w:val="24"/>
          <w:rtl/>
        </w:rPr>
        <w:t xml:space="preserve">ו </w:t>
      </w:r>
      <w:proofErr w:type="spellStart"/>
      <w:r w:rsidR="0014026F">
        <w:rPr>
          <w:rFonts w:ascii="David" w:hAnsi="David" w:cs="David" w:hint="cs"/>
          <w:sz w:val="24"/>
          <w:szCs w:val="24"/>
          <w:rtl/>
        </w:rPr>
        <w:t>גימלה</w:t>
      </w:r>
      <w:proofErr w:type="spellEnd"/>
      <w:r w:rsidR="00D20088">
        <w:rPr>
          <w:rFonts w:ascii="David" w:hAnsi="David" w:cs="David" w:hint="cs"/>
          <w:sz w:val="24"/>
          <w:szCs w:val="24"/>
          <w:rtl/>
        </w:rPr>
        <w:t xml:space="preserve"> בשיעור של 70%</w:t>
      </w:r>
      <w:r w:rsidR="0014026F">
        <w:rPr>
          <w:rFonts w:ascii="David" w:hAnsi="David" w:cs="David" w:hint="cs"/>
          <w:sz w:val="24"/>
          <w:szCs w:val="24"/>
          <w:rtl/>
        </w:rPr>
        <w:t xml:space="preserve"> מ"</w:t>
      </w:r>
      <w:r w:rsidR="0014026F">
        <w:rPr>
          <w:rFonts w:ascii="David" w:hAnsi="David" w:cs="David" w:hint="cs"/>
          <w:b/>
          <w:bCs/>
          <w:sz w:val="24"/>
          <w:szCs w:val="24"/>
          <w:rtl/>
        </w:rPr>
        <w:t xml:space="preserve">המשכורת הקובעת של חוזה בכירים בהתאם לאישור </w:t>
      </w:r>
      <w:proofErr w:type="spellStart"/>
      <w:r w:rsidR="0014026F">
        <w:rPr>
          <w:rFonts w:ascii="David" w:hAnsi="David" w:cs="David" w:hint="cs"/>
          <w:b/>
          <w:bCs/>
          <w:sz w:val="24"/>
          <w:szCs w:val="24"/>
          <w:rtl/>
        </w:rPr>
        <w:t>נש"מ</w:t>
      </w:r>
      <w:proofErr w:type="spellEnd"/>
      <w:r w:rsidR="0014026F">
        <w:rPr>
          <w:rFonts w:ascii="David" w:hAnsi="David" w:cs="David" w:hint="cs"/>
          <w:b/>
          <w:bCs/>
          <w:sz w:val="24"/>
          <w:szCs w:val="24"/>
          <w:rtl/>
        </w:rPr>
        <w:t xml:space="preserve"> מ-21.8.2012"</w:t>
      </w:r>
      <w:r w:rsidR="0014026F">
        <w:rPr>
          <w:rFonts w:ascii="David" w:hAnsi="David" w:cs="David" w:hint="cs"/>
          <w:sz w:val="24"/>
          <w:szCs w:val="24"/>
          <w:rtl/>
        </w:rPr>
        <w:t>.</w:t>
      </w:r>
    </w:p>
    <w:p w14:paraId="2223D913" w14:textId="48579E62" w:rsidR="0014026F" w:rsidRDefault="0014026F" w:rsidP="0014026F">
      <w:pPr>
        <w:pStyle w:val="a3"/>
        <w:spacing w:after="0" w:line="360" w:lineRule="auto"/>
        <w:ind w:left="444"/>
        <w:jc w:val="both"/>
        <w:rPr>
          <w:rFonts w:ascii="David" w:hAnsi="David" w:cs="David"/>
          <w:sz w:val="24"/>
          <w:szCs w:val="24"/>
        </w:rPr>
      </w:pPr>
      <w:r>
        <w:rPr>
          <w:rFonts w:ascii="David" w:hAnsi="David" w:cs="David" w:hint="cs"/>
          <w:sz w:val="24"/>
          <w:szCs w:val="24"/>
          <w:rtl/>
        </w:rPr>
        <w:t xml:space="preserve">בתחילת ינואר 2013 קיבל התובע תלוש </w:t>
      </w:r>
      <w:proofErr w:type="spellStart"/>
      <w:r>
        <w:rPr>
          <w:rFonts w:ascii="David" w:hAnsi="David" w:cs="David" w:hint="cs"/>
          <w:sz w:val="24"/>
          <w:szCs w:val="24"/>
          <w:rtl/>
        </w:rPr>
        <w:t>גימלה</w:t>
      </w:r>
      <w:proofErr w:type="spellEnd"/>
      <w:r>
        <w:rPr>
          <w:rFonts w:ascii="David" w:hAnsi="David" w:cs="David" w:hint="cs"/>
          <w:sz w:val="24"/>
          <w:szCs w:val="24"/>
          <w:rtl/>
        </w:rPr>
        <w:t xml:space="preserve"> ראשון רטרואקטיבית לאוגוסט 2012. לתובע היו ספקות ביחס לתלוש ואז פגש את הגב' שוורץ והאחרונה הציגה לתובע ומסרה לו את מכתב </w:t>
      </w:r>
      <w:r w:rsidR="00A47BD4">
        <w:rPr>
          <w:rFonts w:ascii="David" w:hAnsi="David" w:cs="David" w:hint="cs"/>
          <w:sz w:val="24"/>
          <w:szCs w:val="24"/>
          <w:rtl/>
        </w:rPr>
        <w:t xml:space="preserve">ההנחיות של </w:t>
      </w:r>
      <w:r>
        <w:rPr>
          <w:rFonts w:ascii="David" w:hAnsi="David" w:cs="David" w:hint="cs"/>
          <w:sz w:val="24"/>
          <w:szCs w:val="24"/>
          <w:rtl/>
        </w:rPr>
        <w:t>מר אהרונוב שהגיע אליה לאחרונה והודיעה כי אינה יכולה לסטות ממנו. משקיבל התובע את מכתב</w:t>
      </w:r>
      <w:r w:rsidR="001C58CA">
        <w:rPr>
          <w:rFonts w:ascii="David" w:hAnsi="David" w:cs="David" w:hint="cs"/>
          <w:sz w:val="24"/>
          <w:szCs w:val="24"/>
          <w:rtl/>
        </w:rPr>
        <w:t xml:space="preserve"> ההנחיות</w:t>
      </w:r>
      <w:r>
        <w:rPr>
          <w:rFonts w:ascii="David" w:hAnsi="David" w:cs="David" w:hint="cs"/>
          <w:sz w:val="24"/>
          <w:szCs w:val="24"/>
          <w:rtl/>
        </w:rPr>
        <w:t xml:space="preserve"> של מר אהרונוב מיהר וכתב אליו</w:t>
      </w:r>
      <w:r w:rsidR="00952739">
        <w:rPr>
          <w:rFonts w:ascii="David" w:hAnsi="David" w:cs="David" w:hint="cs"/>
          <w:sz w:val="24"/>
          <w:szCs w:val="24"/>
          <w:rtl/>
        </w:rPr>
        <w:t>,</w:t>
      </w:r>
      <w:r>
        <w:rPr>
          <w:rFonts w:ascii="David" w:hAnsi="David" w:cs="David" w:hint="cs"/>
          <w:sz w:val="24"/>
          <w:szCs w:val="24"/>
          <w:rtl/>
        </w:rPr>
        <w:t xml:space="preserve"> </w:t>
      </w:r>
      <w:r w:rsidR="00952739">
        <w:rPr>
          <w:rFonts w:ascii="David" w:hAnsi="David" w:cs="David" w:hint="cs"/>
          <w:sz w:val="24"/>
          <w:szCs w:val="24"/>
          <w:rtl/>
        </w:rPr>
        <w:t xml:space="preserve">ב-8 ינואר 2013, </w:t>
      </w:r>
      <w:r>
        <w:rPr>
          <w:rFonts w:ascii="David" w:hAnsi="David" w:cs="David" w:hint="cs"/>
          <w:sz w:val="24"/>
          <w:szCs w:val="24"/>
          <w:rtl/>
        </w:rPr>
        <w:t>תגובה מפורטת שבה הציג את השגותיו וטענותיו (</w:t>
      </w:r>
      <w:r>
        <w:rPr>
          <w:rFonts w:ascii="David" w:hAnsi="David" w:cs="David" w:hint="cs"/>
          <w:b/>
          <w:bCs/>
          <w:sz w:val="24"/>
          <w:szCs w:val="24"/>
          <w:rtl/>
        </w:rPr>
        <w:t xml:space="preserve">נספח </w:t>
      </w:r>
      <w:r w:rsidR="00241362">
        <w:rPr>
          <w:rFonts w:ascii="David" w:hAnsi="David" w:cs="David" w:hint="cs"/>
          <w:b/>
          <w:bCs/>
          <w:sz w:val="24"/>
          <w:szCs w:val="24"/>
          <w:rtl/>
        </w:rPr>
        <w:t>4</w:t>
      </w:r>
      <w:r>
        <w:rPr>
          <w:rFonts w:ascii="David" w:hAnsi="David" w:cs="David" w:hint="cs"/>
          <w:sz w:val="24"/>
          <w:szCs w:val="24"/>
          <w:rtl/>
        </w:rPr>
        <w:t xml:space="preserve">). </w:t>
      </w:r>
    </w:p>
    <w:p w14:paraId="1C59DD48" w14:textId="12C038F3" w:rsidR="0068674C" w:rsidRDefault="0068674C" w:rsidP="00B543C0">
      <w:pPr>
        <w:pStyle w:val="a3"/>
        <w:numPr>
          <w:ilvl w:val="0"/>
          <w:numId w:val="4"/>
        </w:numPr>
        <w:spacing w:after="0" w:line="360" w:lineRule="auto"/>
        <w:jc w:val="both"/>
        <w:rPr>
          <w:rFonts w:ascii="David" w:hAnsi="David" w:cs="David"/>
          <w:b/>
          <w:bCs/>
          <w:sz w:val="24"/>
          <w:szCs w:val="24"/>
        </w:rPr>
      </w:pPr>
      <w:r>
        <w:rPr>
          <w:rFonts w:ascii="David" w:hAnsi="David" w:cs="David" w:hint="cs"/>
          <w:sz w:val="24"/>
          <w:szCs w:val="24"/>
          <w:rtl/>
        </w:rPr>
        <w:t>לאחר מספר שיחות טלפוניות כתב התובע שוב לאהרונוב ב-20.3.2013. ההתכתבות בין ה</w:t>
      </w:r>
      <w:r w:rsidR="00BE62B9">
        <w:rPr>
          <w:rFonts w:ascii="David" w:hAnsi="David" w:cs="David" w:hint="cs"/>
          <w:sz w:val="24"/>
          <w:szCs w:val="24"/>
          <w:rtl/>
        </w:rPr>
        <w:t>ת</w:t>
      </w:r>
      <w:r>
        <w:rPr>
          <w:rFonts w:ascii="David" w:hAnsi="David" w:cs="David" w:hint="cs"/>
          <w:sz w:val="24"/>
          <w:szCs w:val="24"/>
          <w:rtl/>
        </w:rPr>
        <w:t xml:space="preserve">ובע </w:t>
      </w:r>
      <w:proofErr w:type="spellStart"/>
      <w:r>
        <w:rPr>
          <w:rFonts w:ascii="David" w:hAnsi="David" w:cs="David" w:hint="cs"/>
          <w:sz w:val="24"/>
          <w:szCs w:val="24"/>
          <w:rtl/>
        </w:rPr>
        <w:t>לנש"מ</w:t>
      </w:r>
      <w:proofErr w:type="spellEnd"/>
      <w:r>
        <w:rPr>
          <w:rFonts w:ascii="David" w:hAnsi="David" w:cs="David" w:hint="cs"/>
          <w:sz w:val="24"/>
          <w:szCs w:val="24"/>
          <w:rtl/>
        </w:rPr>
        <w:t xml:space="preserve"> נמשכה עד שנת 2017</w:t>
      </w:r>
      <w:r w:rsidR="00B543C0">
        <w:rPr>
          <w:rFonts w:ascii="David" w:hAnsi="David" w:cs="David" w:hint="cs"/>
          <w:sz w:val="24"/>
          <w:szCs w:val="24"/>
          <w:rtl/>
        </w:rPr>
        <w:t>.</w:t>
      </w:r>
      <w:r>
        <w:rPr>
          <w:rFonts w:ascii="David" w:hAnsi="David" w:cs="David" w:hint="cs"/>
          <w:sz w:val="24"/>
          <w:szCs w:val="24"/>
          <w:rtl/>
        </w:rPr>
        <w:t xml:space="preserve"> כל </w:t>
      </w:r>
      <w:r w:rsidR="00BE62B9">
        <w:rPr>
          <w:rFonts w:ascii="David" w:hAnsi="David" w:cs="David" w:hint="cs"/>
          <w:sz w:val="24"/>
          <w:szCs w:val="24"/>
          <w:rtl/>
        </w:rPr>
        <w:t xml:space="preserve">בקשות התובע לקיים </w:t>
      </w:r>
      <w:r>
        <w:rPr>
          <w:rFonts w:ascii="David" w:hAnsi="David" w:cs="David" w:hint="cs"/>
          <w:sz w:val="24"/>
          <w:szCs w:val="24"/>
          <w:rtl/>
        </w:rPr>
        <w:t xml:space="preserve">פגישה לבירור </w:t>
      </w:r>
      <w:r w:rsidR="00BE62B9">
        <w:rPr>
          <w:rFonts w:ascii="David" w:hAnsi="David" w:cs="David" w:hint="cs"/>
          <w:sz w:val="24"/>
          <w:szCs w:val="24"/>
          <w:rtl/>
        </w:rPr>
        <w:t xml:space="preserve">טענותיו </w:t>
      </w:r>
      <w:r>
        <w:rPr>
          <w:rFonts w:ascii="David" w:hAnsi="David" w:cs="David" w:hint="cs"/>
          <w:sz w:val="24"/>
          <w:szCs w:val="24"/>
          <w:rtl/>
        </w:rPr>
        <w:t xml:space="preserve">נענו בשלילה, עד אשר הגיש התובע את תביעתו לבית הדין </w:t>
      </w:r>
      <w:proofErr w:type="spellStart"/>
      <w:r>
        <w:rPr>
          <w:rFonts w:ascii="David" w:hAnsi="David" w:cs="David" w:hint="cs"/>
          <w:sz w:val="24"/>
          <w:szCs w:val="24"/>
          <w:rtl/>
        </w:rPr>
        <w:t>האיזורי</w:t>
      </w:r>
      <w:proofErr w:type="spellEnd"/>
      <w:r>
        <w:rPr>
          <w:rFonts w:ascii="David" w:hAnsi="David" w:cs="David" w:hint="cs"/>
          <w:sz w:val="24"/>
          <w:szCs w:val="24"/>
          <w:rtl/>
        </w:rPr>
        <w:t xml:space="preserve"> ב-3.10.2019.</w:t>
      </w:r>
    </w:p>
    <w:p w14:paraId="0C20F7F6" w14:textId="68E560E4" w:rsidR="00A619F7" w:rsidRDefault="00A619F7" w:rsidP="00B543C0">
      <w:pPr>
        <w:pStyle w:val="a3"/>
        <w:numPr>
          <w:ilvl w:val="0"/>
          <w:numId w:val="4"/>
        </w:numPr>
        <w:spacing w:after="0" w:line="360" w:lineRule="auto"/>
        <w:jc w:val="both"/>
        <w:rPr>
          <w:rFonts w:ascii="David" w:hAnsi="David" w:cs="David"/>
          <w:sz w:val="24"/>
          <w:szCs w:val="24"/>
        </w:rPr>
      </w:pPr>
      <w:r w:rsidRPr="00A619F7">
        <w:rPr>
          <w:rFonts w:ascii="David" w:hAnsi="David" w:cs="David" w:hint="cs"/>
          <w:sz w:val="24"/>
          <w:szCs w:val="24"/>
          <w:rtl/>
        </w:rPr>
        <w:t xml:space="preserve">כדי </w:t>
      </w:r>
      <w:r>
        <w:rPr>
          <w:rFonts w:ascii="David" w:hAnsi="David" w:cs="David" w:hint="cs"/>
          <w:sz w:val="24"/>
          <w:szCs w:val="24"/>
          <w:rtl/>
        </w:rPr>
        <w:t>לא להעמיס על תיק זה, להלן מועדים ותמצית של תשוב</w:t>
      </w:r>
      <w:r w:rsidR="00CA4CF5">
        <w:rPr>
          <w:rFonts w:ascii="David" w:hAnsi="David" w:cs="David" w:hint="cs"/>
          <w:sz w:val="24"/>
          <w:szCs w:val="24"/>
          <w:rtl/>
        </w:rPr>
        <w:t>ו</w:t>
      </w:r>
      <w:r>
        <w:rPr>
          <w:rFonts w:ascii="David" w:hAnsi="David" w:cs="David" w:hint="cs"/>
          <w:sz w:val="24"/>
          <w:szCs w:val="24"/>
          <w:rtl/>
        </w:rPr>
        <w:t xml:space="preserve">ת </w:t>
      </w:r>
      <w:r w:rsidR="00CA4CF5">
        <w:rPr>
          <w:rFonts w:ascii="David" w:hAnsi="David" w:cs="David" w:hint="cs"/>
          <w:sz w:val="24"/>
          <w:szCs w:val="24"/>
          <w:rtl/>
        </w:rPr>
        <w:t xml:space="preserve">נציבות שירות המדינה </w:t>
      </w:r>
      <w:r>
        <w:rPr>
          <w:rFonts w:ascii="David" w:hAnsi="David" w:cs="David" w:hint="cs"/>
          <w:sz w:val="24"/>
          <w:szCs w:val="24"/>
          <w:rtl/>
        </w:rPr>
        <w:t>לפניות של התובע במשך למעלה מארבע שנים:</w:t>
      </w:r>
    </w:p>
    <w:p w14:paraId="47114718" w14:textId="5A9F16E0" w:rsidR="00A619F7" w:rsidRPr="00A619F7" w:rsidRDefault="00A619F7"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ביום 13.2.13 כות</w:t>
      </w:r>
      <w:r w:rsidR="00230A36">
        <w:rPr>
          <w:rFonts w:ascii="David" w:hAnsi="David" w:cs="David" w:hint="cs"/>
          <w:sz w:val="24"/>
          <w:szCs w:val="24"/>
          <w:rtl/>
        </w:rPr>
        <w:t>ב</w:t>
      </w:r>
      <w:r>
        <w:rPr>
          <w:rFonts w:ascii="David" w:hAnsi="David" w:cs="David" w:hint="cs"/>
          <w:sz w:val="24"/>
          <w:szCs w:val="24"/>
          <w:rtl/>
        </w:rPr>
        <w:t xml:space="preserve"> מר ציון לוי, מנהל אגף בכיר </w:t>
      </w:r>
      <w:proofErr w:type="spellStart"/>
      <w:r>
        <w:rPr>
          <w:rFonts w:ascii="David" w:hAnsi="David" w:cs="David" w:hint="cs"/>
          <w:sz w:val="24"/>
          <w:szCs w:val="24"/>
          <w:rtl/>
        </w:rPr>
        <w:t>לגימלאות</w:t>
      </w:r>
      <w:proofErr w:type="spellEnd"/>
      <w:r>
        <w:rPr>
          <w:rFonts w:ascii="David" w:hAnsi="David" w:cs="David" w:hint="cs"/>
          <w:sz w:val="24"/>
          <w:szCs w:val="24"/>
          <w:rtl/>
        </w:rPr>
        <w:t xml:space="preserve"> </w:t>
      </w:r>
      <w:proofErr w:type="spellStart"/>
      <w:r>
        <w:rPr>
          <w:rFonts w:ascii="David" w:hAnsi="David" w:cs="David" w:hint="cs"/>
          <w:sz w:val="24"/>
          <w:szCs w:val="24"/>
          <w:rtl/>
        </w:rPr>
        <w:t>בנש"מ</w:t>
      </w:r>
      <w:proofErr w:type="spellEnd"/>
      <w:r>
        <w:rPr>
          <w:rFonts w:ascii="David" w:hAnsi="David" w:cs="David" w:hint="cs"/>
          <w:sz w:val="24"/>
          <w:szCs w:val="24"/>
          <w:rtl/>
        </w:rPr>
        <w:t>: "</w:t>
      </w:r>
      <w:r>
        <w:rPr>
          <w:rFonts w:ascii="David" w:hAnsi="David" w:cs="David" w:hint="cs"/>
          <w:b/>
          <w:bCs/>
          <w:sz w:val="24"/>
          <w:szCs w:val="24"/>
          <w:rtl/>
        </w:rPr>
        <w:t>מבצעים חשיבה ובדיקה. לאחר סיומם נשוב ונשיבך."</w:t>
      </w:r>
    </w:p>
    <w:p w14:paraId="4B2F9383" w14:textId="20728CC9" w:rsidR="00A619F7" w:rsidRPr="00A619F7" w:rsidRDefault="00A619F7" w:rsidP="00A619F7">
      <w:pPr>
        <w:pStyle w:val="a3"/>
        <w:numPr>
          <w:ilvl w:val="0"/>
          <w:numId w:val="9"/>
        </w:numPr>
        <w:spacing w:after="0" w:line="360" w:lineRule="auto"/>
        <w:ind w:hanging="352"/>
        <w:jc w:val="both"/>
        <w:rPr>
          <w:rFonts w:ascii="David" w:hAnsi="David" w:cs="David"/>
          <w:sz w:val="24"/>
          <w:szCs w:val="24"/>
        </w:rPr>
      </w:pPr>
      <w:r w:rsidRPr="00A619F7">
        <w:rPr>
          <w:rFonts w:ascii="David" w:hAnsi="David" w:cs="David" w:hint="cs"/>
          <w:sz w:val="24"/>
          <w:szCs w:val="24"/>
          <w:rtl/>
        </w:rPr>
        <w:t>ביום 21.5.13</w:t>
      </w:r>
      <w:r>
        <w:rPr>
          <w:rFonts w:ascii="David" w:hAnsi="David" w:cs="David" w:hint="cs"/>
          <w:sz w:val="24"/>
          <w:szCs w:val="24"/>
          <w:rtl/>
        </w:rPr>
        <w:t xml:space="preserve"> כותב מר מ. אהרונוב, סגן בכיר לנציב השירות: "</w:t>
      </w:r>
      <w:r>
        <w:rPr>
          <w:rFonts w:ascii="David" w:hAnsi="David" w:cs="David" w:hint="cs"/>
          <w:b/>
          <w:bCs/>
          <w:sz w:val="24"/>
          <w:szCs w:val="24"/>
          <w:rtl/>
        </w:rPr>
        <w:t>נושא חישוב הגמלה נבדק בימים אלה ע"י מר לוי, שיודיעך דבר בהמשך."</w:t>
      </w:r>
    </w:p>
    <w:p w14:paraId="658FC619" w14:textId="41392837" w:rsidR="00A619F7" w:rsidRPr="00A619F7" w:rsidRDefault="00A619F7"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 xml:space="preserve">ביום 22.5.13 כותב מר אהרונוב: </w:t>
      </w:r>
      <w:r>
        <w:rPr>
          <w:rFonts w:ascii="David" w:hAnsi="David" w:cs="David" w:hint="cs"/>
          <w:b/>
          <w:bCs/>
          <w:sz w:val="24"/>
          <w:szCs w:val="24"/>
          <w:rtl/>
        </w:rPr>
        <w:t xml:space="preserve">"הנושא הפנסיוני שלך נמצא בבדיקה עקרונית... עד אשר תסתיים הבדיקה </w:t>
      </w:r>
      <w:proofErr w:type="spellStart"/>
      <w:r>
        <w:rPr>
          <w:rFonts w:ascii="David" w:hAnsi="David" w:cs="David" w:hint="cs"/>
          <w:b/>
          <w:bCs/>
          <w:sz w:val="24"/>
          <w:szCs w:val="24"/>
          <w:rtl/>
        </w:rPr>
        <w:t>נידרש</w:t>
      </w:r>
      <w:proofErr w:type="spellEnd"/>
      <w:r>
        <w:rPr>
          <w:rFonts w:ascii="David" w:hAnsi="David" w:cs="David" w:hint="cs"/>
          <w:b/>
          <w:bCs/>
          <w:sz w:val="24"/>
          <w:szCs w:val="24"/>
          <w:rtl/>
        </w:rPr>
        <w:t xml:space="preserve"> להמתין".</w:t>
      </w:r>
    </w:p>
    <w:p w14:paraId="48C8916F" w14:textId="1141849F" w:rsidR="00A619F7" w:rsidRDefault="00A619F7"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 xml:space="preserve">ביום 21.7.14 כותב מר ציון לוי, </w:t>
      </w:r>
      <w:proofErr w:type="spellStart"/>
      <w:r>
        <w:rPr>
          <w:rFonts w:ascii="David" w:hAnsi="David" w:cs="David" w:hint="cs"/>
          <w:sz w:val="24"/>
          <w:szCs w:val="24"/>
          <w:rtl/>
        </w:rPr>
        <w:t>מנש"מ</w:t>
      </w:r>
      <w:proofErr w:type="spellEnd"/>
      <w:r>
        <w:rPr>
          <w:rFonts w:ascii="David" w:hAnsi="David" w:cs="David" w:hint="cs"/>
          <w:sz w:val="24"/>
          <w:szCs w:val="24"/>
          <w:rtl/>
        </w:rPr>
        <w:t xml:space="preserve">: </w:t>
      </w:r>
      <w:r>
        <w:rPr>
          <w:rFonts w:ascii="David" w:hAnsi="David" w:cs="David" w:hint="cs"/>
          <w:b/>
          <w:bCs/>
          <w:sz w:val="24"/>
          <w:szCs w:val="24"/>
          <w:rtl/>
        </w:rPr>
        <w:t>"מבצעים חשיבה מחודשת... שבסיומה נשוב ונודיעך".</w:t>
      </w:r>
    </w:p>
    <w:p w14:paraId="198989C7" w14:textId="62AF7803" w:rsidR="00A619F7" w:rsidRPr="00DB72EE" w:rsidRDefault="00A619F7"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 xml:space="preserve">ביו 15.2.15 כותבת עו"ד עליזה אבן, מהלשכה המשפטית של </w:t>
      </w:r>
      <w:proofErr w:type="spellStart"/>
      <w:r>
        <w:rPr>
          <w:rFonts w:ascii="David" w:hAnsi="David" w:cs="David" w:hint="cs"/>
          <w:sz w:val="24"/>
          <w:szCs w:val="24"/>
          <w:rtl/>
        </w:rPr>
        <w:t>נש"מ</w:t>
      </w:r>
      <w:proofErr w:type="spellEnd"/>
      <w:r>
        <w:rPr>
          <w:rFonts w:ascii="David" w:hAnsi="David" w:cs="David" w:hint="cs"/>
          <w:sz w:val="24"/>
          <w:szCs w:val="24"/>
          <w:rtl/>
        </w:rPr>
        <w:t xml:space="preserve"> (בתיאום ע</w:t>
      </w:r>
      <w:r w:rsidR="00230A36">
        <w:rPr>
          <w:rFonts w:ascii="David" w:hAnsi="David" w:cs="David" w:hint="cs"/>
          <w:sz w:val="24"/>
          <w:szCs w:val="24"/>
          <w:rtl/>
        </w:rPr>
        <w:t>ם</w:t>
      </w:r>
      <w:r>
        <w:rPr>
          <w:rFonts w:ascii="David" w:hAnsi="David" w:cs="David" w:hint="cs"/>
          <w:sz w:val="24"/>
          <w:szCs w:val="24"/>
          <w:rtl/>
        </w:rPr>
        <w:t xml:space="preserve"> מר לוי): "</w:t>
      </w:r>
      <w:r>
        <w:rPr>
          <w:rFonts w:ascii="David" w:hAnsi="David" w:cs="David" w:hint="cs"/>
          <w:b/>
          <w:bCs/>
          <w:sz w:val="24"/>
          <w:szCs w:val="24"/>
          <w:rtl/>
        </w:rPr>
        <w:t>פנייתך נמצאת בבדיקה... עם תום הבירור נודיעך</w:t>
      </w:r>
      <w:r w:rsidR="00DB72EE">
        <w:rPr>
          <w:rFonts w:ascii="David" w:hAnsi="David" w:cs="David" w:hint="cs"/>
          <w:b/>
          <w:bCs/>
          <w:sz w:val="24"/>
          <w:szCs w:val="24"/>
          <w:rtl/>
        </w:rPr>
        <w:t>".</w:t>
      </w:r>
    </w:p>
    <w:p w14:paraId="03150244" w14:textId="1A84068F" w:rsidR="00DB72EE" w:rsidRDefault="00DB72EE"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 xml:space="preserve">ביום 29.5.17 </w:t>
      </w:r>
      <w:r w:rsidR="00230A36">
        <w:rPr>
          <w:rFonts w:ascii="David" w:hAnsi="David" w:cs="David" w:hint="cs"/>
          <w:sz w:val="24"/>
          <w:szCs w:val="24"/>
          <w:rtl/>
        </w:rPr>
        <w:t xml:space="preserve">משיב </w:t>
      </w:r>
      <w:r>
        <w:rPr>
          <w:rFonts w:ascii="David" w:hAnsi="David" w:cs="David" w:hint="cs"/>
          <w:sz w:val="24"/>
          <w:szCs w:val="24"/>
          <w:rtl/>
        </w:rPr>
        <w:t xml:space="preserve">עו"ד ר. </w:t>
      </w:r>
      <w:proofErr w:type="spellStart"/>
      <w:r>
        <w:rPr>
          <w:rFonts w:ascii="David" w:hAnsi="David" w:cs="David" w:hint="cs"/>
          <w:sz w:val="24"/>
          <w:szCs w:val="24"/>
          <w:rtl/>
        </w:rPr>
        <w:t>דול</w:t>
      </w:r>
      <w:proofErr w:type="spellEnd"/>
      <w:r>
        <w:rPr>
          <w:rFonts w:ascii="David" w:hAnsi="David" w:cs="David" w:hint="cs"/>
          <w:sz w:val="24"/>
          <w:szCs w:val="24"/>
          <w:rtl/>
        </w:rPr>
        <w:t xml:space="preserve">, היועץ המשפטי של הנציבות (אל נציב תלונות הציבור): </w:t>
      </w:r>
      <w:r>
        <w:rPr>
          <w:rFonts w:ascii="David" w:hAnsi="David" w:cs="David" w:hint="cs"/>
          <w:b/>
          <w:bCs/>
          <w:sz w:val="24"/>
          <w:szCs w:val="24"/>
          <w:rtl/>
        </w:rPr>
        <w:t>"אנו עדיין בוחנים את הבקשה"</w:t>
      </w:r>
      <w:r>
        <w:rPr>
          <w:rFonts w:ascii="David" w:hAnsi="David" w:cs="David" w:hint="cs"/>
          <w:sz w:val="24"/>
          <w:szCs w:val="24"/>
          <w:rtl/>
        </w:rPr>
        <w:t>.</w:t>
      </w:r>
    </w:p>
    <w:p w14:paraId="139DCA4D" w14:textId="1674E448" w:rsidR="00DB72EE" w:rsidRPr="00DB72EE" w:rsidRDefault="00DB72EE" w:rsidP="00DB72EE">
      <w:pPr>
        <w:spacing w:after="0" w:line="360" w:lineRule="auto"/>
        <w:ind w:left="444"/>
        <w:jc w:val="both"/>
        <w:rPr>
          <w:rFonts w:ascii="David" w:hAnsi="David" w:cs="David"/>
          <w:sz w:val="24"/>
          <w:szCs w:val="24"/>
        </w:rPr>
      </w:pPr>
      <w:r>
        <w:rPr>
          <w:rFonts w:ascii="David" w:hAnsi="David" w:cs="David" w:hint="cs"/>
          <w:sz w:val="24"/>
          <w:szCs w:val="24"/>
          <w:rtl/>
        </w:rPr>
        <w:t>לתשובות מתח</w:t>
      </w:r>
      <w:r w:rsidR="00230A36">
        <w:rPr>
          <w:rFonts w:ascii="David" w:hAnsi="David" w:cs="David" w:hint="cs"/>
          <w:sz w:val="24"/>
          <w:szCs w:val="24"/>
          <w:rtl/>
        </w:rPr>
        <w:t>מ</w:t>
      </w:r>
      <w:r>
        <w:rPr>
          <w:rFonts w:ascii="David" w:hAnsi="David" w:cs="David" w:hint="cs"/>
          <w:sz w:val="24"/>
          <w:szCs w:val="24"/>
          <w:rtl/>
        </w:rPr>
        <w:t xml:space="preserve">קות אלה ולדחייה של הטיפול בפניות התובע משמעות גם לנושא ההתיישנות. אף אם מניחים שההתיישנות אורכה בהתאם לחוק </w:t>
      </w:r>
      <w:proofErr w:type="spellStart"/>
      <w:r>
        <w:rPr>
          <w:rFonts w:ascii="David" w:hAnsi="David" w:cs="David" w:hint="cs"/>
          <w:sz w:val="24"/>
          <w:szCs w:val="24"/>
          <w:rtl/>
        </w:rPr>
        <w:t>הגימלאות</w:t>
      </w:r>
      <w:proofErr w:type="spellEnd"/>
      <w:r>
        <w:rPr>
          <w:rFonts w:ascii="David" w:hAnsi="David" w:cs="David" w:hint="cs"/>
          <w:sz w:val="24"/>
          <w:szCs w:val="24"/>
          <w:rtl/>
        </w:rPr>
        <w:t xml:space="preserve"> 60 יום, הרי העיכובים בתשלום </w:t>
      </w:r>
      <w:proofErr w:type="spellStart"/>
      <w:r>
        <w:rPr>
          <w:rFonts w:ascii="David" w:hAnsi="David" w:cs="David" w:hint="cs"/>
          <w:sz w:val="24"/>
          <w:szCs w:val="24"/>
          <w:rtl/>
        </w:rPr>
        <w:lastRenderedPageBreak/>
        <w:t>הגימלה</w:t>
      </w:r>
      <w:proofErr w:type="spellEnd"/>
      <w:r>
        <w:rPr>
          <w:rFonts w:ascii="David" w:hAnsi="David" w:cs="David" w:hint="cs"/>
          <w:sz w:val="24"/>
          <w:szCs w:val="24"/>
          <w:rtl/>
        </w:rPr>
        <w:t xml:space="preserve"> וההתחמקויות מטיפול בפניות התובע, הם סיבה נוספת ומוצדקת להארכת תקופת ההתיישנות.</w:t>
      </w:r>
    </w:p>
    <w:p w14:paraId="26115645" w14:textId="56CB2268" w:rsidR="0068674C" w:rsidRDefault="0068674C" w:rsidP="009D2EE2">
      <w:pPr>
        <w:spacing w:after="0" w:line="360" w:lineRule="auto"/>
        <w:ind w:left="509" w:hanging="65"/>
        <w:jc w:val="both"/>
        <w:rPr>
          <w:rFonts w:ascii="David" w:hAnsi="David" w:cs="David"/>
          <w:sz w:val="24"/>
          <w:szCs w:val="24"/>
          <w:rtl/>
        </w:rPr>
      </w:pPr>
      <w:r w:rsidRPr="00B543C0">
        <w:rPr>
          <w:rFonts w:ascii="David" w:hAnsi="David" w:cs="David" w:hint="cs"/>
          <w:sz w:val="24"/>
          <w:szCs w:val="24"/>
          <w:rtl/>
        </w:rPr>
        <w:t>על</w:t>
      </w:r>
      <w:r w:rsidR="001B479E">
        <w:rPr>
          <w:rFonts w:ascii="David" w:hAnsi="David" w:cs="David" w:hint="cs"/>
          <w:sz w:val="24"/>
          <w:szCs w:val="24"/>
          <w:rtl/>
        </w:rPr>
        <w:t xml:space="preserve"> </w:t>
      </w:r>
      <w:r w:rsidRPr="00B543C0">
        <w:rPr>
          <w:rFonts w:ascii="David" w:hAnsi="David" w:cs="David" w:hint="cs"/>
          <w:sz w:val="24"/>
          <w:szCs w:val="24"/>
          <w:rtl/>
        </w:rPr>
        <w:t>שנים של פניות בלתי פוסקות לרשויות המדינה</w:t>
      </w:r>
      <w:r w:rsidR="00A47BD4">
        <w:rPr>
          <w:rFonts w:ascii="David" w:hAnsi="David" w:cs="David" w:hint="cs"/>
          <w:sz w:val="24"/>
          <w:szCs w:val="24"/>
          <w:rtl/>
        </w:rPr>
        <w:t>, וגרירת</w:t>
      </w:r>
      <w:r w:rsidR="005A18B6">
        <w:rPr>
          <w:rFonts w:ascii="David" w:hAnsi="David" w:cs="David" w:hint="cs"/>
          <w:sz w:val="24"/>
          <w:szCs w:val="24"/>
          <w:rtl/>
        </w:rPr>
        <w:t>ו להליכים משפטיים ארוכים</w:t>
      </w:r>
      <w:r w:rsidRPr="00B543C0">
        <w:rPr>
          <w:rFonts w:ascii="David" w:hAnsi="David" w:cs="David" w:hint="cs"/>
          <w:sz w:val="24"/>
          <w:szCs w:val="24"/>
          <w:rtl/>
        </w:rPr>
        <w:t xml:space="preserve"> מבקש התובע פיצוי של 150,000 ₪. </w:t>
      </w:r>
    </w:p>
    <w:p w14:paraId="1D5CA152" w14:textId="77777777" w:rsidR="00B543C0" w:rsidRPr="00B543C0" w:rsidRDefault="00B543C0" w:rsidP="00B543C0">
      <w:pPr>
        <w:spacing w:after="0" w:line="360" w:lineRule="auto"/>
        <w:ind w:firstLine="444"/>
        <w:jc w:val="both"/>
        <w:rPr>
          <w:rFonts w:ascii="David" w:hAnsi="David" w:cs="David"/>
          <w:b/>
          <w:bCs/>
          <w:sz w:val="24"/>
          <w:szCs w:val="24"/>
        </w:rPr>
      </w:pPr>
    </w:p>
    <w:p w14:paraId="186E6871" w14:textId="005BE0A3" w:rsidR="0068674C" w:rsidRDefault="0068674C" w:rsidP="0068674C">
      <w:pPr>
        <w:spacing w:after="0" w:line="360" w:lineRule="auto"/>
        <w:ind w:left="360"/>
        <w:jc w:val="both"/>
        <w:rPr>
          <w:rFonts w:ascii="David" w:hAnsi="David" w:cs="David"/>
          <w:b/>
          <w:bCs/>
          <w:sz w:val="24"/>
          <w:szCs w:val="24"/>
          <w:u w:val="single"/>
          <w:rtl/>
        </w:rPr>
      </w:pPr>
      <w:r w:rsidRPr="0068674C">
        <w:rPr>
          <w:rFonts w:ascii="David" w:hAnsi="David" w:cs="David" w:hint="cs"/>
          <w:b/>
          <w:bCs/>
          <w:sz w:val="24"/>
          <w:szCs w:val="24"/>
          <w:u w:val="single"/>
          <w:rtl/>
        </w:rPr>
        <w:t>סיכום</w:t>
      </w:r>
    </w:p>
    <w:p w14:paraId="5FC58842" w14:textId="73CAF304" w:rsidR="0068674C" w:rsidRDefault="0068674C" w:rsidP="006A4DE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 xml:space="preserve">על יסוד הטענות שפורטו בכתב תביעה זה מתבקש כב' בית הדין ליתן לתובע את </w:t>
      </w:r>
      <w:proofErr w:type="spellStart"/>
      <w:r>
        <w:rPr>
          <w:rFonts w:ascii="David" w:hAnsi="David" w:cs="David" w:hint="cs"/>
          <w:sz w:val="24"/>
          <w:szCs w:val="24"/>
          <w:rtl/>
        </w:rPr>
        <w:t>הסעדים</w:t>
      </w:r>
      <w:proofErr w:type="spellEnd"/>
      <w:r>
        <w:rPr>
          <w:rFonts w:ascii="David" w:hAnsi="David" w:cs="David" w:hint="cs"/>
          <w:sz w:val="24"/>
          <w:szCs w:val="24"/>
          <w:rtl/>
        </w:rPr>
        <w:t xml:space="preserve"> הבאים:</w:t>
      </w:r>
    </w:p>
    <w:p w14:paraId="4BD9DB1C" w14:textId="6ECD7120" w:rsidR="0068674C" w:rsidRPr="0068674C" w:rsidRDefault="0068674C" w:rsidP="00B02EB3">
      <w:pPr>
        <w:pStyle w:val="a3"/>
        <w:numPr>
          <w:ilvl w:val="0"/>
          <w:numId w:val="6"/>
        </w:numPr>
        <w:spacing w:after="0" w:line="360" w:lineRule="auto"/>
        <w:ind w:left="793"/>
        <w:jc w:val="both"/>
        <w:rPr>
          <w:rFonts w:ascii="David" w:hAnsi="David" w:cs="David"/>
          <w:sz w:val="24"/>
          <w:szCs w:val="24"/>
          <w:u w:val="single"/>
        </w:rPr>
      </w:pPr>
      <w:r w:rsidRPr="0068674C">
        <w:rPr>
          <w:rFonts w:ascii="David" w:hAnsi="David" w:cs="David" w:hint="cs"/>
          <w:sz w:val="24"/>
          <w:szCs w:val="24"/>
          <w:u w:val="single"/>
          <w:rtl/>
        </w:rPr>
        <w:t>סעד הצהרתי</w:t>
      </w:r>
    </w:p>
    <w:p w14:paraId="50095518" w14:textId="77777777" w:rsidR="003F326B" w:rsidRPr="00116246" w:rsidRDefault="003F326B" w:rsidP="003F326B">
      <w:pPr>
        <w:spacing w:after="0" w:line="360" w:lineRule="auto"/>
        <w:ind w:left="793"/>
        <w:contextualSpacing/>
        <w:jc w:val="both"/>
        <w:rPr>
          <w:rFonts w:ascii="David" w:eastAsia="Calibri" w:hAnsi="David" w:cs="David"/>
          <w:sz w:val="24"/>
          <w:szCs w:val="24"/>
          <w:u w:val="single"/>
        </w:rPr>
      </w:pPr>
      <w:r w:rsidRPr="00116246">
        <w:rPr>
          <w:rFonts w:ascii="David" w:eastAsia="Calibri" w:hAnsi="David" w:cs="David" w:hint="cs"/>
          <w:sz w:val="24"/>
          <w:szCs w:val="24"/>
          <w:rtl/>
        </w:rPr>
        <w:t xml:space="preserve">התובע זכאי היה, החל ממועד הוצאתו </w:t>
      </w:r>
      <w:proofErr w:type="spellStart"/>
      <w:r w:rsidRPr="00116246">
        <w:rPr>
          <w:rFonts w:ascii="David" w:eastAsia="Calibri" w:hAnsi="David" w:cs="David" w:hint="cs"/>
          <w:sz w:val="24"/>
          <w:szCs w:val="24"/>
          <w:rtl/>
        </w:rPr>
        <w:t>לגימלאות</w:t>
      </w:r>
      <w:proofErr w:type="spellEnd"/>
      <w:r w:rsidRPr="00116246">
        <w:rPr>
          <w:rFonts w:ascii="David" w:eastAsia="Calibri" w:hAnsi="David" w:cs="David" w:hint="cs"/>
          <w:sz w:val="24"/>
          <w:szCs w:val="24"/>
          <w:rtl/>
        </w:rPr>
        <w:t xml:space="preserve"> ב.31.7.2012 לקבל</w:t>
      </w:r>
      <w:r w:rsidRPr="009D2EE2">
        <w:rPr>
          <w:rFonts w:ascii="David" w:eastAsia="Calibri" w:hAnsi="David" w:cs="David" w:hint="cs"/>
          <w:sz w:val="24"/>
          <w:szCs w:val="24"/>
          <w:rtl/>
        </w:rPr>
        <w:t xml:space="preserve"> </w:t>
      </w:r>
      <w:proofErr w:type="spellStart"/>
      <w:r w:rsidRPr="00116246">
        <w:rPr>
          <w:rFonts w:ascii="David" w:eastAsia="Calibri" w:hAnsi="David" w:cs="David" w:hint="cs"/>
          <w:sz w:val="24"/>
          <w:szCs w:val="24"/>
          <w:rtl/>
        </w:rPr>
        <w:t>גימלה</w:t>
      </w:r>
      <w:proofErr w:type="spellEnd"/>
      <w:r w:rsidRPr="00116246">
        <w:rPr>
          <w:rFonts w:ascii="David" w:eastAsia="Calibri" w:hAnsi="David" w:cs="David" w:hint="cs"/>
          <w:sz w:val="24"/>
          <w:szCs w:val="24"/>
          <w:rtl/>
        </w:rPr>
        <w:t xml:space="preserve"> חודשית כדלקמן:</w:t>
      </w:r>
    </w:p>
    <w:p w14:paraId="111249BF" w14:textId="1677AAC9" w:rsidR="003F326B" w:rsidRPr="003F326B" w:rsidRDefault="003F326B" w:rsidP="003F326B">
      <w:pPr>
        <w:pStyle w:val="a3"/>
        <w:numPr>
          <w:ilvl w:val="0"/>
          <w:numId w:val="11"/>
        </w:numPr>
        <w:spacing w:after="0" w:line="360" w:lineRule="auto"/>
        <w:jc w:val="both"/>
        <w:rPr>
          <w:rFonts w:ascii="David" w:eastAsia="Calibri" w:hAnsi="David" w:cs="David"/>
          <w:sz w:val="24"/>
          <w:szCs w:val="24"/>
          <w:rtl/>
        </w:rPr>
      </w:pPr>
      <w:proofErr w:type="spellStart"/>
      <w:r w:rsidRPr="003F326B">
        <w:rPr>
          <w:rFonts w:ascii="David" w:eastAsia="Calibri" w:hAnsi="David" w:cs="David" w:hint="cs"/>
          <w:sz w:val="24"/>
          <w:szCs w:val="24"/>
          <w:rtl/>
        </w:rPr>
        <w:t>גימלה</w:t>
      </w:r>
      <w:proofErr w:type="spellEnd"/>
      <w:r w:rsidRPr="003F326B">
        <w:rPr>
          <w:rFonts w:ascii="David" w:eastAsia="Calibri" w:hAnsi="David" w:cs="David" w:hint="cs"/>
          <w:sz w:val="24"/>
          <w:szCs w:val="24"/>
          <w:rtl/>
        </w:rPr>
        <w:t xml:space="preserve"> של 2% לשנה מהמשכורת הכוללת לפי סעיפים 6 ו-8 לחוזה, על כל 22.33 שנות  העסקתו בחוזה, ללא שקלול כלשהו,  דהיינו: 44.66% ממשכורת החוזה המעודכנת, ביום תשלום </w:t>
      </w:r>
      <w:proofErr w:type="spellStart"/>
      <w:r w:rsidRPr="003F326B">
        <w:rPr>
          <w:rFonts w:ascii="David" w:eastAsia="Calibri" w:hAnsi="David" w:cs="David" w:hint="cs"/>
          <w:sz w:val="24"/>
          <w:szCs w:val="24"/>
          <w:rtl/>
        </w:rPr>
        <w:t>הגימלה</w:t>
      </w:r>
      <w:proofErr w:type="spellEnd"/>
      <w:r w:rsidRPr="003F326B">
        <w:rPr>
          <w:rFonts w:ascii="David" w:eastAsia="Calibri" w:hAnsi="David" w:cs="David" w:hint="cs"/>
          <w:sz w:val="24"/>
          <w:szCs w:val="24"/>
          <w:rtl/>
        </w:rPr>
        <w:t>.</w:t>
      </w:r>
    </w:p>
    <w:p w14:paraId="05A3D791" w14:textId="33791877" w:rsidR="003F326B" w:rsidRPr="003F326B" w:rsidRDefault="003F326B" w:rsidP="003F326B">
      <w:pPr>
        <w:pStyle w:val="a3"/>
        <w:numPr>
          <w:ilvl w:val="0"/>
          <w:numId w:val="11"/>
        </w:numPr>
        <w:spacing w:after="0" w:line="360" w:lineRule="auto"/>
        <w:jc w:val="both"/>
        <w:rPr>
          <w:rFonts w:ascii="David" w:eastAsia="Calibri" w:hAnsi="David" w:cs="David"/>
          <w:sz w:val="24"/>
          <w:szCs w:val="24"/>
          <w:rtl/>
        </w:rPr>
      </w:pPr>
      <w:proofErr w:type="spellStart"/>
      <w:r w:rsidRPr="003F326B">
        <w:rPr>
          <w:rFonts w:ascii="David" w:eastAsia="Calibri" w:hAnsi="David" w:cs="David" w:hint="cs"/>
          <w:sz w:val="24"/>
          <w:szCs w:val="24"/>
          <w:rtl/>
        </w:rPr>
        <w:t>גימלה</w:t>
      </w:r>
      <w:proofErr w:type="spellEnd"/>
      <w:r w:rsidRPr="003F326B">
        <w:rPr>
          <w:rFonts w:ascii="David" w:eastAsia="Calibri" w:hAnsi="David" w:cs="David" w:hint="cs"/>
          <w:sz w:val="24"/>
          <w:szCs w:val="24"/>
          <w:rtl/>
        </w:rPr>
        <w:t xml:space="preserve"> של 2% לשנה מהמשכורת בדרגה 46+ בדרוג </w:t>
      </w:r>
      <w:proofErr w:type="spellStart"/>
      <w:r w:rsidRPr="003F326B">
        <w:rPr>
          <w:rFonts w:ascii="David" w:eastAsia="Calibri" w:hAnsi="David" w:cs="David" w:hint="cs"/>
          <w:sz w:val="24"/>
          <w:szCs w:val="24"/>
          <w:rtl/>
        </w:rPr>
        <w:t>המח"ר</w:t>
      </w:r>
      <w:proofErr w:type="spellEnd"/>
      <w:r w:rsidRPr="003F326B">
        <w:rPr>
          <w:rFonts w:ascii="David" w:eastAsia="Calibri" w:hAnsi="David" w:cs="David" w:hint="cs"/>
          <w:sz w:val="24"/>
          <w:szCs w:val="24"/>
          <w:rtl/>
        </w:rPr>
        <w:t xml:space="preserve">, בשיא הותק, על 12.67 שנים,  (השלמה ל-35 שנות </w:t>
      </w:r>
      <w:proofErr w:type="spellStart"/>
      <w:r w:rsidRPr="003F326B">
        <w:rPr>
          <w:rFonts w:ascii="David" w:eastAsia="Calibri" w:hAnsi="David" w:cs="David" w:hint="cs"/>
          <w:sz w:val="24"/>
          <w:szCs w:val="24"/>
          <w:rtl/>
        </w:rPr>
        <w:t>גימלה</w:t>
      </w:r>
      <w:proofErr w:type="spellEnd"/>
      <w:r w:rsidRPr="003F326B">
        <w:rPr>
          <w:rFonts w:ascii="David" w:eastAsia="Calibri" w:hAnsi="David" w:cs="David" w:hint="cs"/>
          <w:sz w:val="24"/>
          <w:szCs w:val="24"/>
          <w:rtl/>
        </w:rPr>
        <w:t>), דהיינו: 25.34% (השלמה ל-70%).</w:t>
      </w:r>
    </w:p>
    <w:p w14:paraId="79918B79" w14:textId="42798E77" w:rsidR="003F326B" w:rsidRPr="003F326B" w:rsidRDefault="003F326B" w:rsidP="003F326B">
      <w:pPr>
        <w:pStyle w:val="a3"/>
        <w:numPr>
          <w:ilvl w:val="0"/>
          <w:numId w:val="11"/>
        </w:numPr>
        <w:spacing w:after="0" w:line="360" w:lineRule="auto"/>
        <w:jc w:val="both"/>
        <w:rPr>
          <w:rFonts w:ascii="David" w:eastAsia="Calibri" w:hAnsi="David" w:cs="David"/>
          <w:sz w:val="24"/>
          <w:szCs w:val="24"/>
          <w:rtl/>
        </w:rPr>
      </w:pPr>
      <w:r w:rsidRPr="003F326B">
        <w:rPr>
          <w:rFonts w:ascii="David" w:eastAsia="Calibri" w:hAnsi="David" w:cs="David" w:hint="cs"/>
          <w:sz w:val="24"/>
          <w:szCs w:val="24"/>
          <w:rtl/>
        </w:rPr>
        <w:t xml:space="preserve">הפרשי </w:t>
      </w:r>
      <w:proofErr w:type="spellStart"/>
      <w:r w:rsidRPr="003F326B">
        <w:rPr>
          <w:rFonts w:ascii="David" w:eastAsia="Calibri" w:hAnsi="David" w:cs="David" w:hint="cs"/>
          <w:sz w:val="24"/>
          <w:szCs w:val="24"/>
          <w:rtl/>
        </w:rPr>
        <w:t>הגימלה</w:t>
      </w:r>
      <w:proofErr w:type="spellEnd"/>
      <w:r w:rsidRPr="003F326B">
        <w:rPr>
          <w:rFonts w:ascii="David" w:eastAsia="Calibri" w:hAnsi="David" w:cs="David" w:hint="cs"/>
          <w:sz w:val="24"/>
          <w:szCs w:val="24"/>
          <w:rtl/>
        </w:rPr>
        <w:t xml:space="preserve"> על כל השנים מאז פרישתו, ישוערכו וישולמו לו לפי המשכורות הקובעות במועד תשלום ההפרשים.</w:t>
      </w:r>
    </w:p>
    <w:p w14:paraId="2BCCE72D" w14:textId="66379FE0" w:rsidR="0068674C" w:rsidRDefault="0068674C" w:rsidP="00B02EB3">
      <w:pPr>
        <w:pStyle w:val="a3"/>
        <w:numPr>
          <w:ilvl w:val="0"/>
          <w:numId w:val="6"/>
        </w:numPr>
        <w:spacing w:after="0" w:line="360" w:lineRule="auto"/>
        <w:ind w:left="793"/>
        <w:jc w:val="both"/>
        <w:rPr>
          <w:rFonts w:ascii="David" w:hAnsi="David" w:cs="David"/>
          <w:sz w:val="24"/>
          <w:szCs w:val="24"/>
          <w:u w:val="single"/>
        </w:rPr>
      </w:pPr>
      <w:r w:rsidRPr="0068674C">
        <w:rPr>
          <w:rFonts w:ascii="David" w:hAnsi="David" w:cs="David" w:hint="cs"/>
          <w:sz w:val="24"/>
          <w:szCs w:val="24"/>
          <w:u w:val="single"/>
          <w:rtl/>
        </w:rPr>
        <w:t xml:space="preserve">סעד כספי </w:t>
      </w:r>
    </w:p>
    <w:p w14:paraId="7EFD4A75" w14:textId="1955D404" w:rsidR="0068674C" w:rsidRDefault="0068674C" w:rsidP="00B02EB3">
      <w:pPr>
        <w:pStyle w:val="a3"/>
        <w:spacing w:after="0" w:line="360" w:lineRule="auto"/>
        <w:ind w:left="793"/>
        <w:jc w:val="both"/>
        <w:rPr>
          <w:rFonts w:ascii="David" w:hAnsi="David" w:cs="David"/>
          <w:sz w:val="24"/>
          <w:szCs w:val="24"/>
          <w:rtl/>
        </w:rPr>
      </w:pPr>
      <w:r>
        <w:rPr>
          <w:rFonts w:ascii="David" w:hAnsi="David" w:cs="David" w:hint="cs"/>
          <w:sz w:val="24"/>
          <w:szCs w:val="24"/>
          <w:rtl/>
        </w:rPr>
        <w:t xml:space="preserve">בית הדין הנכבד מתבקש לקבוע כי על הטיפול הרשלני והממושך בזכויותיו של התובע </w:t>
      </w:r>
      <w:proofErr w:type="spellStart"/>
      <w:r>
        <w:rPr>
          <w:rFonts w:ascii="David" w:hAnsi="David" w:cs="David" w:hint="cs"/>
          <w:sz w:val="24"/>
          <w:szCs w:val="24"/>
          <w:rtl/>
        </w:rPr>
        <w:t>לגימלה</w:t>
      </w:r>
      <w:proofErr w:type="spellEnd"/>
      <w:r>
        <w:rPr>
          <w:rFonts w:ascii="David" w:hAnsi="David" w:cs="David" w:hint="cs"/>
          <w:sz w:val="24"/>
          <w:szCs w:val="24"/>
          <w:rtl/>
        </w:rPr>
        <w:t xml:space="preserve"> ישולם לו פיצוי בשיעור של 150,000 ₪.</w:t>
      </w:r>
    </w:p>
    <w:p w14:paraId="0CB36876" w14:textId="72F353F4" w:rsidR="0068674C" w:rsidRDefault="0068674C" w:rsidP="00B02EB3">
      <w:pPr>
        <w:pStyle w:val="a3"/>
        <w:spacing w:after="0" w:line="360" w:lineRule="auto"/>
        <w:ind w:left="793"/>
        <w:jc w:val="both"/>
        <w:rPr>
          <w:rFonts w:ascii="David" w:hAnsi="David" w:cs="David"/>
          <w:sz w:val="24"/>
          <w:szCs w:val="24"/>
          <w:rtl/>
        </w:rPr>
      </w:pPr>
      <w:r>
        <w:rPr>
          <w:rFonts w:ascii="David" w:hAnsi="David" w:cs="David" w:hint="cs"/>
          <w:sz w:val="24"/>
          <w:szCs w:val="24"/>
          <w:rtl/>
        </w:rPr>
        <w:t>וכן לחייב את הנתבעים בתשלום שכ"ט והוצאות משפט</w:t>
      </w:r>
      <w:r w:rsidR="008E0000">
        <w:rPr>
          <w:rFonts w:ascii="David" w:hAnsi="David" w:cs="David" w:hint="cs"/>
          <w:sz w:val="24"/>
          <w:szCs w:val="24"/>
          <w:rtl/>
        </w:rPr>
        <w:t xml:space="preserve"> של הליך זה ושל הליך הערעור בבית הדין הארצי</w:t>
      </w:r>
      <w:r>
        <w:rPr>
          <w:rFonts w:ascii="David" w:hAnsi="David" w:cs="David" w:hint="cs"/>
          <w:sz w:val="24"/>
          <w:szCs w:val="24"/>
          <w:rtl/>
        </w:rPr>
        <w:t>.</w:t>
      </w:r>
    </w:p>
    <w:p w14:paraId="5B2D98A3" w14:textId="0CE0B912" w:rsidR="009B5E2F" w:rsidRDefault="009B5E2F" w:rsidP="00B02EB3">
      <w:pPr>
        <w:pStyle w:val="a3"/>
        <w:numPr>
          <w:ilvl w:val="0"/>
          <w:numId w:val="6"/>
        </w:numPr>
        <w:spacing w:after="0" w:line="360" w:lineRule="auto"/>
        <w:ind w:left="793"/>
        <w:jc w:val="both"/>
      </w:pPr>
      <w:r w:rsidRPr="00F90EBA">
        <w:rPr>
          <w:rFonts w:ascii="David" w:hAnsi="David" w:cs="David" w:hint="cs"/>
          <w:sz w:val="24"/>
          <w:szCs w:val="24"/>
          <w:rtl/>
        </w:rPr>
        <w:t>בנוסף מתבקש בית הדין לקבוע כי אגרת בית הדין ששולמה בתביעה הראשונה בסך 13,000 ₪ תחושב במסגרת האגרה של תביעה זו ובמידת הצורך יושב לתובע הפרש התשלום.</w:t>
      </w:r>
    </w:p>
    <w:p w14:paraId="48634DC3" w14:textId="1A4F5A0F" w:rsidR="00B02EB3" w:rsidRDefault="00B02EB3" w:rsidP="00B02EB3">
      <w:pPr>
        <w:spacing w:after="0" w:line="360" w:lineRule="auto"/>
        <w:jc w:val="both"/>
      </w:pPr>
      <w:r>
        <w:rPr>
          <w:noProof/>
        </w:rPr>
        <w:drawing>
          <wp:anchor distT="0" distB="0" distL="114300" distR="114300" simplePos="0" relativeHeight="251659264" behindDoc="0" locked="0" layoutInCell="1" allowOverlap="1" wp14:anchorId="188CEFD6" wp14:editId="5A2D4486">
            <wp:simplePos x="0" y="0"/>
            <wp:positionH relativeFrom="column">
              <wp:posOffset>422275</wp:posOffset>
            </wp:positionH>
            <wp:positionV relativeFrom="paragraph">
              <wp:posOffset>156845</wp:posOffset>
            </wp:positionV>
            <wp:extent cx="1352550" cy="742950"/>
            <wp:effectExtent l="0" t="0" r="0" b="0"/>
            <wp:wrapNone/>
            <wp:docPr id="2" name="תמונה 1" descr="חתי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חתימה"/>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52550" cy="742950"/>
                    </a:xfrm>
                    <a:prstGeom prst="rect">
                      <a:avLst/>
                    </a:prstGeom>
                    <a:noFill/>
                  </pic:spPr>
                </pic:pic>
              </a:graphicData>
            </a:graphic>
            <wp14:sizeRelH relativeFrom="page">
              <wp14:pctWidth>0</wp14:pctWidth>
            </wp14:sizeRelH>
            <wp14:sizeRelV relativeFrom="page">
              <wp14:pctHeight>0</wp14:pctHeight>
            </wp14:sizeRelV>
          </wp:anchor>
        </w:drawing>
      </w:r>
    </w:p>
    <w:p w14:paraId="0040BFFE" w14:textId="01B510BA" w:rsidR="00B02EB3" w:rsidRDefault="00B02EB3" w:rsidP="00B02EB3">
      <w:pPr>
        <w:spacing w:after="0" w:line="360" w:lineRule="auto"/>
        <w:jc w:val="both"/>
        <w:rPr>
          <w:rtl/>
        </w:rPr>
      </w:pPr>
    </w:p>
    <w:p w14:paraId="0D986570" w14:textId="199A274D" w:rsidR="00B02EB3" w:rsidRPr="00F90EBA" w:rsidRDefault="00B02EB3" w:rsidP="00B02EB3">
      <w:pPr>
        <w:spacing w:after="0" w:line="360" w:lineRule="auto"/>
        <w:jc w:val="both"/>
        <w:rPr>
          <w:rtl/>
        </w:rPr>
      </w:pPr>
      <w:r>
        <w:rPr>
          <w:noProof/>
          <w:rtl/>
          <w:lang w:val="he-IL"/>
        </w:rPr>
        <mc:AlternateContent>
          <mc:Choice Requires="wps">
            <w:drawing>
              <wp:anchor distT="0" distB="0" distL="114300" distR="114300" simplePos="0" relativeHeight="251660288" behindDoc="0" locked="0" layoutInCell="1" allowOverlap="1" wp14:anchorId="56FCBF84" wp14:editId="3E22C099">
                <wp:simplePos x="0" y="0"/>
                <wp:positionH relativeFrom="column">
                  <wp:posOffset>356235</wp:posOffset>
                </wp:positionH>
                <wp:positionV relativeFrom="paragraph">
                  <wp:posOffset>177165</wp:posOffset>
                </wp:positionV>
                <wp:extent cx="1417955" cy="0"/>
                <wp:effectExtent l="0" t="0" r="0" b="0"/>
                <wp:wrapNone/>
                <wp:docPr id="1" name="מחבר ישר 1"/>
                <wp:cNvGraphicFramePr/>
                <a:graphic xmlns:a="http://schemas.openxmlformats.org/drawingml/2006/main">
                  <a:graphicData uri="http://schemas.microsoft.com/office/word/2010/wordprocessingShape">
                    <wps:wsp>
                      <wps:cNvCnPr/>
                      <wps:spPr>
                        <a:xfrm>
                          <a:off x="0" y="0"/>
                          <a:ext cx="14179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98903D" id="מחבר ישר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05pt,13.95pt" to="139.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" strokecolor="#4579b8 [3044]"/>
            </w:pict>
          </mc:Fallback>
        </mc:AlternateContent>
      </w:r>
    </w:p>
    <w:p w14:paraId="2A6CB3A3" w14:textId="75926008" w:rsidR="009B5E2F" w:rsidRPr="00D641D5" w:rsidRDefault="009B5E2F" w:rsidP="00D641D5">
      <w:pPr>
        <w:pStyle w:val="a3"/>
        <w:ind w:left="5400" w:firstLine="360"/>
        <w:rPr>
          <w:rFonts w:ascii="David" w:hAnsi="David" w:cs="David"/>
          <w:b/>
          <w:bCs/>
          <w:rtl/>
        </w:rPr>
      </w:pPr>
      <w:r w:rsidRPr="00D641D5">
        <w:rPr>
          <w:rFonts w:ascii="David" w:hAnsi="David" w:cs="David"/>
          <w:b/>
          <w:bCs/>
          <w:rtl/>
        </w:rPr>
        <w:t xml:space="preserve">עו"ד יעקב </w:t>
      </w:r>
      <w:proofErr w:type="spellStart"/>
      <w:r w:rsidRPr="00D641D5">
        <w:rPr>
          <w:rFonts w:ascii="David" w:hAnsi="David" w:cs="David"/>
          <w:b/>
          <w:bCs/>
          <w:rtl/>
        </w:rPr>
        <w:t>חסדאי</w:t>
      </w:r>
      <w:proofErr w:type="spellEnd"/>
    </w:p>
    <w:p w14:paraId="273432C8" w14:textId="30C91C3E" w:rsidR="009B5E2F" w:rsidRPr="00D641D5" w:rsidRDefault="009B5E2F" w:rsidP="00D641D5">
      <w:pPr>
        <w:pStyle w:val="a3"/>
        <w:ind w:left="6120"/>
        <w:rPr>
          <w:rFonts w:ascii="David" w:hAnsi="David" w:cs="David"/>
          <w:b/>
          <w:bCs/>
          <w:rtl/>
        </w:rPr>
      </w:pPr>
      <w:r w:rsidRPr="00D641D5">
        <w:rPr>
          <w:rFonts w:ascii="David" w:hAnsi="David" w:cs="David"/>
          <w:b/>
          <w:bCs/>
          <w:rtl/>
        </w:rPr>
        <w:t>ב"כ התובע</w:t>
      </w:r>
    </w:p>
    <w:sectPr w:rsidR="009B5E2F" w:rsidRPr="00D641D5" w:rsidSect="004B773C">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49458" w14:textId="77777777" w:rsidR="003874C1" w:rsidRDefault="003874C1" w:rsidP="00F25091">
      <w:pPr>
        <w:spacing w:after="0" w:line="240" w:lineRule="auto"/>
      </w:pPr>
      <w:r>
        <w:separator/>
      </w:r>
    </w:p>
  </w:endnote>
  <w:endnote w:type="continuationSeparator" w:id="0">
    <w:p w14:paraId="6FE14DCD" w14:textId="77777777" w:rsidR="003874C1" w:rsidRDefault="003874C1" w:rsidP="00F2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79842243"/>
      <w:docPartObj>
        <w:docPartGallery w:val="Page Numbers (Bottom of Page)"/>
        <w:docPartUnique/>
      </w:docPartObj>
    </w:sdtPr>
    <w:sdtEndPr/>
    <w:sdtContent>
      <w:p w14:paraId="7297BB3B" w14:textId="306D7CAD" w:rsidR="00F25091" w:rsidRDefault="00F25091">
        <w:pPr>
          <w:pStyle w:val="a6"/>
          <w:jc w:val="center"/>
        </w:pPr>
        <w:r>
          <w:fldChar w:fldCharType="begin"/>
        </w:r>
        <w:r>
          <w:instrText>PAGE   \* MERGEFORMAT</w:instrText>
        </w:r>
        <w:r>
          <w:fldChar w:fldCharType="separate"/>
        </w:r>
        <w:r>
          <w:rPr>
            <w:rtl/>
            <w:lang w:val="he-IL"/>
          </w:rPr>
          <w:t>2</w:t>
        </w:r>
        <w:r>
          <w:fldChar w:fldCharType="end"/>
        </w:r>
      </w:p>
    </w:sdtContent>
  </w:sdt>
  <w:p w14:paraId="29FB796B" w14:textId="77777777" w:rsidR="00F25091" w:rsidRDefault="00F250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A53A3" w14:textId="77777777" w:rsidR="003874C1" w:rsidRDefault="003874C1" w:rsidP="00F25091">
      <w:pPr>
        <w:spacing w:after="0" w:line="240" w:lineRule="auto"/>
      </w:pPr>
      <w:r>
        <w:separator/>
      </w:r>
    </w:p>
  </w:footnote>
  <w:footnote w:type="continuationSeparator" w:id="0">
    <w:p w14:paraId="235E8AC6" w14:textId="77777777" w:rsidR="003874C1" w:rsidRDefault="003874C1" w:rsidP="00F25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6650"/>
    <w:multiLevelType w:val="hybridMultilevel"/>
    <w:tmpl w:val="7FEE461C"/>
    <w:lvl w:ilvl="0" w:tplc="C078354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3E347F"/>
    <w:multiLevelType w:val="hybridMultilevel"/>
    <w:tmpl w:val="E076CE42"/>
    <w:lvl w:ilvl="0" w:tplc="F9C4A13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610AF"/>
    <w:multiLevelType w:val="hybridMultilevel"/>
    <w:tmpl w:val="88C6A3C2"/>
    <w:lvl w:ilvl="0" w:tplc="DF8A65A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81BA3"/>
    <w:multiLevelType w:val="hybridMultilevel"/>
    <w:tmpl w:val="CB109D00"/>
    <w:lvl w:ilvl="0" w:tplc="BC686248">
      <w:start w:val="1"/>
      <w:numFmt w:val="decimal"/>
      <w:lvlText w:val="%1."/>
      <w:lvlJc w:val="left"/>
      <w:pPr>
        <w:ind w:left="1153" w:hanging="360"/>
      </w:pPr>
      <w:rPr>
        <w:rFonts w:hint="default"/>
      </w:rPr>
    </w:lvl>
    <w:lvl w:ilvl="1" w:tplc="04090019" w:tentative="1">
      <w:start w:val="1"/>
      <w:numFmt w:val="lowerLetter"/>
      <w:lvlText w:val="%2."/>
      <w:lvlJc w:val="left"/>
      <w:pPr>
        <w:ind w:left="1873" w:hanging="360"/>
      </w:pPr>
    </w:lvl>
    <w:lvl w:ilvl="2" w:tplc="0409001B" w:tentative="1">
      <w:start w:val="1"/>
      <w:numFmt w:val="lowerRoman"/>
      <w:lvlText w:val="%3."/>
      <w:lvlJc w:val="right"/>
      <w:pPr>
        <w:ind w:left="2593" w:hanging="180"/>
      </w:pPr>
    </w:lvl>
    <w:lvl w:ilvl="3" w:tplc="0409000F" w:tentative="1">
      <w:start w:val="1"/>
      <w:numFmt w:val="decimal"/>
      <w:lvlText w:val="%4."/>
      <w:lvlJc w:val="left"/>
      <w:pPr>
        <w:ind w:left="3313" w:hanging="360"/>
      </w:pPr>
    </w:lvl>
    <w:lvl w:ilvl="4" w:tplc="04090019" w:tentative="1">
      <w:start w:val="1"/>
      <w:numFmt w:val="lowerLetter"/>
      <w:lvlText w:val="%5."/>
      <w:lvlJc w:val="left"/>
      <w:pPr>
        <w:ind w:left="4033" w:hanging="360"/>
      </w:pPr>
    </w:lvl>
    <w:lvl w:ilvl="5" w:tplc="0409001B" w:tentative="1">
      <w:start w:val="1"/>
      <w:numFmt w:val="lowerRoman"/>
      <w:lvlText w:val="%6."/>
      <w:lvlJc w:val="right"/>
      <w:pPr>
        <w:ind w:left="4753" w:hanging="180"/>
      </w:pPr>
    </w:lvl>
    <w:lvl w:ilvl="6" w:tplc="0409000F" w:tentative="1">
      <w:start w:val="1"/>
      <w:numFmt w:val="decimal"/>
      <w:lvlText w:val="%7."/>
      <w:lvlJc w:val="left"/>
      <w:pPr>
        <w:ind w:left="5473" w:hanging="360"/>
      </w:pPr>
    </w:lvl>
    <w:lvl w:ilvl="7" w:tplc="04090019" w:tentative="1">
      <w:start w:val="1"/>
      <w:numFmt w:val="lowerLetter"/>
      <w:lvlText w:val="%8."/>
      <w:lvlJc w:val="left"/>
      <w:pPr>
        <w:ind w:left="6193" w:hanging="360"/>
      </w:pPr>
    </w:lvl>
    <w:lvl w:ilvl="8" w:tplc="0409001B" w:tentative="1">
      <w:start w:val="1"/>
      <w:numFmt w:val="lowerRoman"/>
      <w:lvlText w:val="%9."/>
      <w:lvlJc w:val="right"/>
      <w:pPr>
        <w:ind w:left="6913" w:hanging="180"/>
      </w:pPr>
    </w:lvl>
  </w:abstractNum>
  <w:abstractNum w:abstractNumId="4" w15:restartNumberingAfterBreak="0">
    <w:nsid w:val="3D39044E"/>
    <w:multiLevelType w:val="hybridMultilevel"/>
    <w:tmpl w:val="F0B2762C"/>
    <w:lvl w:ilvl="0" w:tplc="164CE65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0D5C0D"/>
    <w:multiLevelType w:val="hybridMultilevel"/>
    <w:tmpl w:val="811229E0"/>
    <w:lvl w:ilvl="0" w:tplc="1B968BCC">
      <w:start w:val="1"/>
      <w:numFmt w:val="hebrew1"/>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6" w15:restartNumberingAfterBreak="0">
    <w:nsid w:val="51FD1F4D"/>
    <w:multiLevelType w:val="hybridMultilevel"/>
    <w:tmpl w:val="8D4E596C"/>
    <w:lvl w:ilvl="0" w:tplc="678CDCA0">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7" w15:restartNumberingAfterBreak="0">
    <w:nsid w:val="5ECA3B96"/>
    <w:multiLevelType w:val="hybridMultilevel"/>
    <w:tmpl w:val="350C6E50"/>
    <w:lvl w:ilvl="0" w:tplc="60946CAC">
      <w:start w:val="1"/>
      <w:numFmt w:val="hebrew1"/>
      <w:lvlText w:val="%1."/>
      <w:lvlJc w:val="left"/>
      <w:pPr>
        <w:ind w:left="804" w:hanging="360"/>
      </w:pPr>
      <w:rPr>
        <w:rFonts w:hint="default"/>
        <w:b/>
        <w:bCs w:val="0"/>
        <w:u w:val="none"/>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8" w15:restartNumberingAfterBreak="0">
    <w:nsid w:val="6C222825"/>
    <w:multiLevelType w:val="hybridMultilevel"/>
    <w:tmpl w:val="F1F2809A"/>
    <w:lvl w:ilvl="0" w:tplc="5EDC74B6">
      <w:start w:val="1"/>
      <w:numFmt w:val="hebrew1"/>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9" w15:restartNumberingAfterBreak="0">
    <w:nsid w:val="6E017D80"/>
    <w:multiLevelType w:val="hybridMultilevel"/>
    <w:tmpl w:val="B35C7642"/>
    <w:lvl w:ilvl="0" w:tplc="4C7C8C08">
      <w:start w:val="1"/>
      <w:numFmt w:val="hebrew1"/>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0" w15:restartNumberingAfterBreak="0">
    <w:nsid w:val="722C6551"/>
    <w:multiLevelType w:val="hybridMultilevel"/>
    <w:tmpl w:val="23248FE8"/>
    <w:lvl w:ilvl="0" w:tplc="519085AE">
      <w:start w:val="1"/>
      <w:numFmt w:val="decimal"/>
      <w:lvlText w:val="%1."/>
      <w:lvlJc w:val="left"/>
      <w:pPr>
        <w:ind w:left="444" w:hanging="360"/>
      </w:pPr>
      <w:rPr>
        <w:rFonts w:hint="default"/>
        <w:b w:val="0"/>
        <w:bCs w:val="0"/>
      </w:rPr>
    </w:lvl>
    <w:lvl w:ilvl="1" w:tplc="04090019">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16cid:durableId="1287007773">
    <w:abstractNumId w:val="1"/>
  </w:num>
  <w:num w:numId="2" w16cid:durableId="698776818">
    <w:abstractNumId w:val="4"/>
  </w:num>
  <w:num w:numId="3" w16cid:durableId="457263445">
    <w:abstractNumId w:val="2"/>
  </w:num>
  <w:num w:numId="4" w16cid:durableId="1500923751">
    <w:abstractNumId w:val="10"/>
  </w:num>
  <w:num w:numId="5" w16cid:durableId="1302343384">
    <w:abstractNumId w:val="9"/>
  </w:num>
  <w:num w:numId="6" w16cid:durableId="276833019">
    <w:abstractNumId w:val="0"/>
  </w:num>
  <w:num w:numId="7" w16cid:durableId="167135982">
    <w:abstractNumId w:val="8"/>
  </w:num>
  <w:num w:numId="8" w16cid:durableId="320238276">
    <w:abstractNumId w:val="6"/>
  </w:num>
  <w:num w:numId="9" w16cid:durableId="1582177777">
    <w:abstractNumId w:val="5"/>
  </w:num>
  <w:num w:numId="10" w16cid:durableId="633560686">
    <w:abstractNumId w:val="7"/>
  </w:num>
  <w:num w:numId="11" w16cid:durableId="4431177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שמעון">
    <w15:presenceInfo w15:providerId="None" w15:userId="שמעו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3E"/>
    <w:rsid w:val="0000650B"/>
    <w:rsid w:val="00011138"/>
    <w:rsid w:val="00012508"/>
    <w:rsid w:val="00013A7A"/>
    <w:rsid w:val="0003627F"/>
    <w:rsid w:val="00036485"/>
    <w:rsid w:val="00046536"/>
    <w:rsid w:val="000B72BC"/>
    <w:rsid w:val="000C73E1"/>
    <w:rsid w:val="000E583A"/>
    <w:rsid w:val="000E7391"/>
    <w:rsid w:val="000F4B53"/>
    <w:rsid w:val="000F4D9F"/>
    <w:rsid w:val="00104DAA"/>
    <w:rsid w:val="0011087B"/>
    <w:rsid w:val="00112E04"/>
    <w:rsid w:val="0014026F"/>
    <w:rsid w:val="0014718A"/>
    <w:rsid w:val="00165ACF"/>
    <w:rsid w:val="00175725"/>
    <w:rsid w:val="001A1C3A"/>
    <w:rsid w:val="001B0264"/>
    <w:rsid w:val="001B479E"/>
    <w:rsid w:val="001C58CA"/>
    <w:rsid w:val="00202AA5"/>
    <w:rsid w:val="00205B1E"/>
    <w:rsid w:val="00225E70"/>
    <w:rsid w:val="00230A36"/>
    <w:rsid w:val="00241362"/>
    <w:rsid w:val="002443EF"/>
    <w:rsid w:val="00244EE7"/>
    <w:rsid w:val="002A156A"/>
    <w:rsid w:val="002B254C"/>
    <w:rsid w:val="002D2EAB"/>
    <w:rsid w:val="002D73C3"/>
    <w:rsid w:val="00311F0C"/>
    <w:rsid w:val="00314E9F"/>
    <w:rsid w:val="00323B71"/>
    <w:rsid w:val="00342DE6"/>
    <w:rsid w:val="00352AF4"/>
    <w:rsid w:val="00355269"/>
    <w:rsid w:val="00364350"/>
    <w:rsid w:val="0037502D"/>
    <w:rsid w:val="003874C1"/>
    <w:rsid w:val="003879CA"/>
    <w:rsid w:val="0039035D"/>
    <w:rsid w:val="003E5F8F"/>
    <w:rsid w:val="003F326B"/>
    <w:rsid w:val="00403FC1"/>
    <w:rsid w:val="00421C83"/>
    <w:rsid w:val="00437C1F"/>
    <w:rsid w:val="00440070"/>
    <w:rsid w:val="00443EA4"/>
    <w:rsid w:val="004572B5"/>
    <w:rsid w:val="00471224"/>
    <w:rsid w:val="0047742B"/>
    <w:rsid w:val="0049088C"/>
    <w:rsid w:val="00491703"/>
    <w:rsid w:val="004B773C"/>
    <w:rsid w:val="004B7D68"/>
    <w:rsid w:val="004D6319"/>
    <w:rsid w:val="004F210A"/>
    <w:rsid w:val="004F4AEB"/>
    <w:rsid w:val="0050464F"/>
    <w:rsid w:val="00512CA9"/>
    <w:rsid w:val="005244BC"/>
    <w:rsid w:val="00534EF5"/>
    <w:rsid w:val="005378D5"/>
    <w:rsid w:val="00540259"/>
    <w:rsid w:val="00543A4E"/>
    <w:rsid w:val="005454E0"/>
    <w:rsid w:val="0056273E"/>
    <w:rsid w:val="0057606C"/>
    <w:rsid w:val="005A18B6"/>
    <w:rsid w:val="005A3B35"/>
    <w:rsid w:val="005A74FE"/>
    <w:rsid w:val="005D3321"/>
    <w:rsid w:val="00606CFF"/>
    <w:rsid w:val="0062350D"/>
    <w:rsid w:val="00623714"/>
    <w:rsid w:val="006428F9"/>
    <w:rsid w:val="006607BD"/>
    <w:rsid w:val="00662F06"/>
    <w:rsid w:val="0068674C"/>
    <w:rsid w:val="006944C1"/>
    <w:rsid w:val="006A17A3"/>
    <w:rsid w:val="006A4DE7"/>
    <w:rsid w:val="006C1520"/>
    <w:rsid w:val="006C7DA4"/>
    <w:rsid w:val="006F6B77"/>
    <w:rsid w:val="006F72AB"/>
    <w:rsid w:val="007074DC"/>
    <w:rsid w:val="00712427"/>
    <w:rsid w:val="0073695C"/>
    <w:rsid w:val="00762786"/>
    <w:rsid w:val="00772B0B"/>
    <w:rsid w:val="00784266"/>
    <w:rsid w:val="007951DB"/>
    <w:rsid w:val="007A68E1"/>
    <w:rsid w:val="007B5E7F"/>
    <w:rsid w:val="007C4CCD"/>
    <w:rsid w:val="007D24DF"/>
    <w:rsid w:val="0083456A"/>
    <w:rsid w:val="00842FF7"/>
    <w:rsid w:val="00862D33"/>
    <w:rsid w:val="008B37AE"/>
    <w:rsid w:val="008D2398"/>
    <w:rsid w:val="008E0000"/>
    <w:rsid w:val="008E35F0"/>
    <w:rsid w:val="008E6DCD"/>
    <w:rsid w:val="00905531"/>
    <w:rsid w:val="00914B97"/>
    <w:rsid w:val="00952739"/>
    <w:rsid w:val="009650D6"/>
    <w:rsid w:val="009925D4"/>
    <w:rsid w:val="009B4EE2"/>
    <w:rsid w:val="009B5E2F"/>
    <w:rsid w:val="009C6F2F"/>
    <w:rsid w:val="009D2EE2"/>
    <w:rsid w:val="009E3BD7"/>
    <w:rsid w:val="00A011F9"/>
    <w:rsid w:val="00A050F5"/>
    <w:rsid w:val="00A33011"/>
    <w:rsid w:val="00A47BD4"/>
    <w:rsid w:val="00A47DF9"/>
    <w:rsid w:val="00A55908"/>
    <w:rsid w:val="00A619F7"/>
    <w:rsid w:val="00A7499F"/>
    <w:rsid w:val="00A90F4D"/>
    <w:rsid w:val="00A926C3"/>
    <w:rsid w:val="00AA18CB"/>
    <w:rsid w:val="00AD625D"/>
    <w:rsid w:val="00AD7D3E"/>
    <w:rsid w:val="00AE58BE"/>
    <w:rsid w:val="00AF16B8"/>
    <w:rsid w:val="00B02EB3"/>
    <w:rsid w:val="00B1404C"/>
    <w:rsid w:val="00B42591"/>
    <w:rsid w:val="00B543C0"/>
    <w:rsid w:val="00B619A0"/>
    <w:rsid w:val="00B651FD"/>
    <w:rsid w:val="00B86F1E"/>
    <w:rsid w:val="00BA0193"/>
    <w:rsid w:val="00BB5170"/>
    <w:rsid w:val="00BD63EF"/>
    <w:rsid w:val="00BD79B1"/>
    <w:rsid w:val="00BE62B9"/>
    <w:rsid w:val="00BF4CD5"/>
    <w:rsid w:val="00BF63B0"/>
    <w:rsid w:val="00C20DA4"/>
    <w:rsid w:val="00C43F8F"/>
    <w:rsid w:val="00C47888"/>
    <w:rsid w:val="00C57BD0"/>
    <w:rsid w:val="00C602FF"/>
    <w:rsid w:val="00C6526E"/>
    <w:rsid w:val="00C65521"/>
    <w:rsid w:val="00C80962"/>
    <w:rsid w:val="00C87293"/>
    <w:rsid w:val="00CA4CF5"/>
    <w:rsid w:val="00CB3C5A"/>
    <w:rsid w:val="00CC1B79"/>
    <w:rsid w:val="00CC7AFA"/>
    <w:rsid w:val="00CF372B"/>
    <w:rsid w:val="00D05926"/>
    <w:rsid w:val="00D20088"/>
    <w:rsid w:val="00D361E0"/>
    <w:rsid w:val="00D529EC"/>
    <w:rsid w:val="00D53698"/>
    <w:rsid w:val="00D641D5"/>
    <w:rsid w:val="00D72ED9"/>
    <w:rsid w:val="00D751F2"/>
    <w:rsid w:val="00D849F8"/>
    <w:rsid w:val="00DB72EE"/>
    <w:rsid w:val="00DC095F"/>
    <w:rsid w:val="00E035B9"/>
    <w:rsid w:val="00E1676A"/>
    <w:rsid w:val="00E30100"/>
    <w:rsid w:val="00E4461E"/>
    <w:rsid w:val="00E46E88"/>
    <w:rsid w:val="00E60F25"/>
    <w:rsid w:val="00E67B8C"/>
    <w:rsid w:val="00E75DAD"/>
    <w:rsid w:val="00E80247"/>
    <w:rsid w:val="00E84755"/>
    <w:rsid w:val="00E90C8C"/>
    <w:rsid w:val="00E91402"/>
    <w:rsid w:val="00EA16BC"/>
    <w:rsid w:val="00EB1AF8"/>
    <w:rsid w:val="00EB2DFE"/>
    <w:rsid w:val="00ED42CC"/>
    <w:rsid w:val="00EE6660"/>
    <w:rsid w:val="00EF6047"/>
    <w:rsid w:val="00F21892"/>
    <w:rsid w:val="00F25091"/>
    <w:rsid w:val="00F258C4"/>
    <w:rsid w:val="00F30B9C"/>
    <w:rsid w:val="00F30D01"/>
    <w:rsid w:val="00F32277"/>
    <w:rsid w:val="00F42345"/>
    <w:rsid w:val="00F51C60"/>
    <w:rsid w:val="00F8130E"/>
    <w:rsid w:val="00F87ACA"/>
    <w:rsid w:val="00F90EBA"/>
    <w:rsid w:val="00FB67D0"/>
    <w:rsid w:val="00FC3AA7"/>
    <w:rsid w:val="00FC7A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1C784"/>
  <w15:chartTrackingRefBased/>
  <w15:docId w15:val="{2D143C6F-1E0D-404C-8753-D4A9E0EE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B425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7D3E"/>
    <w:pPr>
      <w:ind w:left="720"/>
      <w:contextualSpacing/>
    </w:pPr>
  </w:style>
  <w:style w:type="character" w:styleId="Hyperlink">
    <w:name w:val="Hyperlink"/>
    <w:uiPriority w:val="99"/>
    <w:rsid w:val="00D72ED9"/>
    <w:rPr>
      <w:rFonts w:cs="Times New Roman"/>
      <w:color w:val="0000FF"/>
      <w:u w:val="single"/>
    </w:rPr>
  </w:style>
  <w:style w:type="paragraph" w:styleId="a4">
    <w:name w:val="header"/>
    <w:basedOn w:val="a"/>
    <w:link w:val="a5"/>
    <w:uiPriority w:val="99"/>
    <w:unhideWhenUsed/>
    <w:rsid w:val="00F25091"/>
    <w:pPr>
      <w:tabs>
        <w:tab w:val="center" w:pos="4153"/>
        <w:tab w:val="right" w:pos="8306"/>
      </w:tabs>
      <w:spacing w:after="0" w:line="240" w:lineRule="auto"/>
    </w:pPr>
  </w:style>
  <w:style w:type="character" w:customStyle="1" w:styleId="a5">
    <w:name w:val="כותרת עליונה תו"/>
    <w:basedOn w:val="a0"/>
    <w:link w:val="a4"/>
    <w:uiPriority w:val="99"/>
    <w:rsid w:val="00F25091"/>
  </w:style>
  <w:style w:type="paragraph" w:styleId="a6">
    <w:name w:val="footer"/>
    <w:basedOn w:val="a"/>
    <w:link w:val="a7"/>
    <w:uiPriority w:val="99"/>
    <w:unhideWhenUsed/>
    <w:rsid w:val="00F25091"/>
    <w:pPr>
      <w:tabs>
        <w:tab w:val="center" w:pos="4153"/>
        <w:tab w:val="right" w:pos="8306"/>
      </w:tabs>
      <w:spacing w:after="0" w:line="240" w:lineRule="auto"/>
    </w:pPr>
  </w:style>
  <w:style w:type="character" w:customStyle="1" w:styleId="a7">
    <w:name w:val="כותרת תחתונה תו"/>
    <w:basedOn w:val="a0"/>
    <w:link w:val="a6"/>
    <w:uiPriority w:val="99"/>
    <w:rsid w:val="00F25091"/>
  </w:style>
  <w:style w:type="character" w:customStyle="1" w:styleId="10">
    <w:name w:val="כותרת 1 תו"/>
    <w:basedOn w:val="a0"/>
    <w:link w:val="1"/>
    <w:uiPriority w:val="9"/>
    <w:rsid w:val="00B42591"/>
    <w:rPr>
      <w:rFonts w:asciiTheme="majorHAnsi" w:eastAsiaTheme="majorEastAsia" w:hAnsiTheme="majorHAnsi" w:cstheme="majorBidi"/>
      <w:color w:val="365F91" w:themeColor="accent1" w:themeShade="BF"/>
      <w:sz w:val="32"/>
      <w:szCs w:val="32"/>
    </w:rPr>
  </w:style>
  <w:style w:type="paragraph" w:styleId="a8">
    <w:name w:val="Revision"/>
    <w:hidden/>
    <w:uiPriority w:val="99"/>
    <w:semiHidden/>
    <w:rsid w:val="00C478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chisda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2030</Words>
  <Characters>10150</Characters>
  <Application>Microsoft Office Word</Application>
  <DocSecurity>0</DocSecurity>
  <Lines>84</Lines>
  <Paragraphs>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שמעון</cp:lastModifiedBy>
  <cp:revision>2</cp:revision>
  <cp:lastPrinted>2022-05-26T13:09:00Z</cp:lastPrinted>
  <dcterms:created xsi:type="dcterms:W3CDTF">2022-05-28T21:48:00Z</dcterms:created>
  <dcterms:modified xsi:type="dcterms:W3CDTF">2022-05-28T21:48:00Z</dcterms:modified>
</cp:coreProperties>
</file>