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A5" w:rsidRPr="006A151D" w:rsidRDefault="00F0142D">
      <w:pPr>
        <w:rPr>
          <w:b/>
          <w:sz w:val="28"/>
          <w:szCs w:val="28"/>
        </w:rPr>
      </w:pPr>
      <w:r w:rsidRPr="006A151D">
        <w:rPr>
          <w:b/>
          <w:color w:val="44546A" w:themeColor="text2"/>
          <w:sz w:val="28"/>
          <w:szCs w:val="28"/>
          <w:u w:val="dottedHeavy" w:color="FFD966" w:themeColor="accent4" w:themeTint="99"/>
        </w:rPr>
        <w:t>Slide</w:t>
      </w:r>
      <w:r w:rsidRPr="006A151D">
        <w:rPr>
          <w:b/>
          <w:sz w:val="28"/>
          <w:szCs w:val="28"/>
        </w:rPr>
        <w:t xml:space="preserve"> </w:t>
      </w:r>
      <w:r w:rsidR="00103120" w:rsidRPr="006A151D">
        <w:rPr>
          <w:b/>
          <w:sz w:val="28"/>
          <w:szCs w:val="28"/>
        </w:rPr>
        <w:t>#</w:t>
      </w:r>
      <w:r w:rsidRPr="006A151D">
        <w:rPr>
          <w:b/>
          <w:sz w:val="28"/>
          <w:szCs w:val="28"/>
        </w:rPr>
        <w:t>3</w:t>
      </w:r>
      <w:r w:rsidR="00C071C8" w:rsidRPr="006A151D">
        <w:rPr>
          <w:b/>
          <w:sz w:val="28"/>
          <w:szCs w:val="28"/>
        </w:rPr>
        <w:tab/>
        <w:t xml:space="preserve">Traditional Publishing </w:t>
      </w:r>
      <w:proofErr w:type="gramStart"/>
      <w:r w:rsidR="00C071C8" w:rsidRPr="006A151D">
        <w:rPr>
          <w:b/>
          <w:sz w:val="28"/>
          <w:szCs w:val="28"/>
        </w:rPr>
        <w:t>Business</w:t>
      </w:r>
      <w:proofErr w:type="gramEnd"/>
    </w:p>
    <w:p w:rsidR="00F0142D" w:rsidRPr="006A151D" w:rsidRDefault="00C077D0" w:rsidP="00C077D0">
      <w:pPr>
        <w:rPr>
          <w:sz w:val="28"/>
          <w:szCs w:val="28"/>
          <w:rPrChange w:id="0" w:author="Goldie" w:date="2016-04-04T13:28:00Z">
            <w:rPr/>
          </w:rPrChange>
        </w:rPr>
      </w:pPr>
      <w:ins w:id="1" w:author="Goldie" w:date="2016-04-03T19:03:00Z">
        <w:r w:rsidRPr="006A151D">
          <w:rPr>
            <w:sz w:val="28"/>
            <w:szCs w:val="28"/>
            <w:rPrChange w:id="2" w:author="Goldie" w:date="2016-04-04T13:28:00Z">
              <w:rPr/>
            </w:rPrChange>
          </w:rPr>
          <w:t>As</w:t>
        </w:r>
      </w:ins>
      <w:del w:id="3" w:author="Goldie" w:date="2016-04-03T19:03:00Z">
        <w:r w:rsidR="00F0142D" w:rsidRPr="006A151D" w:rsidDel="00C077D0">
          <w:rPr>
            <w:sz w:val="28"/>
            <w:szCs w:val="28"/>
            <w:rPrChange w:id="4" w:author="Goldie" w:date="2016-04-04T13:28:00Z">
              <w:rPr/>
            </w:rPrChange>
          </w:rPr>
          <w:delText>For</w:delText>
        </w:r>
      </w:del>
      <w:r w:rsidR="00F0142D" w:rsidRPr="006A151D">
        <w:rPr>
          <w:sz w:val="28"/>
          <w:szCs w:val="28"/>
          <w:rPrChange w:id="5" w:author="Goldie" w:date="2016-04-04T13:28:00Z">
            <w:rPr/>
          </w:rPrChange>
        </w:rPr>
        <w:t xml:space="preserve"> </w:t>
      </w:r>
      <w:del w:id="6" w:author="Goldie" w:date="2016-04-03T19:03:00Z">
        <w:r w:rsidR="00F0142D" w:rsidRPr="006A151D" w:rsidDel="00C077D0">
          <w:rPr>
            <w:sz w:val="28"/>
            <w:szCs w:val="28"/>
            <w:rPrChange w:id="7" w:author="Goldie" w:date="2016-04-04T13:28:00Z">
              <w:rPr/>
            </w:rPrChange>
          </w:rPr>
          <w:delText xml:space="preserve">some </w:delText>
        </w:r>
      </w:del>
      <w:r w:rsidR="00F0142D" w:rsidRPr="006A151D">
        <w:rPr>
          <w:sz w:val="28"/>
          <w:szCs w:val="28"/>
          <w:rPrChange w:id="8" w:author="Goldie" w:date="2016-04-04T13:28:00Z">
            <w:rPr/>
          </w:rPrChange>
        </w:rPr>
        <w:t>background, and for the sake of comparison, let’s take a quick look at how</w:t>
      </w:r>
      <w:ins w:id="9" w:author="Goldie" w:date="2016-04-03T19:03:00Z">
        <w:r w:rsidRPr="006A151D">
          <w:rPr>
            <w:sz w:val="28"/>
            <w:szCs w:val="28"/>
            <w:rPrChange w:id="10" w:author="Goldie" w:date="2016-04-04T13:28:00Z">
              <w:rPr/>
            </w:rPrChange>
          </w:rPr>
          <w:t xml:space="preserve"> the</w:t>
        </w:r>
      </w:ins>
      <w:r w:rsidR="00F0142D" w:rsidRPr="006A151D">
        <w:rPr>
          <w:sz w:val="28"/>
          <w:szCs w:val="28"/>
          <w:rPrChange w:id="11" w:author="Goldie" w:date="2016-04-04T13:28:00Z">
            <w:rPr/>
          </w:rPrChange>
        </w:rPr>
        <w:t xml:space="preserve"> traditional </w:t>
      </w:r>
      <w:del w:id="12" w:author="Goldie" w:date="2016-04-03T19:03:00Z">
        <w:r w:rsidR="00F0142D" w:rsidRPr="006A151D" w:rsidDel="00C077D0">
          <w:rPr>
            <w:sz w:val="28"/>
            <w:szCs w:val="28"/>
            <w:rPrChange w:id="13" w:author="Goldie" w:date="2016-04-04T13:28:00Z">
              <w:rPr/>
            </w:rPrChange>
          </w:rPr>
          <w:delText xml:space="preserve">paper </w:delText>
        </w:r>
      </w:del>
      <w:r w:rsidR="00F0142D" w:rsidRPr="006A151D">
        <w:rPr>
          <w:sz w:val="28"/>
          <w:szCs w:val="28"/>
          <w:rPrChange w:id="14" w:author="Goldie" w:date="2016-04-04T13:28:00Z">
            <w:rPr/>
          </w:rPrChange>
        </w:rPr>
        <w:t xml:space="preserve">publishing business used </w:t>
      </w:r>
      <w:proofErr w:type="gramStart"/>
      <w:r w:rsidR="00F0142D" w:rsidRPr="006A151D">
        <w:rPr>
          <w:sz w:val="28"/>
          <w:szCs w:val="28"/>
          <w:rPrChange w:id="15" w:author="Goldie" w:date="2016-04-04T13:28:00Z">
            <w:rPr/>
          </w:rPrChange>
        </w:rPr>
        <w:t xml:space="preserve">to </w:t>
      </w:r>
      <w:ins w:id="16" w:author="Goldie" w:date="2016-04-03T19:04:00Z">
        <w:r w:rsidRPr="006A151D">
          <w:rPr>
            <w:sz w:val="28"/>
            <w:szCs w:val="28"/>
            <w:rPrChange w:id="17" w:author="Goldie" w:date="2016-04-04T13:28:00Z">
              <w:rPr/>
            </w:rPrChange>
          </w:rPr>
          <w:t>,</w:t>
        </w:r>
        <w:proofErr w:type="gramEnd"/>
        <w:r w:rsidRPr="006A151D">
          <w:rPr>
            <w:sz w:val="28"/>
            <w:szCs w:val="28"/>
            <w:rPrChange w:id="18" w:author="Goldie" w:date="2016-04-04T13:28:00Z">
              <w:rPr/>
            </w:rPrChange>
          </w:rPr>
          <w:t xml:space="preserve"> and still does,</w:t>
        </w:r>
      </w:ins>
      <w:del w:id="19" w:author="Goldie" w:date="2016-04-03T19:04:00Z">
        <w:r w:rsidR="00F0142D" w:rsidRPr="006A151D" w:rsidDel="00C077D0">
          <w:rPr>
            <w:sz w:val="28"/>
            <w:szCs w:val="28"/>
            <w:rPrChange w:id="20" w:author="Goldie" w:date="2016-04-04T13:28:00Z">
              <w:rPr/>
            </w:rPrChange>
          </w:rPr>
          <w:delText xml:space="preserve"> (and still does..)</w:delText>
        </w:r>
      </w:del>
      <w:r w:rsidR="00F0142D" w:rsidRPr="006A151D">
        <w:rPr>
          <w:sz w:val="28"/>
          <w:szCs w:val="28"/>
          <w:rPrChange w:id="21" w:author="Goldie" w:date="2016-04-04T13:28:00Z">
            <w:rPr/>
          </w:rPrChange>
        </w:rPr>
        <w:t xml:space="preserve"> work.</w:t>
      </w:r>
      <w:r w:rsidR="00F0142D" w:rsidRPr="006A151D">
        <w:rPr>
          <w:sz w:val="28"/>
          <w:szCs w:val="28"/>
          <w:rPrChange w:id="22" w:author="Goldie" w:date="2016-04-04T13:28:00Z">
            <w:rPr/>
          </w:rPrChange>
        </w:rPr>
        <w:br/>
      </w:r>
    </w:p>
    <w:p w:rsidR="00F0142D" w:rsidRPr="006A151D" w:rsidRDefault="00F0142D" w:rsidP="00F0142D">
      <w:pPr>
        <w:rPr>
          <w:sz w:val="28"/>
          <w:szCs w:val="28"/>
          <w:rPrChange w:id="23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24" w:author="Goldie" w:date="2016-04-04T13:28:00Z">
            <w:rPr>
              <w:i/>
              <w:color w:val="C00000"/>
            </w:rPr>
          </w:rPrChange>
        </w:rPr>
        <w:t>Click</w:t>
      </w:r>
    </w:p>
    <w:p w:rsidR="00F0142D" w:rsidRPr="006A151D" w:rsidRDefault="00F0142D" w:rsidP="00C077D0">
      <w:pPr>
        <w:rPr>
          <w:sz w:val="28"/>
          <w:szCs w:val="28"/>
          <w:rPrChange w:id="25" w:author="Goldie" w:date="2016-04-04T13:28:00Z">
            <w:rPr/>
          </w:rPrChange>
        </w:rPr>
      </w:pPr>
      <w:r w:rsidRPr="006A151D">
        <w:rPr>
          <w:sz w:val="28"/>
          <w:szCs w:val="28"/>
          <w:rPrChange w:id="26" w:author="Goldie" w:date="2016-04-04T13:28:00Z">
            <w:rPr/>
          </w:rPrChange>
        </w:rPr>
        <w:t xml:space="preserve">The publishing house publishes a </w:t>
      </w:r>
      <w:del w:id="27" w:author="Goldie" w:date="2016-04-03T19:04:00Z">
        <w:r w:rsidRPr="006A151D" w:rsidDel="00C077D0">
          <w:rPr>
            <w:sz w:val="28"/>
            <w:szCs w:val="28"/>
            <w:rPrChange w:id="28" w:author="Goldie" w:date="2016-04-04T13:28:00Z">
              <w:rPr/>
            </w:rPrChange>
          </w:rPr>
          <w:delText>(paper)</w:delText>
        </w:r>
      </w:del>
      <w:ins w:id="29" w:author="Goldie" w:date="2016-04-03T19:04:00Z">
        <w:r w:rsidR="00C077D0" w:rsidRPr="006A151D">
          <w:rPr>
            <w:sz w:val="28"/>
            <w:szCs w:val="28"/>
            <w:rPrChange w:id="30" w:author="Goldie" w:date="2016-04-04T13:28:00Z">
              <w:rPr/>
            </w:rPrChange>
          </w:rPr>
          <w:t>physical</w:t>
        </w:r>
      </w:ins>
      <w:r w:rsidRPr="006A151D">
        <w:rPr>
          <w:sz w:val="28"/>
          <w:szCs w:val="28"/>
          <w:rPrChange w:id="31" w:author="Goldie" w:date="2016-04-04T13:28:00Z">
            <w:rPr/>
          </w:rPrChange>
        </w:rPr>
        <w:t xml:space="preserve"> book.</w:t>
      </w:r>
    </w:p>
    <w:p w:rsidR="00F0142D" w:rsidRPr="006A151D" w:rsidRDefault="00F0142D" w:rsidP="00F0142D">
      <w:pPr>
        <w:rPr>
          <w:sz w:val="28"/>
          <w:szCs w:val="28"/>
          <w:rPrChange w:id="32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33" w:author="Goldie" w:date="2016-04-04T13:28:00Z">
            <w:rPr>
              <w:i/>
              <w:color w:val="C00000"/>
            </w:rPr>
          </w:rPrChange>
        </w:rPr>
        <w:t>Click</w:t>
      </w:r>
    </w:p>
    <w:p w:rsidR="00F0142D" w:rsidRPr="006A151D" w:rsidRDefault="00F0142D" w:rsidP="00C077D0">
      <w:pPr>
        <w:rPr>
          <w:sz w:val="28"/>
          <w:szCs w:val="28"/>
          <w:rPrChange w:id="34" w:author="Goldie" w:date="2016-04-04T13:28:00Z">
            <w:rPr/>
          </w:rPrChange>
        </w:rPr>
      </w:pPr>
      <w:r w:rsidRPr="006A151D">
        <w:rPr>
          <w:sz w:val="28"/>
          <w:szCs w:val="28"/>
          <w:rPrChange w:id="35" w:author="Goldie" w:date="2016-04-04T13:28:00Z">
            <w:rPr/>
          </w:rPrChange>
        </w:rPr>
        <w:t>The book is then shipped to a retailer</w:t>
      </w:r>
      <w:ins w:id="36" w:author="Goldie" w:date="2016-04-03T19:04:00Z">
        <w:r w:rsidR="00C077D0" w:rsidRPr="006A151D">
          <w:rPr>
            <w:sz w:val="28"/>
            <w:szCs w:val="28"/>
            <w:rPrChange w:id="37" w:author="Goldie" w:date="2016-04-04T13:28:00Z">
              <w:rPr/>
            </w:rPrChange>
          </w:rPr>
          <w:t xml:space="preserve">. </w:t>
        </w:r>
      </w:ins>
      <w:del w:id="38" w:author="Goldie" w:date="2016-04-03T19:04:00Z">
        <w:r w:rsidRPr="006A151D" w:rsidDel="00C077D0">
          <w:rPr>
            <w:sz w:val="28"/>
            <w:szCs w:val="28"/>
            <w:rPrChange w:id="39" w:author="Goldie" w:date="2016-04-04T13:28:00Z">
              <w:rPr/>
            </w:rPrChange>
          </w:rPr>
          <w:delText xml:space="preserve">, i.e. – </w:delText>
        </w:r>
      </w:del>
      <w:proofErr w:type="gramStart"/>
      <w:ins w:id="40" w:author="Goldie" w:date="2016-04-03T19:04:00Z">
        <w:r w:rsidR="00C077D0" w:rsidRPr="006A151D">
          <w:rPr>
            <w:sz w:val="28"/>
            <w:szCs w:val="28"/>
            <w:rPrChange w:id="41" w:author="Goldie" w:date="2016-04-04T13:28:00Z">
              <w:rPr/>
            </w:rPrChange>
          </w:rPr>
          <w:t xml:space="preserve">The </w:t>
        </w:r>
      </w:ins>
      <w:r w:rsidRPr="006A151D">
        <w:rPr>
          <w:sz w:val="28"/>
          <w:szCs w:val="28"/>
          <w:rPrChange w:id="42" w:author="Goldie" w:date="2016-04-04T13:28:00Z">
            <w:rPr/>
          </w:rPrChange>
        </w:rPr>
        <w:t>book</w:t>
      </w:r>
      <w:del w:id="43" w:author="Goldie" w:date="2016-04-03T19:05:00Z">
        <w:r w:rsidRPr="006A151D" w:rsidDel="00C077D0">
          <w:rPr>
            <w:sz w:val="28"/>
            <w:szCs w:val="28"/>
            <w:rPrChange w:id="44" w:author="Goldie" w:date="2016-04-04T13:28:00Z">
              <w:rPr/>
            </w:rPrChange>
          </w:rPr>
          <w:delText xml:space="preserve"> </w:delText>
        </w:r>
      </w:del>
      <w:r w:rsidRPr="006A151D">
        <w:rPr>
          <w:sz w:val="28"/>
          <w:szCs w:val="28"/>
          <w:rPrChange w:id="45" w:author="Goldie" w:date="2016-04-04T13:28:00Z">
            <w:rPr/>
          </w:rPrChange>
        </w:rPr>
        <w:t>store.</w:t>
      </w:r>
      <w:proofErr w:type="gramEnd"/>
      <w:r w:rsidRPr="006A151D">
        <w:rPr>
          <w:sz w:val="28"/>
          <w:szCs w:val="28"/>
          <w:rPrChange w:id="46" w:author="Goldie" w:date="2016-04-04T13:28:00Z">
            <w:rPr/>
          </w:rPrChange>
        </w:rPr>
        <w:br/>
      </w:r>
    </w:p>
    <w:p w:rsidR="00F0142D" w:rsidRPr="006A151D" w:rsidRDefault="00F0142D" w:rsidP="00F0142D">
      <w:pPr>
        <w:rPr>
          <w:sz w:val="28"/>
          <w:szCs w:val="28"/>
          <w:rPrChange w:id="47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48" w:author="Goldie" w:date="2016-04-04T13:28:00Z">
            <w:rPr>
              <w:i/>
              <w:color w:val="C00000"/>
            </w:rPr>
          </w:rPrChange>
        </w:rPr>
        <w:t>Click</w:t>
      </w:r>
    </w:p>
    <w:p w:rsidR="00F0142D" w:rsidRPr="006A151D" w:rsidRDefault="00F0142D" w:rsidP="00F0142D">
      <w:pPr>
        <w:rPr>
          <w:sz w:val="28"/>
          <w:szCs w:val="28"/>
          <w:rPrChange w:id="49" w:author="Goldie" w:date="2016-04-04T13:28:00Z">
            <w:rPr/>
          </w:rPrChange>
        </w:rPr>
      </w:pPr>
      <w:r w:rsidRPr="006A151D">
        <w:rPr>
          <w:sz w:val="28"/>
          <w:szCs w:val="28"/>
          <w:rPrChange w:id="50" w:author="Goldie" w:date="2016-04-04T13:28:00Z">
            <w:rPr/>
          </w:rPrChange>
        </w:rPr>
        <w:t xml:space="preserve">The </w:t>
      </w:r>
      <w:r w:rsidR="00103120" w:rsidRPr="006A151D">
        <w:rPr>
          <w:sz w:val="28"/>
          <w:szCs w:val="28"/>
          <w:rPrChange w:id="51" w:author="Goldie" w:date="2016-04-04T13:28:00Z">
            <w:rPr/>
          </w:rPrChange>
        </w:rPr>
        <w:t>retailer</w:t>
      </w:r>
      <w:r w:rsidRPr="006A151D">
        <w:rPr>
          <w:sz w:val="28"/>
          <w:szCs w:val="28"/>
          <w:rPrChange w:id="52" w:author="Goldie" w:date="2016-04-04T13:28:00Z">
            <w:rPr/>
          </w:rPrChange>
        </w:rPr>
        <w:t xml:space="preserve"> then sells the book to the reader…</w:t>
      </w:r>
    </w:p>
    <w:p w:rsidR="00F0142D" w:rsidRPr="006A151D" w:rsidRDefault="00F0142D" w:rsidP="00F0142D">
      <w:pPr>
        <w:rPr>
          <w:sz w:val="28"/>
          <w:szCs w:val="28"/>
          <w:rPrChange w:id="53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54" w:author="Goldie" w:date="2016-04-04T13:28:00Z">
            <w:rPr>
              <w:i/>
              <w:color w:val="C00000"/>
            </w:rPr>
          </w:rPrChange>
        </w:rPr>
        <w:t>Click</w:t>
      </w:r>
    </w:p>
    <w:p w:rsidR="00F0142D" w:rsidRPr="006A151D" w:rsidRDefault="00F0142D" w:rsidP="00C077D0">
      <w:pPr>
        <w:rPr>
          <w:sz w:val="28"/>
          <w:szCs w:val="28"/>
          <w:rPrChange w:id="55" w:author="Goldie" w:date="2016-04-04T13:28:00Z">
            <w:rPr/>
          </w:rPrChange>
        </w:rPr>
      </w:pPr>
      <w:r w:rsidRPr="006A151D">
        <w:rPr>
          <w:sz w:val="28"/>
          <w:szCs w:val="28"/>
          <w:rPrChange w:id="56" w:author="Goldie" w:date="2016-04-04T13:28:00Z">
            <w:rPr/>
          </w:rPrChange>
        </w:rPr>
        <w:t>….Who, in turn, pays the book</w:t>
      </w:r>
      <w:del w:id="57" w:author="Goldie" w:date="2016-04-03T19:05:00Z">
        <w:r w:rsidRPr="006A151D" w:rsidDel="00C077D0">
          <w:rPr>
            <w:sz w:val="28"/>
            <w:szCs w:val="28"/>
            <w:rPrChange w:id="58" w:author="Goldie" w:date="2016-04-04T13:28:00Z">
              <w:rPr/>
            </w:rPrChange>
          </w:rPr>
          <w:delText xml:space="preserve"> </w:delText>
        </w:r>
      </w:del>
      <w:r w:rsidRPr="006A151D">
        <w:rPr>
          <w:sz w:val="28"/>
          <w:szCs w:val="28"/>
          <w:rPrChange w:id="59" w:author="Goldie" w:date="2016-04-04T13:28:00Z">
            <w:rPr/>
          </w:rPrChange>
        </w:rPr>
        <w:t xml:space="preserve">store for the book. </w:t>
      </w:r>
      <w:ins w:id="60" w:author="Goldie" w:date="2016-04-03T19:06:00Z">
        <w:r w:rsidR="00C077D0" w:rsidRPr="006A151D">
          <w:rPr>
            <w:sz w:val="28"/>
            <w:szCs w:val="28"/>
            <w:rPrChange w:id="61" w:author="Goldie" w:date="2016-04-04T13:28:00Z">
              <w:rPr/>
            </w:rPrChange>
          </w:rPr>
          <w:t>For this demo,</w:t>
        </w:r>
      </w:ins>
      <w:del w:id="62" w:author="Goldie" w:date="2016-04-03T19:06:00Z">
        <w:r w:rsidRPr="006A151D" w:rsidDel="00C077D0">
          <w:rPr>
            <w:sz w:val="28"/>
            <w:szCs w:val="28"/>
            <w:rPrChange w:id="63" w:author="Goldie" w:date="2016-04-04T13:28:00Z">
              <w:rPr/>
            </w:rPrChange>
          </w:rPr>
          <w:delText>In this example</w:delText>
        </w:r>
      </w:del>
      <w:r w:rsidRPr="006A151D">
        <w:rPr>
          <w:sz w:val="28"/>
          <w:szCs w:val="28"/>
          <w:rPrChange w:id="64" w:author="Goldie" w:date="2016-04-04T13:28:00Z">
            <w:rPr/>
          </w:rPrChange>
        </w:rPr>
        <w:t xml:space="preserve"> I chose the “retail price” </w:t>
      </w:r>
      <w:ins w:id="65" w:author="Goldie" w:date="2016-04-03T19:06:00Z">
        <w:r w:rsidR="00C077D0" w:rsidRPr="006A151D">
          <w:rPr>
            <w:sz w:val="28"/>
            <w:szCs w:val="28"/>
            <w:rPrChange w:id="66" w:author="Goldie" w:date="2016-04-04T13:28:00Z">
              <w:rPr/>
            </w:rPrChange>
          </w:rPr>
          <w:t>of</w:t>
        </w:r>
      </w:ins>
      <w:del w:id="67" w:author="Goldie" w:date="2016-04-03T19:06:00Z">
        <w:r w:rsidRPr="006A151D" w:rsidDel="00C077D0">
          <w:rPr>
            <w:sz w:val="28"/>
            <w:szCs w:val="28"/>
            <w:rPrChange w:id="68" w:author="Goldie" w:date="2016-04-04T13:28:00Z">
              <w:rPr/>
            </w:rPrChange>
          </w:rPr>
          <w:delText>to be</w:delText>
        </w:r>
      </w:del>
      <w:r w:rsidRPr="006A151D">
        <w:rPr>
          <w:sz w:val="28"/>
          <w:szCs w:val="28"/>
          <w:rPrChange w:id="69" w:author="Goldie" w:date="2016-04-04T13:28:00Z">
            <w:rPr/>
          </w:rPrChange>
        </w:rPr>
        <w:t xml:space="preserve"> 24 dollars. </w:t>
      </w:r>
      <w:del w:id="70" w:author="Goldie" w:date="2016-04-03T19:06:00Z">
        <w:r w:rsidRPr="006A151D" w:rsidDel="00C077D0">
          <w:rPr>
            <w:sz w:val="28"/>
            <w:szCs w:val="28"/>
            <w:rPrChange w:id="71" w:author="Goldie" w:date="2016-04-04T13:28:00Z">
              <w:rPr/>
            </w:rPrChange>
          </w:rPr>
          <w:delText>Of course, any number would do just as good, but let’s continue with the 24 USD example.</w:delText>
        </w:r>
      </w:del>
    </w:p>
    <w:p w:rsidR="00F0142D" w:rsidRPr="006A151D" w:rsidRDefault="00103120" w:rsidP="00F0142D">
      <w:pPr>
        <w:rPr>
          <w:sz w:val="28"/>
          <w:szCs w:val="28"/>
          <w:rPrChange w:id="72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73" w:author="Goldie" w:date="2016-04-04T13:28:00Z">
            <w:rPr>
              <w:i/>
              <w:color w:val="C00000"/>
            </w:rPr>
          </w:rPrChange>
        </w:rPr>
        <w:t>Click</w:t>
      </w:r>
    </w:p>
    <w:p w:rsidR="00F0142D" w:rsidRPr="006A151D" w:rsidRDefault="00F0142D" w:rsidP="00C077D0">
      <w:pPr>
        <w:rPr>
          <w:sz w:val="28"/>
          <w:szCs w:val="28"/>
          <w:rPrChange w:id="74" w:author="Goldie" w:date="2016-04-04T13:28:00Z">
            <w:rPr/>
          </w:rPrChange>
        </w:rPr>
      </w:pPr>
      <w:r w:rsidRPr="006A151D">
        <w:rPr>
          <w:sz w:val="28"/>
          <w:szCs w:val="28"/>
          <w:rPrChange w:id="75" w:author="Goldie" w:date="2016-04-04T13:28:00Z">
            <w:rPr/>
          </w:rPrChange>
        </w:rPr>
        <w:t>The book</w:t>
      </w:r>
      <w:del w:id="76" w:author="Goldie" w:date="2016-04-03T19:06:00Z">
        <w:r w:rsidRPr="006A151D" w:rsidDel="00C077D0">
          <w:rPr>
            <w:sz w:val="28"/>
            <w:szCs w:val="28"/>
            <w:rPrChange w:id="77" w:author="Goldie" w:date="2016-04-04T13:28:00Z">
              <w:rPr/>
            </w:rPrChange>
          </w:rPr>
          <w:delText xml:space="preserve"> </w:delText>
        </w:r>
      </w:del>
      <w:r w:rsidRPr="006A151D">
        <w:rPr>
          <w:sz w:val="28"/>
          <w:szCs w:val="28"/>
          <w:rPrChange w:id="78" w:author="Goldie" w:date="2016-04-04T13:28:00Z">
            <w:rPr/>
          </w:rPrChange>
        </w:rPr>
        <w:t>store gets to keep about 50% of the income</w:t>
      </w:r>
      <w:ins w:id="79" w:author="Goldie" w:date="2016-04-03T19:07:00Z">
        <w:r w:rsidR="00C077D0" w:rsidRPr="006A151D">
          <w:rPr>
            <w:sz w:val="28"/>
            <w:szCs w:val="28"/>
            <w:rPrChange w:id="80" w:author="Goldie" w:date="2016-04-04T13:28:00Z">
              <w:rPr/>
            </w:rPrChange>
          </w:rPr>
          <w:t xml:space="preserve"> [Did you check this percentage out?]</w:t>
        </w:r>
      </w:ins>
      <w:r w:rsidRPr="006A151D">
        <w:rPr>
          <w:sz w:val="28"/>
          <w:szCs w:val="28"/>
          <w:rPrChange w:id="81" w:author="Goldie" w:date="2016-04-04T13:28:00Z">
            <w:rPr/>
          </w:rPrChange>
        </w:rPr>
        <w:t>, about 12$ in this example…</w:t>
      </w:r>
    </w:p>
    <w:p w:rsidR="00F0142D" w:rsidRPr="006A151D" w:rsidRDefault="00F0142D" w:rsidP="00F0142D">
      <w:pPr>
        <w:rPr>
          <w:sz w:val="28"/>
          <w:szCs w:val="28"/>
          <w:rPrChange w:id="82" w:author="Goldie" w:date="2016-04-04T13:28:00Z">
            <w:rPr/>
          </w:rPrChange>
        </w:rPr>
      </w:pPr>
      <w:r w:rsidRPr="006A151D">
        <w:rPr>
          <w:i/>
          <w:color w:val="44546A" w:themeColor="text2"/>
          <w:sz w:val="28"/>
          <w:szCs w:val="28"/>
          <w:rPrChange w:id="83" w:author="Goldie" w:date="2016-04-04T13:28:00Z">
            <w:rPr>
              <w:i/>
              <w:color w:val="44546A" w:themeColor="text2"/>
            </w:rPr>
          </w:rPrChange>
        </w:rPr>
        <w:t>Click</w:t>
      </w:r>
    </w:p>
    <w:p w:rsidR="00F0142D" w:rsidRPr="006A151D" w:rsidRDefault="00F0142D" w:rsidP="00C077D0">
      <w:pPr>
        <w:rPr>
          <w:sz w:val="28"/>
          <w:szCs w:val="28"/>
          <w:rPrChange w:id="84" w:author="Goldie" w:date="2016-04-04T13:28:00Z">
            <w:rPr/>
          </w:rPrChange>
        </w:rPr>
      </w:pPr>
      <w:r w:rsidRPr="006A151D">
        <w:rPr>
          <w:sz w:val="28"/>
          <w:szCs w:val="28"/>
          <w:rPrChange w:id="85" w:author="Goldie" w:date="2016-04-04T13:28:00Z">
            <w:rPr/>
          </w:rPrChange>
        </w:rPr>
        <w:t xml:space="preserve">… </w:t>
      </w:r>
      <w:proofErr w:type="gramStart"/>
      <w:r w:rsidRPr="006A151D">
        <w:rPr>
          <w:sz w:val="28"/>
          <w:szCs w:val="28"/>
          <w:rPrChange w:id="86" w:author="Goldie" w:date="2016-04-04T13:28:00Z">
            <w:rPr/>
          </w:rPrChange>
        </w:rPr>
        <w:t>and</w:t>
      </w:r>
      <w:proofErr w:type="gramEnd"/>
      <w:r w:rsidRPr="006A151D">
        <w:rPr>
          <w:sz w:val="28"/>
          <w:szCs w:val="28"/>
          <w:rPrChange w:id="87" w:author="Goldie" w:date="2016-04-04T13:28:00Z">
            <w:rPr/>
          </w:rPrChange>
        </w:rPr>
        <w:t xml:space="preserve"> the remaining 12</w:t>
      </w:r>
      <w:ins w:id="88" w:author="Goldie" w:date="2016-04-03T19:07:00Z">
        <w:r w:rsidR="00C077D0" w:rsidRPr="006A151D">
          <w:rPr>
            <w:sz w:val="28"/>
            <w:szCs w:val="28"/>
            <w:rPrChange w:id="89" w:author="Goldie" w:date="2016-04-04T13:28:00Z">
              <w:rPr/>
            </w:rPrChange>
          </w:rPr>
          <w:t xml:space="preserve"> dollars</w:t>
        </w:r>
      </w:ins>
      <w:del w:id="90" w:author="Goldie" w:date="2016-04-03T19:07:00Z">
        <w:r w:rsidRPr="006A151D" w:rsidDel="00C077D0">
          <w:rPr>
            <w:sz w:val="28"/>
            <w:szCs w:val="28"/>
            <w:rPrChange w:id="91" w:author="Goldie" w:date="2016-04-04T13:28:00Z">
              <w:rPr/>
            </w:rPrChange>
          </w:rPr>
          <w:delText>$</w:delText>
        </w:r>
      </w:del>
      <w:r w:rsidRPr="006A151D">
        <w:rPr>
          <w:sz w:val="28"/>
          <w:szCs w:val="28"/>
          <w:rPrChange w:id="92" w:author="Goldie" w:date="2016-04-04T13:28:00Z">
            <w:rPr/>
          </w:rPrChange>
        </w:rPr>
        <w:t xml:space="preserve"> - 50% of the retail price – </w:t>
      </w:r>
      <w:ins w:id="93" w:author="Goldie" w:date="2016-04-03T19:08:00Z">
        <w:r w:rsidR="00C077D0" w:rsidRPr="006A151D">
          <w:rPr>
            <w:sz w:val="28"/>
            <w:szCs w:val="28"/>
            <w:rPrChange w:id="94" w:author="Goldie" w:date="2016-04-04T13:28:00Z">
              <w:rPr/>
            </w:rPrChange>
          </w:rPr>
          <w:t>is</w:t>
        </w:r>
      </w:ins>
      <w:del w:id="95" w:author="Goldie" w:date="2016-04-03T19:08:00Z">
        <w:r w:rsidRPr="006A151D" w:rsidDel="00C077D0">
          <w:rPr>
            <w:sz w:val="28"/>
            <w:szCs w:val="28"/>
            <w:rPrChange w:id="96" w:author="Goldie" w:date="2016-04-04T13:28:00Z">
              <w:rPr/>
            </w:rPrChange>
          </w:rPr>
          <w:delText>are</w:delText>
        </w:r>
      </w:del>
      <w:r w:rsidRPr="006A151D">
        <w:rPr>
          <w:sz w:val="28"/>
          <w:szCs w:val="28"/>
          <w:rPrChange w:id="97" w:author="Goldie" w:date="2016-04-04T13:28:00Z">
            <w:rPr/>
          </w:rPrChange>
        </w:rPr>
        <w:t xml:space="preserve"> paid to the publishing house.</w:t>
      </w:r>
    </w:p>
    <w:p w:rsidR="00F0142D" w:rsidRPr="006A151D" w:rsidRDefault="00F0142D" w:rsidP="00F0142D">
      <w:pPr>
        <w:rPr>
          <w:sz w:val="28"/>
          <w:szCs w:val="28"/>
          <w:rPrChange w:id="98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99" w:author="Goldie" w:date="2016-04-04T13:28:00Z">
            <w:rPr>
              <w:i/>
              <w:color w:val="C00000"/>
            </w:rPr>
          </w:rPrChange>
        </w:rPr>
        <w:t>Click</w:t>
      </w:r>
    </w:p>
    <w:p w:rsidR="00103120" w:rsidRPr="006A151D" w:rsidRDefault="00103120" w:rsidP="00F0142D">
      <w:pPr>
        <w:rPr>
          <w:b/>
          <w:color w:val="44546A" w:themeColor="text2"/>
          <w:sz w:val="28"/>
          <w:szCs w:val="28"/>
          <w:u w:val="dottedHeavy" w:color="FFD966" w:themeColor="accent4" w:themeTint="99"/>
          <w:rPrChange w:id="100" w:author="Goldie" w:date="2016-04-04T13:28:00Z">
            <w:rPr>
              <w:b/>
              <w:color w:val="44546A" w:themeColor="text2"/>
              <w:u w:val="dottedHeavy" w:color="FFD966" w:themeColor="accent4" w:themeTint="99"/>
            </w:rPr>
          </w:rPrChange>
        </w:rPr>
      </w:pPr>
    </w:p>
    <w:p w:rsidR="00103120" w:rsidRPr="006A151D" w:rsidRDefault="00103120" w:rsidP="00F0142D">
      <w:pPr>
        <w:rPr>
          <w:b/>
          <w:color w:val="44546A" w:themeColor="text2"/>
          <w:sz w:val="28"/>
          <w:szCs w:val="28"/>
          <w:u w:val="dottedHeavy" w:color="FFD966" w:themeColor="accent4" w:themeTint="99"/>
          <w:rPrChange w:id="101" w:author="Goldie" w:date="2016-04-04T13:28:00Z">
            <w:rPr>
              <w:b/>
              <w:color w:val="44546A" w:themeColor="text2"/>
              <w:u w:val="dottedHeavy" w:color="FFD966" w:themeColor="accent4" w:themeTint="99"/>
            </w:rPr>
          </w:rPrChange>
        </w:rPr>
      </w:pPr>
    </w:p>
    <w:p w:rsidR="00103120" w:rsidRPr="006A151D" w:rsidRDefault="00103120" w:rsidP="00F0142D">
      <w:pPr>
        <w:rPr>
          <w:b/>
          <w:color w:val="44546A" w:themeColor="text2"/>
          <w:sz w:val="28"/>
          <w:szCs w:val="28"/>
          <w:u w:val="dottedHeavy" w:color="FFD966" w:themeColor="accent4" w:themeTint="99"/>
          <w:rPrChange w:id="102" w:author="Goldie" w:date="2016-04-04T13:28:00Z">
            <w:rPr>
              <w:b/>
              <w:color w:val="44546A" w:themeColor="text2"/>
              <w:u w:val="dottedHeavy" w:color="FFD966" w:themeColor="accent4" w:themeTint="99"/>
            </w:rPr>
          </w:rPrChange>
        </w:rPr>
      </w:pPr>
    </w:p>
    <w:p w:rsidR="00103120" w:rsidRDefault="00103120" w:rsidP="00F0142D">
      <w:pPr>
        <w:rPr>
          <w:ins w:id="103" w:author="Goldie" w:date="2016-04-04T13:29:00Z"/>
          <w:b/>
          <w:color w:val="44546A" w:themeColor="text2"/>
          <w:sz w:val="28"/>
          <w:szCs w:val="28"/>
          <w:u w:val="dottedHeavy" w:color="FFD966" w:themeColor="accent4" w:themeTint="99"/>
        </w:rPr>
      </w:pPr>
    </w:p>
    <w:p w:rsidR="006A151D" w:rsidRPr="006A151D" w:rsidRDefault="006A151D" w:rsidP="00F0142D">
      <w:pPr>
        <w:rPr>
          <w:b/>
          <w:color w:val="44546A" w:themeColor="text2"/>
          <w:sz w:val="28"/>
          <w:szCs w:val="28"/>
          <w:u w:val="dottedHeavy" w:color="FFD966" w:themeColor="accent4" w:themeTint="99"/>
          <w:rPrChange w:id="104" w:author="Goldie" w:date="2016-04-04T13:28:00Z">
            <w:rPr>
              <w:b/>
              <w:color w:val="44546A" w:themeColor="text2"/>
              <w:u w:val="dottedHeavy" w:color="FFD966" w:themeColor="accent4" w:themeTint="99"/>
            </w:rPr>
          </w:rPrChange>
        </w:rPr>
      </w:pPr>
    </w:p>
    <w:p w:rsidR="00F0142D" w:rsidRPr="006A151D" w:rsidRDefault="00F0142D" w:rsidP="006A151D">
      <w:pPr>
        <w:rPr>
          <w:b/>
          <w:sz w:val="28"/>
          <w:szCs w:val="28"/>
        </w:rPr>
      </w:pPr>
      <w:r w:rsidRPr="006A151D">
        <w:rPr>
          <w:b/>
          <w:color w:val="44546A" w:themeColor="text2"/>
          <w:sz w:val="28"/>
          <w:szCs w:val="28"/>
          <w:u w:val="dottedHeavy" w:color="FFD966" w:themeColor="accent4" w:themeTint="99"/>
        </w:rPr>
        <w:lastRenderedPageBreak/>
        <w:t>Slide</w:t>
      </w:r>
      <w:r w:rsidRPr="006A151D">
        <w:rPr>
          <w:b/>
          <w:sz w:val="28"/>
          <w:szCs w:val="28"/>
        </w:rPr>
        <w:t xml:space="preserve"> 4</w:t>
      </w:r>
      <w:r w:rsidR="00C071C8" w:rsidRPr="006A151D">
        <w:rPr>
          <w:b/>
          <w:sz w:val="28"/>
          <w:szCs w:val="28"/>
        </w:rPr>
        <w:tab/>
        <w:t xml:space="preserve">DIRECT EPUBLISHING THE WAY IT </w:t>
      </w:r>
      <w:ins w:id="105" w:author="Goldie" w:date="2016-04-04T13:29:00Z">
        <w:r w:rsidR="006A151D">
          <w:rPr>
            <w:b/>
            <w:sz w:val="28"/>
            <w:szCs w:val="28"/>
          </w:rPr>
          <w:t>CAN</w:t>
        </w:r>
      </w:ins>
      <w:del w:id="106" w:author="Goldie" w:date="2016-04-04T13:29:00Z">
        <w:r w:rsidR="00C071C8" w:rsidRPr="006A151D" w:rsidDel="006A151D">
          <w:rPr>
            <w:b/>
            <w:sz w:val="28"/>
            <w:szCs w:val="28"/>
          </w:rPr>
          <w:delText>SHOULD</w:delText>
        </w:r>
      </w:del>
      <w:r w:rsidR="00C071C8" w:rsidRPr="006A151D">
        <w:rPr>
          <w:b/>
          <w:sz w:val="28"/>
          <w:szCs w:val="28"/>
        </w:rPr>
        <w:t xml:space="preserve"> BE</w:t>
      </w:r>
    </w:p>
    <w:p w:rsidR="00F0142D" w:rsidRPr="006A151D" w:rsidRDefault="00BE592F" w:rsidP="00F0142D">
      <w:pPr>
        <w:rPr>
          <w:sz w:val="28"/>
          <w:szCs w:val="28"/>
          <w:rPrChange w:id="107" w:author="Goldie" w:date="2016-04-04T13:28:00Z">
            <w:rPr/>
          </w:rPrChange>
        </w:rPr>
      </w:pPr>
      <w:r w:rsidRPr="006A151D">
        <w:rPr>
          <w:sz w:val="28"/>
          <w:szCs w:val="28"/>
          <w:rPrChange w:id="108" w:author="Goldie" w:date="2016-04-04T13:28:00Z">
            <w:rPr/>
          </w:rPrChange>
        </w:rPr>
        <w:t>The advent of e-</w:t>
      </w:r>
      <w:proofErr w:type="gramStart"/>
      <w:r w:rsidR="00103120" w:rsidRPr="006A151D">
        <w:rPr>
          <w:sz w:val="28"/>
          <w:szCs w:val="28"/>
          <w:rPrChange w:id="109" w:author="Goldie" w:date="2016-04-04T13:28:00Z">
            <w:rPr/>
          </w:rPrChange>
        </w:rPr>
        <w:t>publishing</w:t>
      </w:r>
      <w:r w:rsidRPr="006A151D">
        <w:rPr>
          <w:sz w:val="28"/>
          <w:szCs w:val="28"/>
          <w:rPrChange w:id="110" w:author="Goldie" w:date="2016-04-04T13:28:00Z">
            <w:rPr/>
          </w:rPrChange>
        </w:rPr>
        <w:t>,</w:t>
      </w:r>
      <w:proofErr w:type="gramEnd"/>
      <w:r w:rsidRPr="006A151D">
        <w:rPr>
          <w:sz w:val="28"/>
          <w:szCs w:val="28"/>
          <w:rPrChange w:id="111" w:author="Goldie" w:date="2016-04-04T13:28:00Z">
            <w:rPr/>
          </w:rPrChange>
        </w:rPr>
        <w:t xml:space="preserve"> was expected to change all that, purely to the advantage of the publishers.</w:t>
      </w:r>
    </w:p>
    <w:p w:rsidR="00BE592F" w:rsidRPr="006A151D" w:rsidRDefault="00BE592F" w:rsidP="00F0142D">
      <w:pPr>
        <w:rPr>
          <w:sz w:val="28"/>
          <w:szCs w:val="28"/>
          <w:rPrChange w:id="112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113" w:author="Goldie" w:date="2016-04-04T13:28:00Z">
            <w:rPr>
              <w:i/>
              <w:color w:val="C00000"/>
            </w:rPr>
          </w:rPrChange>
        </w:rPr>
        <w:t>Click</w:t>
      </w:r>
    </w:p>
    <w:p w:rsidR="00BE592F" w:rsidRPr="006A151D" w:rsidRDefault="00BE592F" w:rsidP="00C077D0">
      <w:pPr>
        <w:rPr>
          <w:sz w:val="28"/>
          <w:szCs w:val="28"/>
          <w:rPrChange w:id="114" w:author="Goldie" w:date="2016-04-04T13:28:00Z">
            <w:rPr/>
          </w:rPrChange>
        </w:rPr>
      </w:pPr>
      <w:proofErr w:type="gramStart"/>
      <w:r w:rsidRPr="006A151D">
        <w:rPr>
          <w:sz w:val="28"/>
          <w:szCs w:val="28"/>
          <w:rPrChange w:id="115" w:author="Goldie" w:date="2016-04-04T13:28:00Z">
            <w:rPr/>
          </w:rPrChange>
        </w:rPr>
        <w:t>e-books</w:t>
      </w:r>
      <w:proofErr w:type="gramEnd"/>
      <w:r w:rsidRPr="006A151D">
        <w:rPr>
          <w:sz w:val="28"/>
          <w:szCs w:val="28"/>
          <w:rPrChange w:id="116" w:author="Goldie" w:date="2016-04-04T13:28:00Z">
            <w:rPr/>
          </w:rPrChange>
        </w:rPr>
        <w:t xml:space="preserve"> were to allow</w:t>
      </w:r>
      <w:ins w:id="117" w:author="Goldie" w:date="2016-04-03T19:09:00Z">
        <w:r w:rsidR="00C077D0" w:rsidRPr="006A151D">
          <w:rPr>
            <w:sz w:val="28"/>
            <w:szCs w:val="28"/>
            <w:rPrChange w:id="118" w:author="Goldie" w:date="2016-04-04T13:28:00Z">
              <w:rPr/>
            </w:rPrChange>
          </w:rPr>
          <w:t>,</w:t>
        </w:r>
      </w:ins>
      <w:r w:rsidRPr="006A151D">
        <w:rPr>
          <w:sz w:val="28"/>
          <w:szCs w:val="28"/>
          <w:rPrChange w:id="119" w:author="Goldie" w:date="2016-04-04T13:28:00Z">
            <w:rPr/>
          </w:rPrChange>
        </w:rPr>
        <w:t xml:space="preserve"> for the first time, a direct channel for selling YOUR intellectual property, directly to the consumer. </w:t>
      </w:r>
      <w:proofErr w:type="gramStart"/>
      <w:r w:rsidRPr="006A151D">
        <w:rPr>
          <w:sz w:val="28"/>
          <w:szCs w:val="28"/>
          <w:rPrChange w:id="120" w:author="Goldie" w:date="2016-04-04T13:28:00Z">
            <w:rPr/>
          </w:rPrChange>
        </w:rPr>
        <w:t>The reader.</w:t>
      </w:r>
      <w:proofErr w:type="gramEnd"/>
      <w:r w:rsidRPr="006A151D">
        <w:rPr>
          <w:sz w:val="28"/>
          <w:szCs w:val="28"/>
          <w:rPrChange w:id="121" w:author="Goldie" w:date="2016-04-04T13:28:00Z">
            <w:rPr/>
          </w:rPrChange>
        </w:rPr>
        <w:t xml:space="preserve"> </w:t>
      </w:r>
      <w:ins w:id="122" w:author="Goldie" w:date="2016-04-03T19:09:00Z">
        <w:r w:rsidR="00C077D0" w:rsidRPr="006A151D">
          <w:rPr>
            <w:sz w:val="28"/>
            <w:szCs w:val="28"/>
            <w:rPrChange w:id="123" w:author="Goldie" w:date="2016-04-04T13:28:00Z">
              <w:rPr/>
            </w:rPrChange>
          </w:rPr>
          <w:t xml:space="preserve"> </w:t>
        </w:r>
      </w:ins>
      <w:del w:id="124" w:author="Goldie" w:date="2016-04-03T19:09:00Z">
        <w:r w:rsidRPr="006A151D" w:rsidDel="00C077D0">
          <w:rPr>
            <w:sz w:val="28"/>
            <w:szCs w:val="28"/>
            <w:rPrChange w:id="125" w:author="Goldie" w:date="2016-04-04T13:28:00Z">
              <w:rPr/>
            </w:rPrChange>
          </w:rPr>
          <w:delText xml:space="preserve">Amongst other things, </w:delText>
        </w:r>
      </w:del>
      <w:proofErr w:type="gramStart"/>
      <w:ins w:id="126" w:author="Goldie" w:date="2016-04-03T19:09:00Z">
        <w:r w:rsidR="00C077D0" w:rsidRPr="006A151D">
          <w:rPr>
            <w:sz w:val="28"/>
            <w:szCs w:val="28"/>
            <w:rPrChange w:id="127" w:author="Goldie" w:date="2016-04-04T13:28:00Z">
              <w:rPr/>
            </w:rPrChange>
          </w:rPr>
          <w:t>L</w:t>
        </w:r>
      </w:ins>
      <w:del w:id="128" w:author="Goldie" w:date="2016-04-03T19:09:00Z">
        <w:r w:rsidRPr="006A151D" w:rsidDel="00C077D0">
          <w:rPr>
            <w:sz w:val="28"/>
            <w:szCs w:val="28"/>
            <w:rPrChange w:id="129" w:author="Goldie" w:date="2016-04-04T13:28:00Z">
              <w:rPr/>
            </w:rPrChange>
          </w:rPr>
          <w:delText>l</w:delText>
        </w:r>
      </w:del>
      <w:r w:rsidRPr="006A151D">
        <w:rPr>
          <w:sz w:val="28"/>
          <w:szCs w:val="28"/>
          <w:rPrChange w:id="130" w:author="Goldie" w:date="2016-04-04T13:28:00Z">
            <w:rPr/>
          </w:rPrChange>
        </w:rPr>
        <w:t xml:space="preserve">eaving all the revenue in YOUR hands, </w:t>
      </w:r>
      <w:ins w:id="131" w:author="Goldie" w:date="2016-04-03T19:09:00Z">
        <w:r w:rsidR="00C077D0" w:rsidRPr="006A151D">
          <w:rPr>
            <w:sz w:val="28"/>
            <w:szCs w:val="28"/>
            <w:rPrChange w:id="132" w:author="Goldie" w:date="2016-04-04T13:28:00Z">
              <w:rPr/>
            </w:rPrChange>
          </w:rPr>
          <w:t xml:space="preserve">and </w:t>
        </w:r>
      </w:ins>
      <w:r w:rsidRPr="006A151D">
        <w:rPr>
          <w:sz w:val="28"/>
          <w:szCs w:val="28"/>
          <w:rPrChange w:id="133" w:author="Goldie" w:date="2016-04-04T13:28:00Z">
            <w:rPr/>
          </w:rPrChange>
        </w:rPr>
        <w:t>cutting out “the middle</w:t>
      </w:r>
      <w:del w:id="134" w:author="Goldie" w:date="2016-04-03T19:09:00Z">
        <w:r w:rsidRPr="006A151D" w:rsidDel="00C077D0">
          <w:rPr>
            <w:sz w:val="28"/>
            <w:szCs w:val="28"/>
            <w:rPrChange w:id="135" w:author="Goldie" w:date="2016-04-04T13:28:00Z">
              <w:rPr/>
            </w:rPrChange>
          </w:rPr>
          <w:delText xml:space="preserve"> </w:delText>
        </w:r>
      </w:del>
      <w:r w:rsidRPr="006A151D">
        <w:rPr>
          <w:sz w:val="28"/>
          <w:szCs w:val="28"/>
          <w:rPrChange w:id="136" w:author="Goldie" w:date="2016-04-04T13:28:00Z">
            <w:rPr/>
          </w:rPrChange>
        </w:rPr>
        <w:t>man”.</w:t>
      </w:r>
      <w:proofErr w:type="gramEnd"/>
      <w:r w:rsidRPr="006A151D">
        <w:rPr>
          <w:sz w:val="28"/>
          <w:szCs w:val="28"/>
          <w:rPrChange w:id="137" w:author="Goldie" w:date="2016-04-04T13:28:00Z">
            <w:rPr/>
          </w:rPrChange>
        </w:rPr>
        <w:t xml:space="preserve"> </w:t>
      </w:r>
      <w:proofErr w:type="gramStart"/>
      <w:r w:rsidRPr="006A151D">
        <w:rPr>
          <w:sz w:val="28"/>
          <w:szCs w:val="28"/>
          <w:rPrChange w:id="138" w:author="Goldie" w:date="2016-04-04T13:28:00Z">
            <w:rPr/>
          </w:rPrChange>
        </w:rPr>
        <w:t>The book</w:t>
      </w:r>
      <w:del w:id="139" w:author="Goldie" w:date="2016-04-03T19:09:00Z">
        <w:r w:rsidRPr="006A151D" w:rsidDel="00C077D0">
          <w:rPr>
            <w:sz w:val="28"/>
            <w:szCs w:val="28"/>
            <w:rPrChange w:id="140" w:author="Goldie" w:date="2016-04-04T13:28:00Z">
              <w:rPr/>
            </w:rPrChange>
          </w:rPr>
          <w:delText xml:space="preserve"> </w:delText>
        </w:r>
      </w:del>
      <w:r w:rsidRPr="006A151D">
        <w:rPr>
          <w:sz w:val="28"/>
          <w:szCs w:val="28"/>
          <w:rPrChange w:id="141" w:author="Goldie" w:date="2016-04-04T13:28:00Z">
            <w:rPr/>
          </w:rPrChange>
        </w:rPr>
        <w:t>store.</w:t>
      </w:r>
      <w:proofErr w:type="gramEnd"/>
    </w:p>
    <w:p w:rsidR="00BE592F" w:rsidRPr="006A151D" w:rsidRDefault="00BE592F" w:rsidP="00F0142D">
      <w:pPr>
        <w:rPr>
          <w:sz w:val="28"/>
          <w:szCs w:val="28"/>
          <w:rPrChange w:id="142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143" w:author="Goldie" w:date="2016-04-04T13:28:00Z">
            <w:rPr>
              <w:i/>
              <w:color w:val="C00000"/>
            </w:rPr>
          </w:rPrChange>
        </w:rPr>
        <w:t>Click</w:t>
      </w:r>
    </w:p>
    <w:p w:rsidR="00BE592F" w:rsidRPr="006A151D" w:rsidRDefault="00BE592F" w:rsidP="00C077D0">
      <w:pPr>
        <w:rPr>
          <w:sz w:val="28"/>
          <w:szCs w:val="28"/>
          <w:rPrChange w:id="144" w:author="Goldie" w:date="2016-04-04T13:28:00Z">
            <w:rPr/>
          </w:rPrChange>
        </w:rPr>
      </w:pPr>
      <w:r w:rsidRPr="006A151D">
        <w:rPr>
          <w:sz w:val="28"/>
          <w:szCs w:val="28"/>
          <w:rPrChange w:id="145" w:author="Goldie" w:date="2016-04-04T13:28:00Z">
            <w:rPr/>
          </w:rPrChange>
        </w:rPr>
        <w:t xml:space="preserve">The sales process </w:t>
      </w:r>
      <w:ins w:id="146" w:author="Goldie" w:date="2016-04-03T19:10:00Z">
        <w:r w:rsidR="00C077D0" w:rsidRPr="006A151D">
          <w:rPr>
            <w:sz w:val="28"/>
            <w:szCs w:val="28"/>
            <w:rPrChange w:id="147" w:author="Goldie" w:date="2016-04-04T13:28:00Z">
              <w:rPr/>
            </w:rPrChange>
          </w:rPr>
          <w:t>was meant to</w:t>
        </w:r>
      </w:ins>
      <w:del w:id="148" w:author="Goldie" w:date="2016-04-03T19:10:00Z">
        <w:r w:rsidRPr="006A151D" w:rsidDel="00C077D0">
          <w:rPr>
            <w:sz w:val="28"/>
            <w:szCs w:val="28"/>
            <w:rPrChange w:id="149" w:author="Goldie" w:date="2016-04-04T13:28:00Z">
              <w:rPr/>
            </w:rPrChange>
          </w:rPr>
          <w:delText xml:space="preserve">would </w:delText>
        </w:r>
      </w:del>
      <w:ins w:id="150" w:author="Goldie" w:date="2016-04-03T19:10:00Z">
        <w:r w:rsidR="00C077D0" w:rsidRPr="006A151D">
          <w:rPr>
            <w:sz w:val="28"/>
            <w:szCs w:val="28"/>
            <w:rPrChange w:id="151" w:author="Goldie" w:date="2016-04-04T13:28:00Z">
              <w:rPr/>
            </w:rPrChange>
          </w:rPr>
          <w:t xml:space="preserve"> </w:t>
        </w:r>
      </w:ins>
      <w:r w:rsidRPr="006A151D">
        <w:rPr>
          <w:sz w:val="28"/>
          <w:szCs w:val="28"/>
          <w:rPrChange w:id="152" w:author="Goldie" w:date="2016-04-04T13:28:00Z">
            <w:rPr/>
          </w:rPrChange>
        </w:rPr>
        <w:t xml:space="preserve">change. The </w:t>
      </w:r>
      <w:del w:id="153" w:author="Goldie" w:date="2016-04-03T19:10:00Z">
        <w:r w:rsidRPr="006A151D" w:rsidDel="00C077D0">
          <w:rPr>
            <w:sz w:val="28"/>
            <w:szCs w:val="28"/>
            <w:rPrChange w:id="154" w:author="Goldie" w:date="2016-04-04T13:28:00Z">
              <w:rPr/>
            </w:rPrChange>
          </w:rPr>
          <w:delText xml:space="preserve">book </w:delText>
        </w:r>
      </w:del>
      <w:r w:rsidRPr="006A151D">
        <w:rPr>
          <w:sz w:val="28"/>
          <w:szCs w:val="28"/>
          <w:rPrChange w:id="155" w:author="Goldie" w:date="2016-04-04T13:28:00Z">
            <w:rPr/>
          </w:rPrChange>
        </w:rPr>
        <w:t xml:space="preserve">published </w:t>
      </w:r>
      <w:ins w:id="156" w:author="Goldie" w:date="2016-04-03T19:10:00Z">
        <w:r w:rsidR="00C077D0" w:rsidRPr="006A151D">
          <w:rPr>
            <w:sz w:val="28"/>
            <w:szCs w:val="28"/>
            <w:rPrChange w:id="157" w:author="Goldie" w:date="2016-04-04T13:28:00Z">
              <w:rPr/>
            </w:rPrChange>
          </w:rPr>
          <w:t>contents</w:t>
        </w:r>
      </w:ins>
      <w:del w:id="158" w:author="Goldie" w:date="2016-04-03T19:10:00Z">
        <w:r w:rsidRPr="006A151D" w:rsidDel="00C077D0">
          <w:rPr>
            <w:sz w:val="28"/>
            <w:szCs w:val="28"/>
            <w:rPrChange w:id="159" w:author="Goldie" w:date="2016-04-04T13:28:00Z">
              <w:rPr/>
            </w:rPrChange>
          </w:rPr>
          <w:delText>by the publisher…</w:delText>
        </w:r>
      </w:del>
    </w:p>
    <w:p w:rsidR="00BE592F" w:rsidRPr="006A151D" w:rsidRDefault="00BE592F" w:rsidP="00BE592F">
      <w:pPr>
        <w:rPr>
          <w:sz w:val="28"/>
          <w:szCs w:val="28"/>
          <w:rPrChange w:id="160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161" w:author="Goldie" w:date="2016-04-04T13:28:00Z">
            <w:rPr>
              <w:i/>
              <w:color w:val="C00000"/>
            </w:rPr>
          </w:rPrChange>
        </w:rPr>
        <w:t>Click</w:t>
      </w:r>
    </w:p>
    <w:p w:rsidR="00BE592F" w:rsidRPr="006A151D" w:rsidRDefault="00BE592F" w:rsidP="009F37E0">
      <w:pPr>
        <w:rPr>
          <w:sz w:val="28"/>
          <w:szCs w:val="28"/>
          <w:rPrChange w:id="162" w:author="Goldie" w:date="2016-04-04T13:28:00Z">
            <w:rPr/>
          </w:rPrChange>
        </w:rPr>
      </w:pPr>
      <w:r w:rsidRPr="006A151D">
        <w:rPr>
          <w:sz w:val="28"/>
          <w:szCs w:val="28"/>
          <w:rPrChange w:id="163" w:author="Goldie" w:date="2016-04-04T13:28:00Z">
            <w:rPr/>
          </w:rPrChange>
        </w:rPr>
        <w:t xml:space="preserve">… </w:t>
      </w:r>
      <w:proofErr w:type="gramStart"/>
      <w:ins w:id="164" w:author="Goldie" w:date="2016-04-03T19:11:00Z">
        <w:r w:rsidR="00C077D0" w:rsidRPr="006A151D">
          <w:rPr>
            <w:sz w:val="28"/>
            <w:szCs w:val="28"/>
            <w:rPrChange w:id="165" w:author="Goldie" w:date="2016-04-04T13:28:00Z">
              <w:rPr/>
            </w:rPrChange>
          </w:rPr>
          <w:t>were</w:t>
        </w:r>
        <w:proofErr w:type="gramEnd"/>
        <w:r w:rsidR="00C077D0" w:rsidRPr="006A151D">
          <w:rPr>
            <w:sz w:val="28"/>
            <w:szCs w:val="28"/>
            <w:rPrChange w:id="166" w:author="Goldie" w:date="2016-04-04T13:28:00Z">
              <w:rPr/>
            </w:rPrChange>
          </w:rPr>
          <w:t xml:space="preserve"> meant to be</w:t>
        </w:r>
      </w:ins>
      <w:del w:id="167" w:author="Goldie" w:date="2016-04-03T19:11:00Z">
        <w:r w:rsidRPr="006A151D" w:rsidDel="00C077D0">
          <w:rPr>
            <w:sz w:val="28"/>
            <w:szCs w:val="28"/>
            <w:rPrChange w:id="168" w:author="Goldie" w:date="2016-04-04T13:28:00Z">
              <w:rPr/>
            </w:rPrChange>
          </w:rPr>
          <w:delText>is</w:delText>
        </w:r>
      </w:del>
      <w:r w:rsidRPr="006A151D">
        <w:rPr>
          <w:sz w:val="28"/>
          <w:szCs w:val="28"/>
          <w:rPrChange w:id="169" w:author="Goldie" w:date="2016-04-04T13:28:00Z">
            <w:rPr/>
          </w:rPrChange>
        </w:rPr>
        <w:t xml:space="preserve"> sent in digital format directly to the </w:t>
      </w:r>
      <w:ins w:id="170" w:author="Goldie" w:date="2016-04-03T19:12:00Z">
        <w:r w:rsidR="009F37E0" w:rsidRPr="006A151D">
          <w:rPr>
            <w:sz w:val="28"/>
            <w:szCs w:val="28"/>
            <w:rPrChange w:id="171" w:author="Goldie" w:date="2016-04-04T13:28:00Z">
              <w:rPr/>
            </w:rPrChange>
          </w:rPr>
          <w:t>reader</w:t>
        </w:r>
      </w:ins>
      <w:del w:id="172" w:author="Goldie" w:date="2016-04-03T19:12:00Z">
        <w:r w:rsidRPr="006A151D" w:rsidDel="009F37E0">
          <w:rPr>
            <w:sz w:val="28"/>
            <w:szCs w:val="28"/>
            <w:rPrChange w:id="173" w:author="Goldie" w:date="2016-04-04T13:28:00Z">
              <w:rPr/>
            </w:rPrChange>
          </w:rPr>
          <w:delText>buyer</w:delText>
        </w:r>
      </w:del>
      <w:ins w:id="174" w:author="Goldie" w:date="2016-04-03T19:12:00Z">
        <w:r w:rsidR="009F37E0" w:rsidRPr="006A151D">
          <w:rPr>
            <w:sz w:val="28"/>
            <w:szCs w:val="28"/>
            <w:rPrChange w:id="175" w:author="Goldie" w:date="2016-04-04T13:28:00Z">
              <w:rPr/>
            </w:rPrChange>
          </w:rPr>
          <w:t>.</w:t>
        </w:r>
      </w:ins>
    </w:p>
    <w:p w:rsidR="00BE592F" w:rsidRPr="006A151D" w:rsidRDefault="00BE592F" w:rsidP="00BE592F">
      <w:pPr>
        <w:rPr>
          <w:sz w:val="28"/>
          <w:szCs w:val="28"/>
          <w:rPrChange w:id="176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177" w:author="Goldie" w:date="2016-04-04T13:28:00Z">
            <w:rPr>
              <w:i/>
              <w:color w:val="C00000"/>
            </w:rPr>
          </w:rPrChange>
        </w:rPr>
        <w:t>Click</w:t>
      </w:r>
    </w:p>
    <w:p w:rsidR="00BE592F" w:rsidRPr="006A151D" w:rsidRDefault="00BE592F" w:rsidP="00657981">
      <w:pPr>
        <w:rPr>
          <w:sz w:val="28"/>
          <w:szCs w:val="28"/>
          <w:rPrChange w:id="178" w:author="Goldie" w:date="2016-04-04T13:28:00Z">
            <w:rPr/>
          </w:rPrChange>
        </w:rPr>
      </w:pPr>
      <w:r w:rsidRPr="006A151D">
        <w:rPr>
          <w:sz w:val="28"/>
          <w:szCs w:val="28"/>
          <w:rPrChange w:id="179" w:author="Goldie" w:date="2016-04-04T13:28:00Z">
            <w:rPr/>
          </w:rPrChange>
        </w:rPr>
        <w:t xml:space="preserve">And instead of the 12$ </w:t>
      </w:r>
      <w:del w:id="180" w:author="Goldie" w:date="2016-04-04T09:12:00Z">
        <w:r w:rsidRPr="006A151D" w:rsidDel="00657981">
          <w:rPr>
            <w:sz w:val="28"/>
            <w:szCs w:val="28"/>
            <w:rPrChange w:id="181" w:author="Goldie" w:date="2016-04-04T13:28:00Z">
              <w:rPr/>
            </w:rPrChange>
          </w:rPr>
          <w:delText xml:space="preserve">we </w:delText>
        </w:r>
      </w:del>
      <w:r w:rsidRPr="006A151D">
        <w:rPr>
          <w:sz w:val="28"/>
          <w:szCs w:val="28"/>
          <w:rPrChange w:id="182" w:author="Goldie" w:date="2016-04-04T13:28:00Z">
            <w:rPr/>
          </w:rPrChange>
        </w:rPr>
        <w:t>received in traditional sales from the retailer</w:t>
      </w:r>
      <w:ins w:id="183" w:author="Goldie" w:date="2016-04-04T09:12:00Z">
        <w:r w:rsidR="00657981" w:rsidRPr="006A151D">
          <w:rPr>
            <w:sz w:val="28"/>
            <w:szCs w:val="28"/>
            <w:rPrChange w:id="184" w:author="Goldie" w:date="2016-04-04T13:28:00Z">
              <w:rPr/>
            </w:rPrChange>
          </w:rPr>
          <w:t>,</w:t>
        </w:r>
      </w:ins>
    </w:p>
    <w:p w:rsidR="00BE592F" w:rsidRPr="006A151D" w:rsidRDefault="00BE592F" w:rsidP="00BE592F">
      <w:pPr>
        <w:rPr>
          <w:sz w:val="28"/>
          <w:szCs w:val="28"/>
          <w:rPrChange w:id="185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186" w:author="Goldie" w:date="2016-04-04T13:28:00Z">
            <w:rPr>
              <w:i/>
              <w:color w:val="C00000"/>
            </w:rPr>
          </w:rPrChange>
        </w:rPr>
        <w:t>Click</w:t>
      </w:r>
    </w:p>
    <w:p w:rsidR="00BE592F" w:rsidRPr="006A151D" w:rsidRDefault="00BE592F" w:rsidP="009F37E0">
      <w:pPr>
        <w:rPr>
          <w:sz w:val="28"/>
          <w:szCs w:val="28"/>
          <w:rPrChange w:id="187" w:author="Goldie" w:date="2016-04-04T13:28:00Z">
            <w:rPr/>
          </w:rPrChange>
        </w:rPr>
      </w:pPr>
      <w:r w:rsidRPr="006A151D">
        <w:rPr>
          <w:sz w:val="28"/>
          <w:szCs w:val="28"/>
          <w:rPrChange w:id="188" w:author="Goldie" w:date="2016-04-04T13:28:00Z">
            <w:rPr/>
          </w:rPrChange>
        </w:rPr>
        <w:t xml:space="preserve">Now the reader </w:t>
      </w:r>
      <w:ins w:id="189" w:author="Goldie" w:date="2016-04-04T09:13:00Z">
        <w:r w:rsidR="00657981" w:rsidRPr="006A151D">
          <w:rPr>
            <w:sz w:val="28"/>
            <w:szCs w:val="28"/>
            <w:rPrChange w:id="190" w:author="Goldie" w:date="2016-04-04T13:28:00Z">
              <w:rPr/>
            </w:rPrChange>
          </w:rPr>
          <w:t xml:space="preserve">would </w:t>
        </w:r>
      </w:ins>
      <w:r w:rsidRPr="006A151D">
        <w:rPr>
          <w:sz w:val="28"/>
          <w:szCs w:val="28"/>
          <w:rPrChange w:id="191" w:author="Goldie" w:date="2016-04-04T13:28:00Z">
            <w:rPr/>
          </w:rPrChange>
        </w:rPr>
        <w:t>pay</w:t>
      </w:r>
      <w:del w:id="192" w:author="Goldie" w:date="2016-04-04T09:13:00Z">
        <w:r w:rsidRPr="006A151D" w:rsidDel="00657981">
          <w:rPr>
            <w:sz w:val="28"/>
            <w:szCs w:val="28"/>
            <w:rPrChange w:id="193" w:author="Goldie" w:date="2016-04-04T13:28:00Z">
              <w:rPr/>
            </w:rPrChange>
          </w:rPr>
          <w:delText>s</w:delText>
        </w:r>
      </w:del>
      <w:r w:rsidRPr="006A151D">
        <w:rPr>
          <w:sz w:val="28"/>
          <w:szCs w:val="28"/>
          <w:rPrChange w:id="194" w:author="Goldie" w:date="2016-04-04T13:28:00Z">
            <w:rPr/>
          </w:rPrChange>
        </w:rPr>
        <w:t xml:space="preserve"> the publisher directly, </w:t>
      </w:r>
      <w:ins w:id="195" w:author="Goldie" w:date="2016-04-03T19:12:00Z">
        <w:r w:rsidR="009F37E0" w:rsidRPr="006A151D">
          <w:rPr>
            <w:sz w:val="28"/>
            <w:szCs w:val="28"/>
            <w:rPrChange w:id="196" w:author="Goldie" w:date="2016-04-04T13:28:00Z">
              <w:rPr/>
            </w:rPrChange>
          </w:rPr>
          <w:t xml:space="preserve">who </w:t>
        </w:r>
      </w:ins>
      <w:ins w:id="197" w:author="Goldie" w:date="2016-04-04T09:13:00Z">
        <w:r w:rsidR="00657981" w:rsidRPr="006A151D">
          <w:rPr>
            <w:sz w:val="28"/>
            <w:szCs w:val="28"/>
            <w:rPrChange w:id="198" w:author="Goldie" w:date="2016-04-04T13:28:00Z">
              <w:rPr/>
            </w:rPrChange>
          </w:rPr>
          <w:t xml:space="preserve">would </w:t>
        </w:r>
      </w:ins>
      <w:ins w:id="199" w:author="Goldie" w:date="2016-04-03T19:12:00Z">
        <w:r w:rsidR="00657981" w:rsidRPr="006A151D">
          <w:rPr>
            <w:sz w:val="28"/>
            <w:szCs w:val="28"/>
            <w:rPrChange w:id="200" w:author="Goldie" w:date="2016-04-04T13:28:00Z">
              <w:rPr/>
            </w:rPrChange>
          </w:rPr>
          <w:t>retain</w:t>
        </w:r>
      </w:ins>
      <w:del w:id="201" w:author="Goldie" w:date="2016-04-03T19:13:00Z">
        <w:r w:rsidRPr="006A151D" w:rsidDel="009F37E0">
          <w:rPr>
            <w:sz w:val="28"/>
            <w:szCs w:val="28"/>
            <w:rPrChange w:id="202" w:author="Goldie" w:date="2016-04-04T13:28:00Z">
              <w:rPr/>
            </w:rPrChange>
          </w:rPr>
          <w:delText>leaving it with</w:delText>
        </w:r>
      </w:del>
      <w:r w:rsidRPr="006A151D">
        <w:rPr>
          <w:sz w:val="28"/>
          <w:szCs w:val="28"/>
          <w:rPrChange w:id="203" w:author="Goldie" w:date="2016-04-04T13:28:00Z">
            <w:rPr/>
          </w:rPrChange>
        </w:rPr>
        <w:t xml:space="preserve"> the full </w:t>
      </w:r>
      <w:proofErr w:type="gramStart"/>
      <w:r w:rsidRPr="006A151D">
        <w:rPr>
          <w:sz w:val="28"/>
          <w:szCs w:val="28"/>
          <w:rPrChange w:id="204" w:author="Goldie" w:date="2016-04-04T13:28:00Z">
            <w:rPr/>
          </w:rPrChange>
        </w:rPr>
        <w:t>payment</w:t>
      </w:r>
      <w:ins w:id="205" w:author="Goldie" w:date="2016-04-03T19:13:00Z">
        <w:r w:rsidR="009F37E0" w:rsidRPr="006A151D">
          <w:rPr>
            <w:sz w:val="28"/>
            <w:szCs w:val="28"/>
            <w:rPrChange w:id="206" w:author="Goldie" w:date="2016-04-04T13:28:00Z">
              <w:rPr/>
            </w:rPrChange>
          </w:rPr>
          <w:t>.</w:t>
        </w:r>
      </w:ins>
      <w:proofErr w:type="gramEnd"/>
      <w:del w:id="207" w:author="Goldie" w:date="2016-04-03T19:13:00Z">
        <w:r w:rsidRPr="006A151D" w:rsidDel="009F37E0">
          <w:rPr>
            <w:sz w:val="28"/>
            <w:szCs w:val="28"/>
            <w:rPrChange w:id="208" w:author="Goldie" w:date="2016-04-04T13:28:00Z">
              <w:rPr/>
            </w:rPrChange>
          </w:rPr>
          <w:delText xml:space="preserve"> from the buyer.</w:delText>
        </w:r>
      </w:del>
      <w:r w:rsidRPr="006A151D">
        <w:rPr>
          <w:sz w:val="28"/>
          <w:szCs w:val="28"/>
          <w:rPrChange w:id="209" w:author="Goldie" w:date="2016-04-04T13:28:00Z">
            <w:rPr/>
          </w:rPrChange>
        </w:rPr>
        <w:t xml:space="preserve"> In this example, the </w:t>
      </w:r>
      <w:ins w:id="210" w:author="Goldie" w:date="2016-04-03T19:13:00Z">
        <w:r w:rsidR="009F37E0" w:rsidRPr="006A151D">
          <w:rPr>
            <w:sz w:val="28"/>
            <w:szCs w:val="28"/>
            <w:rPrChange w:id="211" w:author="Goldie" w:date="2016-04-04T13:28:00Z">
              <w:rPr/>
            </w:rPrChange>
          </w:rPr>
          <w:t>publisher would receive the full</w:t>
        </w:r>
      </w:ins>
      <w:del w:id="212" w:author="Goldie" w:date="2016-04-03T19:13:00Z">
        <w:r w:rsidRPr="006A151D" w:rsidDel="009F37E0">
          <w:rPr>
            <w:sz w:val="28"/>
            <w:szCs w:val="28"/>
            <w:rPrChange w:id="213" w:author="Goldie" w:date="2016-04-04T13:28:00Z">
              <w:rPr/>
            </w:rPrChange>
          </w:rPr>
          <w:delText>entire</w:delText>
        </w:r>
      </w:del>
      <w:r w:rsidRPr="006A151D">
        <w:rPr>
          <w:sz w:val="28"/>
          <w:szCs w:val="28"/>
          <w:rPrChange w:id="214" w:author="Goldie" w:date="2016-04-04T13:28:00Z">
            <w:rPr/>
          </w:rPrChange>
        </w:rPr>
        <w:t xml:space="preserve"> 24</w:t>
      </w:r>
      <w:ins w:id="215" w:author="Goldie" w:date="2016-04-03T19:13:00Z">
        <w:r w:rsidR="009F37E0" w:rsidRPr="006A151D">
          <w:rPr>
            <w:sz w:val="28"/>
            <w:szCs w:val="28"/>
            <w:rPrChange w:id="216" w:author="Goldie" w:date="2016-04-04T13:28:00Z">
              <w:rPr/>
            </w:rPrChange>
          </w:rPr>
          <w:t xml:space="preserve"> dollars.</w:t>
        </w:r>
      </w:ins>
      <w:del w:id="217" w:author="Goldie" w:date="2016-04-03T19:13:00Z">
        <w:r w:rsidRPr="006A151D" w:rsidDel="009F37E0">
          <w:rPr>
            <w:sz w:val="28"/>
            <w:szCs w:val="28"/>
            <w:rPrChange w:id="218" w:author="Goldie" w:date="2016-04-04T13:28:00Z">
              <w:rPr/>
            </w:rPrChange>
          </w:rPr>
          <w:delText>$ would be received by the publisher.</w:delText>
        </w:r>
      </w:del>
    </w:p>
    <w:p w:rsidR="006556A4" w:rsidRPr="006A151D" w:rsidRDefault="00657981" w:rsidP="00657981">
      <w:pPr>
        <w:rPr>
          <w:sz w:val="28"/>
          <w:szCs w:val="28"/>
          <w:rPrChange w:id="219" w:author="Goldie" w:date="2016-04-04T13:28:00Z">
            <w:rPr/>
          </w:rPrChange>
        </w:rPr>
      </w:pPr>
      <w:ins w:id="220" w:author="Goldie" w:date="2016-04-03T19:14:00Z">
        <w:r w:rsidRPr="006A151D">
          <w:rPr>
            <w:sz w:val="28"/>
            <w:szCs w:val="28"/>
            <w:rPrChange w:id="221" w:author="Goldie" w:date="2016-04-04T13:28:00Z">
              <w:rPr/>
            </w:rPrChange>
          </w:rPr>
          <w:t>This scenario</w:t>
        </w:r>
      </w:ins>
      <w:ins w:id="222" w:author="Goldie" w:date="2016-04-04T09:14:00Z">
        <w:r w:rsidRPr="006A151D">
          <w:rPr>
            <w:sz w:val="28"/>
            <w:szCs w:val="28"/>
            <w:rPrChange w:id="223" w:author="Goldie" w:date="2016-04-04T13:28:00Z">
              <w:rPr/>
            </w:rPrChange>
          </w:rPr>
          <w:t xml:space="preserve"> would</w:t>
        </w:r>
      </w:ins>
      <w:ins w:id="224" w:author="Goldie" w:date="2016-04-03T19:14:00Z">
        <w:r w:rsidR="009F37E0" w:rsidRPr="006A151D">
          <w:rPr>
            <w:sz w:val="28"/>
            <w:szCs w:val="28"/>
            <w:rPrChange w:id="225" w:author="Goldie" w:date="2016-04-04T13:28:00Z">
              <w:rPr/>
            </w:rPrChange>
          </w:rPr>
          <w:t xml:space="preserve"> be</w:t>
        </w:r>
      </w:ins>
      <w:del w:id="226" w:author="Goldie" w:date="2016-04-03T19:14:00Z">
        <w:r w:rsidR="006556A4" w:rsidRPr="006A151D" w:rsidDel="009F37E0">
          <w:rPr>
            <w:sz w:val="28"/>
            <w:szCs w:val="28"/>
            <w:rPrChange w:id="227" w:author="Goldie" w:date="2016-04-04T13:28:00Z">
              <w:rPr/>
            </w:rPrChange>
          </w:rPr>
          <w:delText>While this would probably be</w:delText>
        </w:r>
      </w:del>
      <w:r w:rsidR="006556A4" w:rsidRPr="006A151D">
        <w:rPr>
          <w:sz w:val="28"/>
          <w:szCs w:val="28"/>
          <w:rPrChange w:id="228" w:author="Goldie" w:date="2016-04-04T13:28:00Z">
            <w:rPr/>
          </w:rPrChange>
        </w:rPr>
        <w:t xml:space="preserve"> devastating for book stores, </w:t>
      </w:r>
      <w:ins w:id="229" w:author="Goldie" w:date="2016-04-03T19:14:00Z">
        <w:r w:rsidR="009F37E0" w:rsidRPr="006A151D">
          <w:rPr>
            <w:sz w:val="28"/>
            <w:szCs w:val="28"/>
            <w:rPrChange w:id="230" w:author="Goldie" w:date="2016-04-04T13:28:00Z">
              <w:rPr/>
            </w:rPrChange>
          </w:rPr>
          <w:t>but</w:t>
        </w:r>
      </w:ins>
      <w:del w:id="231" w:author="Goldie" w:date="2016-04-03T19:14:00Z">
        <w:r w:rsidR="006556A4" w:rsidRPr="006A151D" w:rsidDel="009F37E0">
          <w:rPr>
            <w:sz w:val="28"/>
            <w:szCs w:val="28"/>
            <w:rPrChange w:id="232" w:author="Goldie" w:date="2016-04-04T13:28:00Z">
              <w:rPr/>
            </w:rPrChange>
          </w:rPr>
          <w:delText>it</w:delText>
        </w:r>
      </w:del>
      <w:r w:rsidR="006556A4" w:rsidRPr="006A151D">
        <w:rPr>
          <w:sz w:val="28"/>
          <w:szCs w:val="28"/>
          <w:rPrChange w:id="233" w:author="Goldie" w:date="2016-04-04T13:28:00Z">
            <w:rPr/>
          </w:rPrChange>
        </w:rPr>
        <w:t xml:space="preserve"> </w:t>
      </w:r>
      <w:ins w:id="234" w:author="Goldie" w:date="2016-04-04T09:14:00Z">
        <w:r w:rsidRPr="006A151D">
          <w:rPr>
            <w:sz w:val="28"/>
            <w:szCs w:val="28"/>
            <w:rPrChange w:id="235" w:author="Goldie" w:date="2016-04-04T13:28:00Z">
              <w:rPr/>
            </w:rPrChange>
          </w:rPr>
          <w:t xml:space="preserve"> could have </w:t>
        </w:r>
      </w:ins>
      <w:del w:id="236" w:author="Goldie" w:date="2016-04-04T09:14:00Z">
        <w:r w:rsidR="006556A4" w:rsidRPr="006A151D" w:rsidDel="00657981">
          <w:rPr>
            <w:sz w:val="28"/>
            <w:szCs w:val="28"/>
            <w:rPrChange w:id="237" w:author="Goldie" w:date="2016-04-04T13:28:00Z">
              <w:rPr/>
            </w:rPrChange>
          </w:rPr>
          <w:delText>should’ve</w:delText>
        </w:r>
      </w:del>
      <w:r w:rsidR="006556A4" w:rsidRPr="006A151D">
        <w:rPr>
          <w:sz w:val="28"/>
          <w:szCs w:val="28"/>
          <w:rPrChange w:id="238" w:author="Goldie" w:date="2016-04-04T13:28:00Z">
            <w:rPr/>
          </w:rPrChange>
        </w:rPr>
        <w:t xml:space="preserve"> been the greatest news for publishers since Guttenberg</w:t>
      </w:r>
      <w:ins w:id="239" w:author="Goldie" w:date="2016-04-04T09:14:00Z">
        <w:r w:rsidRPr="006A151D">
          <w:rPr>
            <w:sz w:val="28"/>
            <w:szCs w:val="28"/>
            <w:rPrChange w:id="240" w:author="Goldie" w:date="2016-04-04T13:28:00Z">
              <w:rPr/>
            </w:rPrChange>
          </w:rPr>
          <w:t>.</w:t>
        </w:r>
      </w:ins>
    </w:p>
    <w:p w:rsidR="00BE592F" w:rsidRPr="006A151D" w:rsidRDefault="006556A4" w:rsidP="00BE592F">
      <w:pPr>
        <w:rPr>
          <w:i/>
          <w:color w:val="C00000"/>
          <w:sz w:val="28"/>
          <w:szCs w:val="28"/>
          <w:rPrChange w:id="241" w:author="Goldie" w:date="2016-04-04T13:28:00Z">
            <w:rPr>
              <w:i/>
              <w:color w:val="C00000"/>
            </w:rPr>
          </w:rPrChange>
        </w:rPr>
      </w:pPr>
      <w:r w:rsidRPr="006A151D">
        <w:rPr>
          <w:i/>
          <w:color w:val="C00000"/>
          <w:sz w:val="28"/>
          <w:szCs w:val="28"/>
          <w:rPrChange w:id="242" w:author="Goldie" w:date="2016-04-04T13:28:00Z">
            <w:rPr>
              <w:i/>
              <w:color w:val="C00000"/>
            </w:rPr>
          </w:rPrChange>
        </w:rPr>
        <w:t>Click</w:t>
      </w:r>
    </w:p>
    <w:p w:rsidR="00103120" w:rsidRPr="006A151D" w:rsidRDefault="00103120" w:rsidP="00BE592F">
      <w:pPr>
        <w:rPr>
          <w:i/>
          <w:color w:val="C00000"/>
          <w:sz w:val="28"/>
          <w:szCs w:val="28"/>
          <w:rPrChange w:id="243" w:author="Goldie" w:date="2016-04-04T13:28:00Z">
            <w:rPr>
              <w:i/>
              <w:color w:val="C00000"/>
            </w:rPr>
          </w:rPrChange>
        </w:rPr>
      </w:pPr>
    </w:p>
    <w:p w:rsidR="00103120" w:rsidRPr="006A151D" w:rsidRDefault="00103120" w:rsidP="00BE592F">
      <w:pPr>
        <w:rPr>
          <w:sz w:val="28"/>
          <w:szCs w:val="28"/>
        </w:rPr>
      </w:pPr>
    </w:p>
    <w:p w:rsidR="006556A4" w:rsidRPr="006A151D" w:rsidRDefault="006556A4" w:rsidP="00EF5AE6">
      <w:pPr>
        <w:rPr>
          <w:sz w:val="28"/>
          <w:szCs w:val="28"/>
          <w:rPrChange w:id="244" w:author="Goldie" w:date="2016-04-04T13:28:00Z">
            <w:rPr>
              <w:sz w:val="28"/>
              <w:szCs w:val="28"/>
            </w:rPr>
          </w:rPrChange>
        </w:rPr>
      </w:pPr>
      <w:r w:rsidRPr="006A151D">
        <w:rPr>
          <w:b/>
          <w:color w:val="44546A" w:themeColor="text2"/>
          <w:sz w:val="28"/>
          <w:szCs w:val="28"/>
          <w:u w:val="dottedHeavy" w:color="FFD966" w:themeColor="accent4" w:themeTint="99"/>
        </w:rPr>
        <w:t>Slide</w:t>
      </w:r>
      <w:r w:rsidRPr="006A151D">
        <w:rPr>
          <w:sz w:val="28"/>
          <w:szCs w:val="28"/>
        </w:rPr>
        <w:t xml:space="preserve"> </w:t>
      </w:r>
      <w:r w:rsidRPr="006A151D">
        <w:rPr>
          <w:b/>
          <w:bCs/>
          <w:sz w:val="28"/>
          <w:szCs w:val="28"/>
          <w:rPrChange w:id="245" w:author="Goldie" w:date="2016-04-04T13:28:00Z">
            <w:rPr>
              <w:b/>
              <w:bCs/>
              <w:sz w:val="28"/>
              <w:szCs w:val="28"/>
            </w:rPr>
          </w:rPrChange>
        </w:rPr>
        <w:t>#5</w:t>
      </w:r>
      <w:r w:rsidR="00EF5AE6" w:rsidRPr="006A151D">
        <w:rPr>
          <w:b/>
          <w:bCs/>
          <w:sz w:val="28"/>
          <w:szCs w:val="28"/>
          <w:rPrChange w:id="246" w:author="Goldie" w:date="2016-04-04T13:28:00Z">
            <w:rPr>
              <w:b/>
              <w:bCs/>
              <w:sz w:val="28"/>
              <w:szCs w:val="28"/>
            </w:rPr>
          </w:rPrChange>
        </w:rPr>
        <w:tab/>
      </w:r>
      <w:r w:rsidR="00C071C8" w:rsidRPr="006A151D">
        <w:rPr>
          <w:b/>
          <w:bCs/>
          <w:sz w:val="28"/>
          <w:szCs w:val="28"/>
          <w:rPrChange w:id="247" w:author="Goldie" w:date="2016-04-04T13:28:00Z">
            <w:rPr>
              <w:b/>
              <w:bCs/>
              <w:sz w:val="28"/>
              <w:szCs w:val="28"/>
            </w:rPr>
          </w:rPrChange>
        </w:rPr>
        <w:t xml:space="preserve">RETAILER </w:t>
      </w:r>
      <w:ins w:id="248" w:author="Goldie" w:date="2016-04-03T20:33:00Z">
        <w:r w:rsidR="00090DDA" w:rsidRPr="006A151D">
          <w:rPr>
            <w:b/>
            <w:bCs/>
            <w:sz w:val="28"/>
            <w:szCs w:val="28"/>
            <w:rPrChange w:id="249" w:author="Goldie" w:date="2016-04-04T13:28:00Z">
              <w:rPr>
                <w:b/>
                <w:bCs/>
                <w:sz w:val="28"/>
                <w:szCs w:val="28"/>
              </w:rPr>
            </w:rPrChange>
          </w:rPr>
          <w:t>E-</w:t>
        </w:r>
      </w:ins>
      <w:r w:rsidR="00C071C8" w:rsidRPr="006A151D">
        <w:rPr>
          <w:b/>
          <w:bCs/>
          <w:sz w:val="28"/>
          <w:szCs w:val="28"/>
          <w:rPrChange w:id="250" w:author="Goldie" w:date="2016-04-04T13:28:00Z">
            <w:rPr>
              <w:b/>
              <w:bCs/>
              <w:sz w:val="28"/>
              <w:szCs w:val="28"/>
            </w:rPr>
          </w:rPrChange>
        </w:rPr>
        <w:t>PUBLISHING THE WAY IT IS</w:t>
      </w:r>
    </w:p>
    <w:p w:rsidR="006556A4" w:rsidRPr="006A151D" w:rsidRDefault="006556A4" w:rsidP="009F37E0">
      <w:pPr>
        <w:rPr>
          <w:sz w:val="28"/>
          <w:szCs w:val="28"/>
          <w:rPrChange w:id="251" w:author="Goldie" w:date="2016-04-04T13:28:00Z">
            <w:rPr/>
          </w:rPrChange>
        </w:rPr>
      </w:pPr>
      <w:r w:rsidRPr="006A151D">
        <w:rPr>
          <w:sz w:val="28"/>
          <w:szCs w:val="28"/>
          <w:rPrChange w:id="252" w:author="Goldie" w:date="2016-04-04T13:28:00Z">
            <w:rPr/>
          </w:rPrChange>
        </w:rPr>
        <w:t xml:space="preserve">Unfortunately, as we all know, </w:t>
      </w:r>
      <w:ins w:id="253" w:author="Goldie" w:date="2016-04-03T19:15:00Z">
        <w:r w:rsidR="009F37E0" w:rsidRPr="006A151D">
          <w:rPr>
            <w:sz w:val="28"/>
            <w:szCs w:val="28"/>
            <w:rPrChange w:id="254" w:author="Goldie" w:date="2016-04-04T13:28:00Z">
              <w:rPr/>
            </w:rPrChange>
          </w:rPr>
          <w:t xml:space="preserve">for the most part, </w:t>
        </w:r>
      </w:ins>
      <w:r w:rsidRPr="006A151D">
        <w:rPr>
          <w:sz w:val="28"/>
          <w:szCs w:val="28"/>
          <w:rPrChange w:id="255" w:author="Goldie" w:date="2016-04-04T13:28:00Z">
            <w:rPr/>
          </w:rPrChange>
        </w:rPr>
        <w:t xml:space="preserve">that is not how the vast majority of e-book sales </w:t>
      </w:r>
      <w:ins w:id="256" w:author="Goldie" w:date="2016-04-03T19:15:00Z">
        <w:r w:rsidR="009F37E0" w:rsidRPr="006A151D">
          <w:rPr>
            <w:sz w:val="28"/>
            <w:szCs w:val="28"/>
            <w:rPrChange w:id="257" w:author="Goldie" w:date="2016-04-04T13:28:00Z">
              <w:rPr/>
            </w:rPrChange>
          </w:rPr>
          <w:t>turned out</w:t>
        </w:r>
      </w:ins>
      <w:del w:id="258" w:author="Goldie" w:date="2016-04-03T19:15:00Z">
        <w:r w:rsidRPr="006A151D" w:rsidDel="009F37E0">
          <w:rPr>
            <w:sz w:val="28"/>
            <w:szCs w:val="28"/>
            <w:rPrChange w:id="259" w:author="Goldie" w:date="2016-04-04T13:28:00Z">
              <w:rPr/>
            </w:rPrChange>
          </w:rPr>
          <w:delText>is done</w:delText>
        </w:r>
      </w:del>
      <w:r w:rsidRPr="006A151D">
        <w:rPr>
          <w:sz w:val="28"/>
          <w:szCs w:val="28"/>
          <w:rPrChange w:id="260" w:author="Goldie" w:date="2016-04-04T13:28:00Z">
            <w:rPr/>
          </w:rPrChange>
        </w:rPr>
        <w:t>.</w:t>
      </w:r>
    </w:p>
    <w:p w:rsidR="006556A4" w:rsidRPr="006A151D" w:rsidRDefault="006556A4" w:rsidP="00BE592F">
      <w:pPr>
        <w:rPr>
          <w:sz w:val="28"/>
          <w:szCs w:val="28"/>
          <w:rPrChange w:id="261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262" w:author="Goldie" w:date="2016-04-04T13:28:00Z">
            <w:rPr>
              <w:i/>
              <w:color w:val="C00000"/>
            </w:rPr>
          </w:rPrChange>
        </w:rPr>
        <w:t>Click</w:t>
      </w:r>
    </w:p>
    <w:p w:rsidR="006556A4" w:rsidRPr="006A151D" w:rsidRDefault="009F37E0" w:rsidP="009F37E0">
      <w:pPr>
        <w:rPr>
          <w:sz w:val="28"/>
          <w:szCs w:val="28"/>
          <w:rPrChange w:id="263" w:author="Goldie" w:date="2016-04-04T13:28:00Z">
            <w:rPr/>
          </w:rPrChange>
        </w:rPr>
      </w:pPr>
      <w:ins w:id="264" w:author="Goldie" w:date="2016-04-03T19:15:00Z">
        <w:r w:rsidRPr="006A151D">
          <w:rPr>
            <w:sz w:val="28"/>
            <w:szCs w:val="28"/>
            <w:rPrChange w:id="265" w:author="Goldie" w:date="2016-04-04T13:28:00Z">
              <w:rPr/>
            </w:rPrChange>
          </w:rPr>
          <w:t xml:space="preserve">Yes, </w:t>
        </w:r>
      </w:ins>
      <w:del w:id="266" w:author="Goldie" w:date="2016-04-03T19:15:00Z">
        <w:r w:rsidR="006556A4" w:rsidRPr="006A151D" w:rsidDel="009F37E0">
          <w:rPr>
            <w:sz w:val="28"/>
            <w:szCs w:val="28"/>
            <w:rPrChange w:id="267" w:author="Goldie" w:date="2016-04-04T13:28:00Z">
              <w:rPr/>
            </w:rPrChange>
          </w:rPr>
          <w:delText>Indeed,</w:delText>
        </w:r>
      </w:del>
      <w:r w:rsidR="006556A4" w:rsidRPr="006A151D">
        <w:rPr>
          <w:sz w:val="28"/>
          <w:szCs w:val="28"/>
          <w:rPrChange w:id="268" w:author="Goldie" w:date="2016-04-04T13:28:00Z">
            <w:rPr/>
          </w:rPrChange>
        </w:rPr>
        <w:t xml:space="preserve"> we </w:t>
      </w:r>
      <w:ins w:id="269" w:author="Goldie" w:date="2016-04-03T19:15:00Z">
        <w:r w:rsidRPr="006A151D">
          <w:rPr>
            <w:sz w:val="28"/>
            <w:szCs w:val="28"/>
            <w:rPrChange w:id="270" w:author="Goldie" w:date="2016-04-04T13:28:00Z">
              <w:rPr/>
            </w:rPrChange>
          </w:rPr>
          <w:t>eliminated</w:t>
        </w:r>
      </w:ins>
      <w:del w:id="271" w:author="Goldie" w:date="2016-04-03T19:15:00Z">
        <w:r w:rsidR="006556A4" w:rsidRPr="006A151D" w:rsidDel="009F37E0">
          <w:rPr>
            <w:sz w:val="28"/>
            <w:szCs w:val="28"/>
            <w:rPrChange w:id="272" w:author="Goldie" w:date="2016-04-04T13:28:00Z">
              <w:rPr/>
            </w:rPrChange>
          </w:rPr>
          <w:delText>“got rid” of the ages old</w:delText>
        </w:r>
      </w:del>
      <w:ins w:id="273" w:author="Goldie" w:date="2016-04-03T19:15:00Z">
        <w:r w:rsidRPr="006A151D">
          <w:rPr>
            <w:sz w:val="28"/>
            <w:szCs w:val="28"/>
            <w:rPrChange w:id="274" w:author="Goldie" w:date="2016-04-04T13:28:00Z">
              <w:rPr/>
            </w:rPrChange>
          </w:rPr>
          <w:t xml:space="preserve"> the intermediary,</w:t>
        </w:r>
      </w:ins>
      <w:del w:id="275" w:author="Goldie" w:date="2016-04-03T19:16:00Z">
        <w:r w:rsidR="006556A4" w:rsidRPr="006A151D" w:rsidDel="009F37E0">
          <w:rPr>
            <w:sz w:val="28"/>
            <w:szCs w:val="28"/>
            <w:rPrChange w:id="276" w:author="Goldie" w:date="2016-04-04T13:28:00Z">
              <w:rPr/>
            </w:rPrChange>
          </w:rPr>
          <w:delText xml:space="preserve"> “middle man”</w:delText>
        </w:r>
      </w:del>
      <w:r w:rsidR="006556A4" w:rsidRPr="006A151D">
        <w:rPr>
          <w:sz w:val="28"/>
          <w:szCs w:val="28"/>
          <w:rPrChange w:id="277" w:author="Goldie" w:date="2016-04-04T13:28:00Z">
            <w:rPr/>
          </w:rPrChange>
        </w:rPr>
        <w:t xml:space="preserve"> – the book stores.</w:t>
      </w:r>
    </w:p>
    <w:p w:rsidR="006556A4" w:rsidRPr="006A151D" w:rsidRDefault="006556A4" w:rsidP="009F37E0">
      <w:pPr>
        <w:rPr>
          <w:sz w:val="28"/>
          <w:szCs w:val="28"/>
          <w:rPrChange w:id="278" w:author="Goldie" w:date="2016-04-04T13:28:00Z">
            <w:rPr/>
          </w:rPrChange>
        </w:rPr>
      </w:pPr>
      <w:r w:rsidRPr="006A151D">
        <w:rPr>
          <w:sz w:val="28"/>
          <w:szCs w:val="28"/>
          <w:rPrChange w:id="279" w:author="Goldie" w:date="2016-04-04T13:28:00Z">
            <w:rPr/>
          </w:rPrChange>
        </w:rPr>
        <w:lastRenderedPageBreak/>
        <w:t xml:space="preserve">But </w:t>
      </w:r>
      <w:ins w:id="280" w:author="Goldie" w:date="2016-04-03T19:16:00Z">
        <w:r w:rsidR="009F37E0" w:rsidRPr="006A151D">
          <w:rPr>
            <w:sz w:val="28"/>
            <w:szCs w:val="28"/>
            <w:rPrChange w:id="281" w:author="Goldie" w:date="2016-04-04T13:28:00Z">
              <w:rPr/>
            </w:rPrChange>
          </w:rPr>
          <w:t>publisher</w:t>
        </w:r>
      </w:ins>
      <w:ins w:id="282" w:author="Goldie" w:date="2016-04-04T09:14:00Z">
        <w:r w:rsidR="00657981" w:rsidRPr="006A151D">
          <w:rPr>
            <w:sz w:val="28"/>
            <w:szCs w:val="28"/>
            <w:rPrChange w:id="283" w:author="Goldie" w:date="2016-04-04T13:28:00Z">
              <w:rPr/>
            </w:rPrChange>
          </w:rPr>
          <w:t>s</w:t>
        </w:r>
      </w:ins>
      <w:ins w:id="284" w:author="Goldie" w:date="2016-04-03T19:16:00Z">
        <w:r w:rsidR="009F37E0" w:rsidRPr="006A151D">
          <w:rPr>
            <w:sz w:val="28"/>
            <w:szCs w:val="28"/>
            <w:rPrChange w:id="285" w:author="Goldie" w:date="2016-04-04T13:28:00Z">
              <w:rPr/>
            </w:rPrChange>
          </w:rPr>
          <w:t xml:space="preserve"> didn’t gain</w:t>
        </w:r>
      </w:ins>
      <w:del w:id="286" w:author="Goldie" w:date="2016-04-03T19:16:00Z">
        <w:r w:rsidRPr="006A151D" w:rsidDel="009F37E0">
          <w:rPr>
            <w:sz w:val="28"/>
            <w:szCs w:val="28"/>
            <w:rPrChange w:id="287" w:author="Goldie" w:date="2016-04-04T13:28:00Z">
              <w:rPr/>
            </w:rPrChange>
          </w:rPr>
          <w:delText>instead of replacing them with</w:delText>
        </w:r>
      </w:del>
      <w:r w:rsidRPr="006A151D">
        <w:rPr>
          <w:sz w:val="28"/>
          <w:szCs w:val="28"/>
          <w:rPrChange w:id="288" w:author="Goldie" w:date="2016-04-04T13:28:00Z">
            <w:rPr/>
          </w:rPrChange>
        </w:rPr>
        <w:t xml:space="preserve"> direct access to </w:t>
      </w:r>
      <w:ins w:id="289" w:author="Goldie" w:date="2016-04-03T19:16:00Z">
        <w:r w:rsidR="009F37E0" w:rsidRPr="006A151D">
          <w:rPr>
            <w:sz w:val="28"/>
            <w:szCs w:val="28"/>
            <w:rPrChange w:id="290" w:author="Goldie" w:date="2016-04-04T13:28:00Z">
              <w:rPr/>
            </w:rPrChange>
          </w:rPr>
          <w:t>their</w:t>
        </w:r>
      </w:ins>
      <w:del w:id="291" w:author="Goldie" w:date="2016-04-03T19:16:00Z">
        <w:r w:rsidRPr="006A151D" w:rsidDel="009F37E0">
          <w:rPr>
            <w:sz w:val="28"/>
            <w:szCs w:val="28"/>
            <w:rPrChange w:id="292" w:author="Goldie" w:date="2016-04-04T13:28:00Z">
              <w:rPr/>
            </w:rPrChange>
          </w:rPr>
          <w:delText>our</w:delText>
        </w:r>
      </w:del>
      <w:r w:rsidRPr="006A151D">
        <w:rPr>
          <w:sz w:val="28"/>
          <w:szCs w:val="28"/>
          <w:rPrChange w:id="293" w:author="Goldie" w:date="2016-04-04T13:28:00Z">
            <w:rPr/>
          </w:rPrChange>
        </w:rPr>
        <w:t xml:space="preserve"> readers</w:t>
      </w:r>
      <w:ins w:id="294" w:author="Goldie" w:date="2016-04-03T19:17:00Z">
        <w:r w:rsidR="009F37E0" w:rsidRPr="006A151D">
          <w:rPr>
            <w:sz w:val="28"/>
            <w:szCs w:val="28"/>
            <w:rPrChange w:id="295" w:author="Goldie" w:date="2016-04-04T13:28:00Z">
              <w:rPr/>
            </w:rPrChange>
          </w:rPr>
          <w:t>.</w:t>
        </w:r>
      </w:ins>
    </w:p>
    <w:p w:rsidR="006556A4" w:rsidRPr="006A151D" w:rsidRDefault="006556A4" w:rsidP="006556A4">
      <w:pPr>
        <w:rPr>
          <w:sz w:val="28"/>
          <w:szCs w:val="28"/>
          <w:rPrChange w:id="296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297" w:author="Goldie" w:date="2016-04-04T13:28:00Z">
            <w:rPr>
              <w:i/>
              <w:color w:val="C00000"/>
            </w:rPr>
          </w:rPrChange>
        </w:rPr>
        <w:t>Click</w:t>
      </w:r>
    </w:p>
    <w:p w:rsidR="006556A4" w:rsidRPr="006A151D" w:rsidRDefault="009F37E0" w:rsidP="009F37E0">
      <w:pPr>
        <w:rPr>
          <w:sz w:val="28"/>
          <w:szCs w:val="28"/>
          <w:rPrChange w:id="298" w:author="Goldie" w:date="2016-04-04T13:28:00Z">
            <w:rPr/>
          </w:rPrChange>
        </w:rPr>
      </w:pPr>
      <w:ins w:id="299" w:author="Goldie" w:date="2016-04-03T19:17:00Z">
        <w:r w:rsidRPr="006A151D">
          <w:rPr>
            <w:sz w:val="28"/>
            <w:szCs w:val="28"/>
            <w:rPrChange w:id="300" w:author="Goldie" w:date="2016-04-04T13:28:00Z">
              <w:rPr/>
            </w:rPrChange>
          </w:rPr>
          <w:t>Instead</w:t>
        </w:r>
        <w:proofErr w:type="gramStart"/>
        <w:r w:rsidRPr="006A151D">
          <w:rPr>
            <w:sz w:val="28"/>
            <w:szCs w:val="28"/>
            <w:rPrChange w:id="301" w:author="Goldie" w:date="2016-04-04T13:28:00Z">
              <w:rPr/>
            </w:rPrChange>
          </w:rPr>
          <w:t>,  publishers</w:t>
        </w:r>
      </w:ins>
      <w:proofErr w:type="gramEnd"/>
      <w:del w:id="302" w:author="Goldie" w:date="2016-04-03T19:17:00Z">
        <w:r w:rsidR="006556A4" w:rsidRPr="006A151D" w:rsidDel="009F37E0">
          <w:rPr>
            <w:sz w:val="28"/>
            <w:szCs w:val="28"/>
            <w:rPrChange w:id="303" w:author="Goldie" w:date="2016-04-04T13:28:00Z">
              <w:rPr/>
            </w:rPrChange>
          </w:rPr>
          <w:delText xml:space="preserve">We </w:delText>
        </w:r>
      </w:del>
      <w:ins w:id="304" w:author="Goldie" w:date="2016-04-03T19:17:00Z">
        <w:r w:rsidRPr="006A151D">
          <w:rPr>
            <w:sz w:val="28"/>
            <w:szCs w:val="28"/>
            <w:rPrChange w:id="305" w:author="Goldie" w:date="2016-04-04T13:28:00Z">
              <w:rPr/>
            </w:rPrChange>
          </w:rPr>
          <w:t xml:space="preserve"> </w:t>
        </w:r>
      </w:ins>
      <w:r w:rsidR="006556A4" w:rsidRPr="006A151D">
        <w:rPr>
          <w:sz w:val="28"/>
          <w:szCs w:val="28"/>
          <w:rPrChange w:id="306" w:author="Goldie" w:date="2016-04-04T13:28:00Z">
            <w:rPr/>
          </w:rPrChange>
        </w:rPr>
        <w:t xml:space="preserve">created a new middleman instead. </w:t>
      </w:r>
    </w:p>
    <w:p w:rsidR="006556A4" w:rsidRPr="006A151D" w:rsidRDefault="006556A4" w:rsidP="009F37E0">
      <w:pPr>
        <w:rPr>
          <w:sz w:val="28"/>
          <w:szCs w:val="28"/>
          <w:rPrChange w:id="307" w:author="Goldie" w:date="2016-04-04T13:28:00Z">
            <w:rPr/>
          </w:rPrChange>
        </w:rPr>
      </w:pPr>
      <w:proofErr w:type="gramStart"/>
      <w:r w:rsidRPr="006A151D">
        <w:rPr>
          <w:sz w:val="28"/>
          <w:szCs w:val="28"/>
          <w:rPrChange w:id="308" w:author="Goldie" w:date="2016-04-04T13:28:00Z">
            <w:rPr/>
          </w:rPrChange>
        </w:rPr>
        <w:t>Sleeker</w:t>
      </w:r>
      <w:ins w:id="309" w:author="Goldie" w:date="2016-04-03T19:17:00Z">
        <w:r w:rsidR="009F37E0" w:rsidRPr="006A151D">
          <w:rPr>
            <w:sz w:val="28"/>
            <w:szCs w:val="28"/>
            <w:rPrChange w:id="310" w:author="Goldie" w:date="2016-04-04T13:28:00Z">
              <w:rPr/>
            </w:rPrChange>
          </w:rPr>
          <w:t xml:space="preserve"> and</w:t>
        </w:r>
      </w:ins>
      <w:del w:id="311" w:author="Goldie" w:date="2016-04-03T19:17:00Z">
        <w:r w:rsidRPr="006A151D" w:rsidDel="009F37E0">
          <w:rPr>
            <w:sz w:val="28"/>
            <w:szCs w:val="28"/>
            <w:rPrChange w:id="312" w:author="Goldie" w:date="2016-04-04T13:28:00Z">
              <w:rPr/>
            </w:rPrChange>
          </w:rPr>
          <w:delText>,</w:delText>
        </w:r>
      </w:del>
      <w:r w:rsidRPr="006A151D">
        <w:rPr>
          <w:sz w:val="28"/>
          <w:szCs w:val="28"/>
          <w:rPrChange w:id="313" w:author="Goldie" w:date="2016-04-04T13:28:00Z">
            <w:rPr/>
          </w:rPrChange>
        </w:rPr>
        <w:t xml:space="preserve"> </w:t>
      </w:r>
      <w:del w:id="314" w:author="Goldie" w:date="2016-04-03T19:17:00Z">
        <w:r w:rsidRPr="006A151D" w:rsidDel="009F37E0">
          <w:rPr>
            <w:sz w:val="28"/>
            <w:szCs w:val="28"/>
            <w:rPrChange w:id="315" w:author="Goldie" w:date="2016-04-04T13:28:00Z">
              <w:rPr/>
            </w:rPrChange>
          </w:rPr>
          <w:delText>more modern,</w:delText>
        </w:r>
      </w:del>
      <w:r w:rsidRPr="006A151D">
        <w:rPr>
          <w:sz w:val="28"/>
          <w:szCs w:val="28"/>
          <w:rPrChange w:id="316" w:author="Goldie" w:date="2016-04-04T13:28:00Z">
            <w:rPr/>
          </w:rPrChange>
        </w:rPr>
        <w:t xml:space="preserve"> more powerful, but a middleman nonetheless.</w:t>
      </w:r>
      <w:proofErr w:type="gramEnd"/>
      <w:r w:rsidRPr="006A151D">
        <w:rPr>
          <w:sz w:val="28"/>
          <w:szCs w:val="28"/>
          <w:rPrChange w:id="317" w:author="Goldie" w:date="2016-04-04T13:28:00Z">
            <w:rPr/>
          </w:rPrChange>
        </w:rPr>
        <w:t xml:space="preserve"> </w:t>
      </w:r>
    </w:p>
    <w:p w:rsidR="006556A4" w:rsidRPr="006A151D" w:rsidRDefault="009F37E0" w:rsidP="009F37E0">
      <w:pPr>
        <w:rPr>
          <w:sz w:val="28"/>
          <w:szCs w:val="28"/>
          <w:rPrChange w:id="318" w:author="Goldie" w:date="2016-04-04T13:28:00Z">
            <w:rPr/>
          </w:rPrChange>
        </w:rPr>
      </w:pPr>
      <w:ins w:id="319" w:author="Goldie" w:date="2016-04-03T19:17:00Z">
        <w:r w:rsidRPr="006A151D">
          <w:rPr>
            <w:sz w:val="28"/>
            <w:szCs w:val="28"/>
            <w:rPrChange w:id="320" w:author="Goldie" w:date="2016-04-04T13:28:00Z">
              <w:rPr/>
            </w:rPrChange>
          </w:rPr>
          <w:t>This left publishers off no better than before, with</w:t>
        </w:r>
      </w:ins>
      <w:del w:id="321" w:author="Goldie" w:date="2016-04-03T19:18:00Z">
        <w:r w:rsidR="006556A4" w:rsidRPr="006A151D" w:rsidDel="009F37E0">
          <w:rPr>
            <w:sz w:val="28"/>
            <w:szCs w:val="28"/>
            <w:rPrChange w:id="322" w:author="Goldie" w:date="2016-04-04T13:28:00Z">
              <w:rPr/>
            </w:rPrChange>
          </w:rPr>
          <w:delText xml:space="preserve">Leaving us with </w:delText>
        </w:r>
      </w:del>
      <w:ins w:id="323" w:author="Goldie" w:date="2016-04-03T19:18:00Z">
        <w:r w:rsidRPr="006A151D">
          <w:rPr>
            <w:sz w:val="28"/>
            <w:szCs w:val="28"/>
            <w:rPrChange w:id="324" w:author="Goldie" w:date="2016-04-04T13:28:00Z">
              <w:rPr/>
            </w:rPrChange>
          </w:rPr>
          <w:t xml:space="preserve"> </w:t>
        </w:r>
      </w:ins>
      <w:r w:rsidR="006556A4" w:rsidRPr="006A151D">
        <w:rPr>
          <w:sz w:val="28"/>
          <w:szCs w:val="28"/>
          <w:rPrChange w:id="325" w:author="Goldie" w:date="2016-04-04T13:28:00Z">
            <w:rPr/>
          </w:rPrChange>
        </w:rPr>
        <w:t>the same 12</w:t>
      </w:r>
      <w:ins w:id="326" w:author="Goldie" w:date="2016-04-03T19:18:00Z">
        <w:r w:rsidRPr="006A151D">
          <w:rPr>
            <w:sz w:val="28"/>
            <w:szCs w:val="28"/>
            <w:rPrChange w:id="327" w:author="Goldie" w:date="2016-04-04T13:28:00Z">
              <w:rPr/>
            </w:rPrChange>
          </w:rPr>
          <w:t xml:space="preserve"> dollars and</w:t>
        </w:r>
      </w:ins>
      <w:del w:id="328" w:author="Goldie" w:date="2016-04-03T19:18:00Z">
        <w:r w:rsidR="006556A4" w:rsidRPr="006A151D" w:rsidDel="009F37E0">
          <w:rPr>
            <w:sz w:val="28"/>
            <w:szCs w:val="28"/>
            <w:rPrChange w:id="329" w:author="Goldie" w:date="2016-04-04T13:28:00Z">
              <w:rPr/>
            </w:rPrChange>
          </w:rPr>
          <w:delText>$ as before,</w:delText>
        </w:r>
      </w:del>
      <w:r w:rsidR="006556A4" w:rsidRPr="006A151D">
        <w:rPr>
          <w:sz w:val="28"/>
          <w:szCs w:val="28"/>
          <w:rPrChange w:id="330" w:author="Goldie" w:date="2016-04-04T13:28:00Z">
            <w:rPr/>
          </w:rPrChange>
        </w:rPr>
        <w:t xml:space="preserve"> sometimes less</w:t>
      </w:r>
      <w:ins w:id="331" w:author="Goldie" w:date="2016-04-03T19:19:00Z">
        <w:r w:rsidRPr="006A151D">
          <w:rPr>
            <w:sz w:val="28"/>
            <w:szCs w:val="28"/>
            <w:rPrChange w:id="332" w:author="Goldie" w:date="2016-04-04T13:28:00Z">
              <w:rPr/>
            </w:rPrChange>
          </w:rPr>
          <w:t>. At</w:t>
        </w:r>
      </w:ins>
      <w:del w:id="333" w:author="Goldie" w:date="2016-04-03T19:19:00Z">
        <w:r w:rsidR="006556A4" w:rsidRPr="006A151D" w:rsidDel="009F37E0">
          <w:rPr>
            <w:sz w:val="28"/>
            <w:szCs w:val="28"/>
            <w:rPrChange w:id="334" w:author="Goldie" w:date="2016-04-04T13:28:00Z">
              <w:rPr/>
            </w:rPrChange>
          </w:rPr>
          <w:delText>, while at</w:delText>
        </w:r>
      </w:del>
      <w:r w:rsidR="006556A4" w:rsidRPr="006A151D">
        <w:rPr>
          <w:sz w:val="28"/>
          <w:szCs w:val="28"/>
          <w:rPrChange w:id="335" w:author="Goldie" w:date="2016-04-04T13:28:00Z">
            <w:rPr/>
          </w:rPrChange>
        </w:rPr>
        <w:t xml:space="preserve"> the same time</w:t>
      </w:r>
      <w:proofErr w:type="gramStart"/>
      <w:ins w:id="336" w:author="Goldie" w:date="2016-04-03T19:19:00Z">
        <w:r w:rsidRPr="006A151D">
          <w:rPr>
            <w:sz w:val="28"/>
            <w:szCs w:val="28"/>
            <w:rPrChange w:id="337" w:author="Goldie" w:date="2016-04-04T13:28:00Z">
              <w:rPr/>
            </w:rPrChange>
          </w:rPr>
          <w:t>,  publisher</w:t>
        </w:r>
      </w:ins>
      <w:ins w:id="338" w:author="Goldie" w:date="2016-04-03T19:20:00Z">
        <w:r w:rsidRPr="006A151D">
          <w:rPr>
            <w:sz w:val="28"/>
            <w:szCs w:val="28"/>
            <w:rPrChange w:id="339" w:author="Goldie" w:date="2016-04-04T13:28:00Z">
              <w:rPr/>
            </w:rPrChange>
          </w:rPr>
          <w:t>s</w:t>
        </w:r>
      </w:ins>
      <w:proofErr w:type="gramEnd"/>
      <w:ins w:id="340" w:author="Goldie" w:date="2016-04-03T19:19:00Z">
        <w:r w:rsidRPr="006A151D">
          <w:rPr>
            <w:sz w:val="28"/>
            <w:szCs w:val="28"/>
            <w:rPrChange w:id="341" w:author="Goldie" w:date="2016-04-04T13:28:00Z">
              <w:rPr/>
            </w:rPrChange>
          </w:rPr>
          <w:t xml:space="preserve"> lost much of the flexibility</w:t>
        </w:r>
      </w:ins>
      <w:r w:rsidR="006556A4" w:rsidRPr="006A151D">
        <w:rPr>
          <w:sz w:val="28"/>
          <w:szCs w:val="28"/>
          <w:rPrChange w:id="342" w:author="Goldie" w:date="2016-04-04T13:28:00Z">
            <w:rPr/>
          </w:rPrChange>
        </w:rPr>
        <w:t xml:space="preserve"> </w:t>
      </w:r>
      <w:ins w:id="343" w:author="Goldie" w:date="2016-04-03T19:20:00Z">
        <w:r w:rsidRPr="006A151D">
          <w:rPr>
            <w:sz w:val="28"/>
            <w:szCs w:val="28"/>
            <w:rPrChange w:id="344" w:author="Goldie" w:date="2016-04-04T13:28:00Z">
              <w:rPr/>
            </w:rPrChange>
          </w:rPr>
          <w:t>they used to have in the older, classic book business.</w:t>
        </w:r>
      </w:ins>
      <w:del w:id="345" w:author="Goldie" w:date="2016-04-03T19:20:00Z">
        <w:r w:rsidR="006556A4" w:rsidRPr="006A151D" w:rsidDel="009F37E0">
          <w:rPr>
            <w:sz w:val="28"/>
            <w:szCs w:val="28"/>
            <w:rPrChange w:id="346" w:author="Goldie" w:date="2016-04-04T13:28:00Z">
              <w:rPr/>
            </w:rPrChange>
          </w:rPr>
          <w:delText>stripping us with many of the flexibilities we maintained in the old and classic book business</w:delText>
        </w:r>
      </w:del>
      <w:r w:rsidR="006556A4" w:rsidRPr="006A151D">
        <w:rPr>
          <w:sz w:val="28"/>
          <w:szCs w:val="28"/>
          <w:rPrChange w:id="347" w:author="Goldie" w:date="2016-04-04T13:28:00Z">
            <w:rPr/>
          </w:rPrChange>
        </w:rPr>
        <w:t>.</w:t>
      </w:r>
    </w:p>
    <w:p w:rsidR="006556A4" w:rsidRPr="006A151D" w:rsidRDefault="006556A4" w:rsidP="00662865">
      <w:pPr>
        <w:rPr>
          <w:sz w:val="28"/>
          <w:szCs w:val="28"/>
          <w:rPrChange w:id="348" w:author="Goldie" w:date="2016-04-04T13:28:00Z">
            <w:rPr/>
          </w:rPrChange>
        </w:rPr>
      </w:pPr>
      <w:proofErr w:type="spellStart"/>
      <w:r w:rsidRPr="006A151D">
        <w:rPr>
          <w:sz w:val="28"/>
          <w:szCs w:val="28"/>
          <w:rPrChange w:id="349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350" w:author="Goldie" w:date="2016-04-04T13:28:00Z">
            <w:rPr/>
          </w:rPrChange>
        </w:rPr>
        <w:t xml:space="preserve"> offers </w:t>
      </w:r>
      <w:ins w:id="351" w:author="Goldie" w:date="2016-04-03T19:20:00Z">
        <w:r w:rsidR="009F37E0" w:rsidRPr="006A151D">
          <w:rPr>
            <w:sz w:val="28"/>
            <w:szCs w:val="28"/>
            <w:rPrChange w:id="352" w:author="Goldie" w:date="2016-04-04T13:28:00Z">
              <w:rPr/>
            </w:rPrChange>
          </w:rPr>
          <w:t>you, the publisher</w:t>
        </w:r>
      </w:ins>
      <w:del w:id="353" w:author="Goldie" w:date="2016-04-03T19:20:00Z">
        <w:r w:rsidRPr="006A151D" w:rsidDel="009F37E0">
          <w:rPr>
            <w:sz w:val="28"/>
            <w:szCs w:val="28"/>
            <w:rPrChange w:id="354" w:author="Goldie" w:date="2016-04-04T13:28:00Z">
              <w:rPr/>
            </w:rPrChange>
          </w:rPr>
          <w:delText>you</w:delText>
        </w:r>
      </w:del>
      <w:r w:rsidRPr="006A151D">
        <w:rPr>
          <w:sz w:val="28"/>
          <w:szCs w:val="28"/>
          <w:rPrChange w:id="355" w:author="Goldie" w:date="2016-04-04T13:28:00Z">
            <w:rPr/>
          </w:rPrChange>
        </w:rPr>
        <w:t xml:space="preserve"> the ability to regain control over your </w:t>
      </w:r>
      <w:proofErr w:type="spellStart"/>
      <w:r w:rsidRPr="006A151D">
        <w:rPr>
          <w:sz w:val="28"/>
          <w:szCs w:val="28"/>
          <w:rPrChange w:id="356" w:author="Goldie" w:date="2016-04-04T13:28:00Z">
            <w:rPr/>
          </w:rPrChange>
        </w:rPr>
        <w:t>ebooks</w:t>
      </w:r>
      <w:proofErr w:type="spellEnd"/>
      <w:r w:rsidRPr="006A151D">
        <w:rPr>
          <w:sz w:val="28"/>
          <w:szCs w:val="28"/>
          <w:rPrChange w:id="357" w:author="Goldie" w:date="2016-04-04T13:28:00Z">
            <w:rPr/>
          </w:rPrChange>
        </w:rPr>
        <w:t xml:space="preserve">. </w:t>
      </w:r>
      <w:proofErr w:type="spellStart"/>
      <w:r w:rsidRPr="006A151D">
        <w:rPr>
          <w:sz w:val="28"/>
          <w:szCs w:val="28"/>
          <w:rPrChange w:id="358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359" w:author="Goldie" w:date="2016-04-04T13:28:00Z">
            <w:rPr/>
          </w:rPrChange>
        </w:rPr>
        <w:t xml:space="preserve"> </w:t>
      </w:r>
      <w:ins w:id="360" w:author="Goldie" w:date="2016-04-04T09:15:00Z">
        <w:r w:rsidR="00662865" w:rsidRPr="006A151D">
          <w:rPr>
            <w:sz w:val="28"/>
            <w:szCs w:val="28"/>
            <w:rPrChange w:id="361" w:author="Goldie" w:date="2016-04-04T13:28:00Z">
              <w:rPr/>
            </w:rPrChange>
          </w:rPr>
          <w:t xml:space="preserve">also </w:t>
        </w:r>
      </w:ins>
      <w:r w:rsidRPr="006A151D">
        <w:rPr>
          <w:sz w:val="28"/>
          <w:szCs w:val="28"/>
          <w:rPrChange w:id="362" w:author="Goldie" w:date="2016-04-04T13:28:00Z">
            <w:rPr/>
          </w:rPrChange>
        </w:rPr>
        <w:t xml:space="preserve">allows you to </w:t>
      </w:r>
      <w:del w:id="363" w:author="Goldie" w:date="2016-04-04T09:16:00Z">
        <w:r w:rsidRPr="006A151D" w:rsidDel="00662865">
          <w:rPr>
            <w:sz w:val="28"/>
            <w:szCs w:val="28"/>
            <w:rPrChange w:id="364" w:author="Goldie" w:date="2016-04-04T13:28:00Z">
              <w:rPr/>
            </w:rPrChange>
          </w:rPr>
          <w:delText xml:space="preserve">also </w:delText>
        </w:r>
      </w:del>
      <w:r w:rsidRPr="006A151D">
        <w:rPr>
          <w:sz w:val="28"/>
          <w:szCs w:val="28"/>
          <w:rPrChange w:id="365" w:author="Goldie" w:date="2016-04-04T13:28:00Z">
            <w:rPr/>
          </w:rPrChange>
        </w:rPr>
        <w:t xml:space="preserve">sell your </w:t>
      </w:r>
      <w:proofErr w:type="spellStart"/>
      <w:r w:rsidRPr="006A151D">
        <w:rPr>
          <w:sz w:val="28"/>
          <w:szCs w:val="28"/>
          <w:rPrChange w:id="366" w:author="Goldie" w:date="2016-04-04T13:28:00Z">
            <w:rPr/>
          </w:rPrChange>
        </w:rPr>
        <w:t>ebooks</w:t>
      </w:r>
      <w:proofErr w:type="spellEnd"/>
      <w:r w:rsidRPr="006A151D">
        <w:rPr>
          <w:sz w:val="28"/>
          <w:szCs w:val="28"/>
          <w:rPrChange w:id="367" w:author="Goldie" w:date="2016-04-04T13:28:00Z">
            <w:rPr/>
          </w:rPrChange>
        </w:rPr>
        <w:t xml:space="preserve"> DIRECTLY to </w:t>
      </w:r>
      <w:r w:rsidR="00846587" w:rsidRPr="006A151D">
        <w:rPr>
          <w:sz w:val="28"/>
          <w:szCs w:val="28"/>
          <w:u w:val="single"/>
          <w:rPrChange w:id="368" w:author="Goldie" w:date="2016-04-04T13:28:00Z">
            <w:rPr/>
          </w:rPrChange>
        </w:rPr>
        <w:t>YOUR</w:t>
      </w:r>
      <w:r w:rsidRPr="006A151D">
        <w:rPr>
          <w:sz w:val="28"/>
          <w:szCs w:val="28"/>
          <w:rPrChange w:id="369" w:author="Goldie" w:date="2016-04-04T13:28:00Z">
            <w:rPr/>
          </w:rPrChange>
        </w:rPr>
        <w:t xml:space="preserve"> </w:t>
      </w:r>
      <w:proofErr w:type="gramStart"/>
      <w:r w:rsidRPr="006A151D">
        <w:rPr>
          <w:sz w:val="28"/>
          <w:szCs w:val="28"/>
          <w:rPrChange w:id="370" w:author="Goldie" w:date="2016-04-04T13:28:00Z">
            <w:rPr/>
          </w:rPrChange>
        </w:rPr>
        <w:t>readers .</w:t>
      </w:r>
      <w:proofErr w:type="gramEnd"/>
    </w:p>
    <w:p w:rsidR="006556A4" w:rsidRPr="006A151D" w:rsidRDefault="006556A4" w:rsidP="006556A4">
      <w:pPr>
        <w:rPr>
          <w:sz w:val="28"/>
          <w:szCs w:val="28"/>
          <w:rPrChange w:id="371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372" w:author="Goldie" w:date="2016-04-04T13:28:00Z">
            <w:rPr>
              <w:i/>
              <w:color w:val="C00000"/>
            </w:rPr>
          </w:rPrChange>
        </w:rPr>
        <w:t>Click</w:t>
      </w:r>
    </w:p>
    <w:p w:rsidR="00EF5AE6" w:rsidRPr="006A151D" w:rsidRDefault="00EF5AE6" w:rsidP="006556A4">
      <w:pPr>
        <w:rPr>
          <w:b/>
          <w:color w:val="44546A" w:themeColor="text2"/>
          <w:sz w:val="28"/>
          <w:szCs w:val="28"/>
          <w:u w:val="dottedHeavy" w:color="FFD966" w:themeColor="accent4" w:themeTint="99"/>
        </w:rPr>
      </w:pPr>
    </w:p>
    <w:p w:rsidR="00EF5AE6" w:rsidRPr="006A151D" w:rsidRDefault="00EF5AE6" w:rsidP="006556A4">
      <w:pPr>
        <w:rPr>
          <w:b/>
          <w:color w:val="44546A" w:themeColor="text2"/>
          <w:sz w:val="28"/>
          <w:szCs w:val="28"/>
          <w:u w:val="dottedHeavy" w:color="FFD966" w:themeColor="accent4" w:themeTint="99"/>
        </w:rPr>
      </w:pPr>
    </w:p>
    <w:p w:rsidR="00EF5AE6" w:rsidRPr="006A151D" w:rsidRDefault="00EF5AE6" w:rsidP="006556A4">
      <w:pPr>
        <w:rPr>
          <w:b/>
          <w:color w:val="44546A" w:themeColor="text2"/>
          <w:sz w:val="28"/>
          <w:szCs w:val="28"/>
          <w:u w:val="dottedHeavy" w:color="FFD966" w:themeColor="accent4" w:themeTint="99"/>
          <w:rPrChange w:id="373" w:author="Goldie" w:date="2016-04-04T13:28:00Z">
            <w:rPr>
              <w:b/>
              <w:color w:val="44546A" w:themeColor="text2"/>
              <w:sz w:val="28"/>
              <w:szCs w:val="28"/>
              <w:u w:val="dottedHeavy" w:color="FFD966" w:themeColor="accent4" w:themeTint="99"/>
            </w:rPr>
          </w:rPrChange>
        </w:rPr>
      </w:pPr>
    </w:p>
    <w:p w:rsidR="006556A4" w:rsidRPr="006A151D" w:rsidRDefault="006556A4" w:rsidP="006556A4">
      <w:pPr>
        <w:rPr>
          <w:sz w:val="28"/>
          <w:szCs w:val="28"/>
        </w:rPr>
      </w:pPr>
      <w:r w:rsidRPr="006A151D">
        <w:rPr>
          <w:b/>
          <w:color w:val="44546A" w:themeColor="text2"/>
          <w:sz w:val="28"/>
          <w:szCs w:val="28"/>
          <w:u w:val="dottedHeavy" w:color="FFD966" w:themeColor="accent4" w:themeTint="99"/>
          <w:rPrChange w:id="374" w:author="Goldie" w:date="2016-04-04T13:28:00Z">
            <w:rPr>
              <w:b/>
              <w:color w:val="44546A" w:themeColor="text2"/>
              <w:sz w:val="28"/>
              <w:szCs w:val="28"/>
              <w:u w:val="dottedHeavy" w:color="FFD966" w:themeColor="accent4" w:themeTint="99"/>
            </w:rPr>
          </w:rPrChange>
        </w:rPr>
        <w:t>Slide</w:t>
      </w:r>
      <w:r w:rsidRPr="006A151D">
        <w:rPr>
          <w:sz w:val="28"/>
          <w:szCs w:val="28"/>
          <w:rPrChange w:id="375" w:author="Goldie" w:date="2016-04-04T13:28:00Z">
            <w:rPr>
              <w:sz w:val="28"/>
              <w:szCs w:val="28"/>
            </w:rPr>
          </w:rPrChange>
        </w:rPr>
        <w:t xml:space="preserve"> #6</w:t>
      </w:r>
      <w:r w:rsidR="00EF5AE6" w:rsidRPr="006A151D">
        <w:rPr>
          <w:sz w:val="28"/>
          <w:szCs w:val="28"/>
          <w:rPrChange w:id="376" w:author="Goldie" w:date="2016-04-04T13:28:00Z">
            <w:rPr>
              <w:sz w:val="28"/>
              <w:szCs w:val="28"/>
            </w:rPr>
          </w:rPrChange>
        </w:rPr>
        <w:tab/>
      </w:r>
      <w:r w:rsidR="00846587" w:rsidRPr="006A151D">
        <w:rPr>
          <w:b/>
          <w:bCs/>
          <w:sz w:val="28"/>
          <w:szCs w:val="28"/>
          <w:rPrChange w:id="377" w:author="Goldie" w:date="2016-04-04T13:28:00Z">
            <w:rPr>
              <w:sz w:val="28"/>
              <w:szCs w:val="28"/>
            </w:rPr>
          </w:rPrChange>
        </w:rPr>
        <w:t>ADVANTAGES OF DIRECT E-PUBLISHING WITH NETIS</w:t>
      </w:r>
    </w:p>
    <w:p w:rsidR="006556A4" w:rsidRPr="006A151D" w:rsidRDefault="007E4DFD" w:rsidP="000F7210">
      <w:pPr>
        <w:rPr>
          <w:sz w:val="28"/>
          <w:szCs w:val="28"/>
          <w:rPrChange w:id="378" w:author="Goldie" w:date="2016-04-04T13:28:00Z">
            <w:rPr/>
          </w:rPrChange>
        </w:rPr>
      </w:pPr>
      <w:r w:rsidRPr="006A151D">
        <w:rPr>
          <w:sz w:val="28"/>
          <w:szCs w:val="28"/>
          <w:rPrChange w:id="379" w:author="Goldie" w:date="2016-04-04T13:28:00Z">
            <w:rPr/>
          </w:rPrChange>
        </w:rPr>
        <w:t xml:space="preserve">Let’s </w:t>
      </w:r>
      <w:ins w:id="380" w:author="Goldie" w:date="2016-04-03T19:21:00Z">
        <w:r w:rsidR="000F7210" w:rsidRPr="006A151D">
          <w:rPr>
            <w:sz w:val="28"/>
            <w:szCs w:val="28"/>
            <w:rPrChange w:id="381" w:author="Goldie" w:date="2016-04-04T13:28:00Z">
              <w:rPr/>
            </w:rPrChange>
          </w:rPr>
          <w:t>look at</w:t>
        </w:r>
      </w:ins>
      <w:del w:id="382" w:author="Goldie" w:date="2016-04-03T19:21:00Z">
        <w:r w:rsidRPr="006A151D" w:rsidDel="000F7210">
          <w:rPr>
            <w:sz w:val="28"/>
            <w:szCs w:val="28"/>
            <w:rPrChange w:id="383" w:author="Goldie" w:date="2016-04-04T13:28:00Z">
              <w:rPr/>
            </w:rPrChange>
          </w:rPr>
          <w:delText>discuss</w:delText>
        </w:r>
      </w:del>
      <w:r w:rsidRPr="006A151D">
        <w:rPr>
          <w:sz w:val="28"/>
          <w:szCs w:val="28"/>
          <w:rPrChange w:id="384" w:author="Goldie" w:date="2016-04-04T13:28:00Z">
            <w:rPr/>
          </w:rPrChange>
        </w:rPr>
        <w:t xml:space="preserve"> some of the advantages of using </w:t>
      </w:r>
      <w:proofErr w:type="spellStart"/>
      <w:r w:rsidRPr="006A151D">
        <w:rPr>
          <w:sz w:val="28"/>
          <w:szCs w:val="28"/>
          <w:rPrChange w:id="385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386" w:author="Goldie" w:date="2016-04-04T13:28:00Z">
            <w:rPr/>
          </w:rPrChange>
        </w:rPr>
        <w:t xml:space="preserve"> for e-book publishing</w:t>
      </w:r>
    </w:p>
    <w:p w:rsidR="007E4DFD" w:rsidRPr="006A151D" w:rsidRDefault="007E4DFD" w:rsidP="006556A4">
      <w:pPr>
        <w:rPr>
          <w:sz w:val="28"/>
          <w:szCs w:val="28"/>
          <w:rPrChange w:id="387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388" w:author="Goldie" w:date="2016-04-04T13:28:00Z">
            <w:rPr>
              <w:i/>
              <w:color w:val="C00000"/>
            </w:rPr>
          </w:rPrChange>
        </w:rPr>
        <w:t>Click</w:t>
      </w:r>
    </w:p>
    <w:p w:rsidR="007E4DFD" w:rsidRPr="006A151D" w:rsidRDefault="00E04282" w:rsidP="006556A4">
      <w:pPr>
        <w:rPr>
          <w:sz w:val="28"/>
          <w:szCs w:val="28"/>
          <w:rPrChange w:id="389" w:author="Goldie" w:date="2016-04-04T13:28:00Z">
            <w:rPr/>
          </w:rPrChange>
        </w:rPr>
      </w:pPr>
      <w:r w:rsidRPr="006A151D">
        <w:rPr>
          <w:sz w:val="28"/>
          <w:szCs w:val="28"/>
          <w:rPrChange w:id="390" w:author="Goldie" w:date="2016-04-04T13:28:00Z">
            <w:rPr/>
          </w:rPrChange>
        </w:rPr>
        <w:t>Double the revenue</w:t>
      </w:r>
    </w:p>
    <w:p w:rsidR="00E04282" w:rsidRPr="006A151D" w:rsidRDefault="00E04282" w:rsidP="006556A4">
      <w:pPr>
        <w:rPr>
          <w:sz w:val="28"/>
          <w:szCs w:val="28"/>
          <w:rPrChange w:id="391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392" w:author="Goldie" w:date="2016-04-04T13:28:00Z">
            <w:rPr>
              <w:i/>
              <w:color w:val="C00000"/>
            </w:rPr>
          </w:rPrChange>
        </w:rPr>
        <w:t>Click</w:t>
      </w:r>
    </w:p>
    <w:p w:rsidR="00E04282" w:rsidRPr="006A151D" w:rsidRDefault="00E04282" w:rsidP="0043454F">
      <w:pPr>
        <w:rPr>
          <w:sz w:val="28"/>
          <w:szCs w:val="28"/>
          <w:rPrChange w:id="393" w:author="Goldie" w:date="2016-04-04T13:28:00Z">
            <w:rPr/>
          </w:rPrChange>
        </w:rPr>
      </w:pPr>
      <w:r w:rsidRPr="006A151D">
        <w:rPr>
          <w:sz w:val="28"/>
          <w:szCs w:val="28"/>
          <w:rPrChange w:id="394" w:author="Goldie" w:date="2016-04-04T13:28:00Z">
            <w:rPr/>
          </w:rPrChange>
        </w:rPr>
        <w:t xml:space="preserve"> That one is easy. As we have seen before, selling an </w:t>
      </w:r>
      <w:proofErr w:type="spellStart"/>
      <w:r w:rsidRPr="006A151D">
        <w:rPr>
          <w:sz w:val="28"/>
          <w:szCs w:val="28"/>
          <w:rPrChange w:id="395" w:author="Goldie" w:date="2016-04-04T13:28:00Z">
            <w:rPr/>
          </w:rPrChange>
        </w:rPr>
        <w:t>ebook</w:t>
      </w:r>
      <w:proofErr w:type="spellEnd"/>
      <w:r w:rsidRPr="006A151D">
        <w:rPr>
          <w:sz w:val="28"/>
          <w:szCs w:val="28"/>
          <w:rPrChange w:id="396" w:author="Goldie" w:date="2016-04-04T13:28:00Z">
            <w:rPr/>
          </w:rPrChange>
        </w:rPr>
        <w:t xml:space="preserve"> thru a third </w:t>
      </w:r>
      <w:proofErr w:type="gramStart"/>
      <w:r w:rsidRPr="006A151D">
        <w:rPr>
          <w:sz w:val="28"/>
          <w:szCs w:val="28"/>
          <w:rPrChange w:id="397" w:author="Goldie" w:date="2016-04-04T13:28:00Z">
            <w:rPr/>
          </w:rPrChange>
        </w:rPr>
        <w:t>party,</w:t>
      </w:r>
      <w:proofErr w:type="gramEnd"/>
      <w:r w:rsidRPr="006A151D">
        <w:rPr>
          <w:sz w:val="28"/>
          <w:szCs w:val="28"/>
          <w:rPrChange w:id="398" w:author="Goldie" w:date="2016-04-04T13:28:00Z">
            <w:rPr/>
          </w:rPrChange>
        </w:rPr>
        <w:t xml:space="preserve"> leaves </w:t>
      </w:r>
      <w:ins w:id="399" w:author="Goldie" w:date="2016-04-04T09:16:00Z">
        <w:r w:rsidR="0043454F" w:rsidRPr="006A151D">
          <w:rPr>
            <w:sz w:val="28"/>
            <w:szCs w:val="28"/>
            <w:rPrChange w:id="400" w:author="Goldie" w:date="2016-04-04T13:28:00Z">
              <w:rPr/>
            </w:rPrChange>
          </w:rPr>
          <w:t>you</w:t>
        </w:r>
      </w:ins>
      <w:del w:id="401" w:author="Goldie" w:date="2016-04-04T09:16:00Z">
        <w:r w:rsidRPr="006A151D" w:rsidDel="0043454F">
          <w:rPr>
            <w:sz w:val="28"/>
            <w:szCs w:val="28"/>
            <w:rPrChange w:id="402" w:author="Goldie" w:date="2016-04-04T13:28:00Z">
              <w:rPr/>
            </w:rPrChange>
          </w:rPr>
          <w:delText>us</w:delText>
        </w:r>
      </w:del>
      <w:r w:rsidRPr="006A151D">
        <w:rPr>
          <w:sz w:val="28"/>
          <w:szCs w:val="28"/>
          <w:rPrChange w:id="403" w:author="Goldie" w:date="2016-04-04T13:28:00Z">
            <w:rPr/>
          </w:rPrChange>
        </w:rPr>
        <w:t xml:space="preserve"> with only 50% of the revenue. With </w:t>
      </w:r>
      <w:proofErr w:type="spellStart"/>
      <w:r w:rsidRPr="006A151D">
        <w:rPr>
          <w:sz w:val="28"/>
          <w:szCs w:val="28"/>
          <w:rPrChange w:id="404" w:author="Goldie" w:date="2016-04-04T13:28:00Z">
            <w:rPr/>
          </w:rPrChange>
        </w:rPr>
        <w:t>NetIS</w:t>
      </w:r>
      <w:proofErr w:type="spellEnd"/>
      <w:ins w:id="405" w:author="Goldie" w:date="2016-04-03T19:22:00Z">
        <w:r w:rsidR="000F7210" w:rsidRPr="006A151D">
          <w:rPr>
            <w:sz w:val="28"/>
            <w:szCs w:val="28"/>
            <w:rPrChange w:id="406" w:author="Goldie" w:date="2016-04-04T13:28:00Z">
              <w:rPr/>
            </w:rPrChange>
          </w:rPr>
          <w:t>, you get it all.</w:t>
        </w:r>
      </w:ins>
      <w:del w:id="407" w:author="Goldie" w:date="2016-04-03T19:22:00Z">
        <w:r w:rsidRPr="006A151D" w:rsidDel="000F7210">
          <w:rPr>
            <w:sz w:val="28"/>
            <w:szCs w:val="28"/>
            <w:rPrChange w:id="408" w:author="Goldie" w:date="2016-04-04T13:28:00Z">
              <w:rPr/>
            </w:rPrChange>
          </w:rPr>
          <w:delText xml:space="preserve"> we get all of it</w:delText>
        </w:r>
      </w:del>
      <w:r w:rsidRPr="006A151D">
        <w:rPr>
          <w:sz w:val="28"/>
          <w:szCs w:val="28"/>
          <w:rPrChange w:id="409" w:author="Goldie" w:date="2016-04-04T13:28:00Z">
            <w:rPr/>
          </w:rPrChange>
        </w:rPr>
        <w:t>.</w:t>
      </w:r>
    </w:p>
    <w:p w:rsidR="00E04282" w:rsidRPr="006A151D" w:rsidRDefault="00E04282" w:rsidP="006556A4">
      <w:pPr>
        <w:rPr>
          <w:sz w:val="28"/>
          <w:szCs w:val="28"/>
          <w:rPrChange w:id="410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411" w:author="Goldie" w:date="2016-04-04T13:28:00Z">
            <w:rPr>
              <w:i/>
              <w:color w:val="C00000"/>
            </w:rPr>
          </w:rPrChange>
        </w:rPr>
        <w:t>Click</w:t>
      </w:r>
    </w:p>
    <w:p w:rsidR="00E04282" w:rsidRPr="006A151D" w:rsidRDefault="00E04282" w:rsidP="006556A4">
      <w:pPr>
        <w:rPr>
          <w:sz w:val="28"/>
          <w:szCs w:val="28"/>
          <w:rPrChange w:id="412" w:author="Goldie" w:date="2016-04-04T13:28:00Z">
            <w:rPr/>
          </w:rPrChange>
        </w:rPr>
      </w:pPr>
      <w:r w:rsidRPr="006A151D">
        <w:rPr>
          <w:sz w:val="28"/>
          <w:szCs w:val="28"/>
          <w:rPrChange w:id="413" w:author="Goldie" w:date="2016-04-04T13:28:00Z">
            <w:rPr/>
          </w:rPrChange>
        </w:rPr>
        <w:t xml:space="preserve">Control over pricing </w:t>
      </w:r>
    </w:p>
    <w:p w:rsidR="00E04282" w:rsidRPr="006A151D" w:rsidRDefault="00E04282" w:rsidP="006556A4">
      <w:pPr>
        <w:rPr>
          <w:sz w:val="28"/>
          <w:szCs w:val="28"/>
          <w:rPrChange w:id="414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415" w:author="Goldie" w:date="2016-04-04T13:28:00Z">
            <w:rPr>
              <w:i/>
              <w:color w:val="C00000"/>
            </w:rPr>
          </w:rPrChange>
        </w:rPr>
        <w:t>Click</w:t>
      </w:r>
    </w:p>
    <w:p w:rsidR="00E04282" w:rsidRPr="006A151D" w:rsidRDefault="00E04282" w:rsidP="0043454F">
      <w:pPr>
        <w:rPr>
          <w:sz w:val="28"/>
          <w:szCs w:val="28"/>
          <w:rPrChange w:id="416" w:author="Goldie" w:date="2016-04-04T13:28:00Z">
            <w:rPr/>
          </w:rPrChange>
        </w:rPr>
      </w:pPr>
      <w:r w:rsidRPr="006A151D">
        <w:rPr>
          <w:sz w:val="28"/>
          <w:szCs w:val="28"/>
          <w:rPrChange w:id="417" w:author="Goldie" w:date="2016-04-04T13:28:00Z">
            <w:rPr/>
          </w:rPrChange>
        </w:rPr>
        <w:t>Publishing and selling books involve</w:t>
      </w:r>
      <w:del w:id="418" w:author="Goldie" w:date="2016-04-04T09:16:00Z">
        <w:r w:rsidRPr="006A151D" w:rsidDel="0043454F">
          <w:rPr>
            <w:sz w:val="28"/>
            <w:szCs w:val="28"/>
            <w:rPrChange w:id="419" w:author="Goldie" w:date="2016-04-04T13:28:00Z">
              <w:rPr/>
            </w:rPrChange>
          </w:rPr>
          <w:delText>s</w:delText>
        </w:r>
      </w:del>
      <w:r w:rsidRPr="006A151D">
        <w:rPr>
          <w:sz w:val="28"/>
          <w:szCs w:val="28"/>
          <w:rPrChange w:id="420" w:author="Goldie" w:date="2016-04-04T13:28:00Z">
            <w:rPr/>
          </w:rPrChange>
        </w:rPr>
        <w:t xml:space="preserve"> various pricing factors. </w:t>
      </w:r>
      <w:del w:id="421" w:author="Goldie" w:date="2016-04-03T19:22:00Z">
        <w:r w:rsidRPr="006A151D" w:rsidDel="000F7210">
          <w:rPr>
            <w:sz w:val="28"/>
            <w:szCs w:val="28"/>
            <w:rPrChange w:id="422" w:author="Goldie" w:date="2016-04-04T13:28:00Z">
              <w:rPr/>
            </w:rPrChange>
          </w:rPr>
          <w:delText xml:space="preserve">Books are not tomatoes. </w:delText>
        </w:r>
      </w:del>
      <w:r w:rsidRPr="006A151D">
        <w:rPr>
          <w:sz w:val="28"/>
          <w:szCs w:val="28"/>
          <w:rPrChange w:id="423" w:author="Goldie" w:date="2016-04-04T13:28:00Z">
            <w:rPr/>
          </w:rPrChange>
        </w:rPr>
        <w:t>Pricing strategies in</w:t>
      </w:r>
      <w:ins w:id="424" w:author="Goldie" w:date="2016-04-04T09:17:00Z">
        <w:r w:rsidR="0043454F" w:rsidRPr="006A151D">
          <w:rPr>
            <w:sz w:val="28"/>
            <w:szCs w:val="28"/>
            <w:rPrChange w:id="425" w:author="Goldie" w:date="2016-04-04T13:28:00Z">
              <w:rPr/>
            </w:rPrChange>
          </w:rPr>
          <w:t>clude</w:t>
        </w:r>
      </w:ins>
      <w:del w:id="426" w:author="Goldie" w:date="2016-04-04T09:17:00Z">
        <w:r w:rsidRPr="006A151D" w:rsidDel="0043454F">
          <w:rPr>
            <w:sz w:val="28"/>
            <w:szCs w:val="28"/>
            <w:rPrChange w:id="427" w:author="Goldie" w:date="2016-04-04T13:28:00Z">
              <w:rPr/>
            </w:rPrChange>
          </w:rPr>
          <w:delText>volve</w:delText>
        </w:r>
      </w:del>
      <w:r w:rsidRPr="006A151D">
        <w:rPr>
          <w:sz w:val="28"/>
          <w:szCs w:val="28"/>
          <w:rPrChange w:id="428" w:author="Goldie" w:date="2016-04-04T13:28:00Z">
            <w:rPr/>
          </w:rPrChange>
        </w:rPr>
        <w:t xml:space="preserve"> many considerations</w:t>
      </w:r>
      <w:ins w:id="429" w:author="Goldie" w:date="2016-04-03T19:22:00Z">
        <w:r w:rsidR="000F7210" w:rsidRPr="006A151D">
          <w:rPr>
            <w:sz w:val="28"/>
            <w:szCs w:val="28"/>
            <w:rPrChange w:id="430" w:author="Goldie" w:date="2016-04-04T13:28:00Z">
              <w:rPr/>
            </w:rPrChange>
          </w:rPr>
          <w:t xml:space="preserve">, </w:t>
        </w:r>
      </w:ins>
      <w:r w:rsidRPr="006A151D">
        <w:rPr>
          <w:sz w:val="28"/>
          <w:szCs w:val="28"/>
          <w:rPrChange w:id="431" w:author="Goldie" w:date="2016-04-04T13:28:00Z">
            <w:rPr/>
          </w:rPrChange>
        </w:rPr>
        <w:t xml:space="preserve"> such as relative value to other books, </w:t>
      </w:r>
      <w:ins w:id="432" w:author="Goldie" w:date="2016-04-03T19:23:00Z">
        <w:r w:rsidR="000F7210" w:rsidRPr="006A151D">
          <w:rPr>
            <w:sz w:val="28"/>
            <w:szCs w:val="28"/>
            <w:rPrChange w:id="433" w:author="Goldie" w:date="2016-04-04T13:28:00Z">
              <w:rPr/>
            </w:rPrChange>
          </w:rPr>
          <w:t xml:space="preserve">the amount of </w:t>
        </w:r>
      </w:ins>
      <w:r w:rsidRPr="006A151D">
        <w:rPr>
          <w:sz w:val="28"/>
          <w:szCs w:val="28"/>
          <w:rPrChange w:id="434" w:author="Goldie" w:date="2016-04-04T13:28:00Z">
            <w:rPr/>
          </w:rPrChange>
        </w:rPr>
        <w:t xml:space="preserve">time </w:t>
      </w:r>
      <w:ins w:id="435" w:author="Goldie" w:date="2016-04-03T19:23:00Z">
        <w:r w:rsidR="000F7210" w:rsidRPr="006A151D">
          <w:rPr>
            <w:sz w:val="28"/>
            <w:szCs w:val="28"/>
            <w:rPrChange w:id="436" w:author="Goldie" w:date="2016-04-04T13:28:00Z">
              <w:rPr/>
            </w:rPrChange>
          </w:rPr>
          <w:t xml:space="preserve">elapsed </w:t>
        </w:r>
      </w:ins>
      <w:r w:rsidRPr="006A151D">
        <w:rPr>
          <w:sz w:val="28"/>
          <w:szCs w:val="28"/>
          <w:rPrChange w:id="437" w:author="Goldie" w:date="2016-04-04T13:28:00Z">
            <w:rPr/>
          </w:rPrChange>
        </w:rPr>
        <w:t xml:space="preserve">since </w:t>
      </w:r>
      <w:ins w:id="438" w:author="Goldie" w:date="2016-04-03T19:23:00Z">
        <w:r w:rsidR="000F7210" w:rsidRPr="006A151D">
          <w:rPr>
            <w:sz w:val="28"/>
            <w:szCs w:val="28"/>
            <w:rPrChange w:id="439" w:author="Goldie" w:date="2016-04-04T13:28:00Z">
              <w:rPr/>
            </w:rPrChange>
          </w:rPr>
          <w:t xml:space="preserve">the book was </w:t>
        </w:r>
      </w:ins>
      <w:r w:rsidRPr="006A151D">
        <w:rPr>
          <w:sz w:val="28"/>
          <w:szCs w:val="28"/>
          <w:rPrChange w:id="440" w:author="Goldie" w:date="2016-04-04T13:28:00Z">
            <w:rPr/>
          </w:rPrChange>
        </w:rPr>
        <w:t xml:space="preserve">first published, </w:t>
      </w:r>
      <w:ins w:id="441" w:author="Goldie" w:date="2016-04-03T19:23:00Z">
        <w:r w:rsidR="000F7210" w:rsidRPr="006A151D">
          <w:rPr>
            <w:sz w:val="28"/>
            <w:szCs w:val="28"/>
            <w:rPrChange w:id="442" w:author="Goldie" w:date="2016-04-04T13:28:00Z">
              <w:rPr/>
            </w:rPrChange>
          </w:rPr>
          <w:t xml:space="preserve">potential </w:t>
        </w:r>
      </w:ins>
      <w:r w:rsidRPr="006A151D">
        <w:rPr>
          <w:sz w:val="28"/>
          <w:szCs w:val="28"/>
          <w:rPrChange w:id="443" w:author="Goldie" w:date="2016-04-04T13:28:00Z">
            <w:rPr/>
          </w:rPrChange>
        </w:rPr>
        <w:t xml:space="preserve">impact on </w:t>
      </w:r>
      <w:ins w:id="444" w:author="Goldie" w:date="2016-04-03T19:24:00Z">
        <w:r w:rsidR="000F7210" w:rsidRPr="006A151D">
          <w:rPr>
            <w:sz w:val="28"/>
            <w:szCs w:val="28"/>
            <w:rPrChange w:id="445" w:author="Goldie" w:date="2016-04-04T13:28:00Z">
              <w:rPr/>
            </w:rPrChange>
          </w:rPr>
          <w:t xml:space="preserve">paperback </w:t>
        </w:r>
      </w:ins>
      <w:ins w:id="446" w:author="Goldie" w:date="2016-04-04T09:17:00Z">
        <w:r w:rsidR="0043454F" w:rsidRPr="006A151D">
          <w:rPr>
            <w:sz w:val="28"/>
            <w:szCs w:val="28"/>
            <w:rPrChange w:id="447" w:author="Goldie" w:date="2016-04-04T13:28:00Z">
              <w:rPr/>
            </w:rPrChange>
          </w:rPr>
          <w:lastRenderedPageBreak/>
          <w:t xml:space="preserve">sales </w:t>
        </w:r>
      </w:ins>
      <w:ins w:id="448" w:author="Goldie" w:date="2016-04-03T19:24:00Z">
        <w:r w:rsidR="000F7210" w:rsidRPr="006A151D">
          <w:rPr>
            <w:sz w:val="28"/>
            <w:szCs w:val="28"/>
            <w:rPrChange w:id="449" w:author="Goldie" w:date="2016-04-04T13:28:00Z">
              <w:rPr/>
            </w:rPrChange>
          </w:rPr>
          <w:t>[Benny, not clear what you mean here]</w:t>
        </w:r>
      </w:ins>
      <w:del w:id="450" w:author="Goldie" w:date="2016-04-03T19:24:00Z">
        <w:r w:rsidRPr="006A151D" w:rsidDel="000F7210">
          <w:rPr>
            <w:sz w:val="28"/>
            <w:szCs w:val="28"/>
            <w:rPrChange w:id="451" w:author="Goldie" w:date="2016-04-04T13:28:00Z">
              <w:rPr/>
            </w:rPrChange>
          </w:rPr>
          <w:delText>paper book sale prices</w:delText>
        </w:r>
      </w:del>
      <w:r w:rsidRPr="006A151D">
        <w:rPr>
          <w:sz w:val="28"/>
          <w:szCs w:val="28"/>
          <w:rPrChange w:id="452" w:author="Goldie" w:date="2016-04-04T13:28:00Z">
            <w:rPr/>
          </w:rPrChange>
        </w:rPr>
        <w:t xml:space="preserve"> and much more.</w:t>
      </w:r>
      <w:r w:rsidRPr="006A151D">
        <w:rPr>
          <w:sz w:val="28"/>
          <w:szCs w:val="28"/>
          <w:rPrChange w:id="453" w:author="Goldie" w:date="2016-04-04T13:28:00Z">
            <w:rPr/>
          </w:rPrChange>
        </w:rPr>
        <w:br/>
      </w:r>
      <w:r w:rsidRPr="006A151D">
        <w:rPr>
          <w:sz w:val="28"/>
          <w:szCs w:val="28"/>
          <w:rPrChange w:id="454" w:author="Goldie" w:date="2016-04-04T13:28:00Z">
            <w:rPr/>
          </w:rPrChange>
        </w:rPr>
        <w:br/>
        <w:t xml:space="preserve">When using </w:t>
      </w:r>
      <w:proofErr w:type="spellStart"/>
      <w:r w:rsidRPr="006A151D">
        <w:rPr>
          <w:sz w:val="28"/>
          <w:szCs w:val="28"/>
          <w:rPrChange w:id="455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456" w:author="Goldie" w:date="2016-04-04T13:28:00Z">
            <w:rPr/>
          </w:rPrChange>
        </w:rPr>
        <w:t xml:space="preserve"> to directly sell an </w:t>
      </w:r>
      <w:proofErr w:type="spellStart"/>
      <w:r w:rsidRPr="006A151D">
        <w:rPr>
          <w:sz w:val="28"/>
          <w:szCs w:val="28"/>
          <w:rPrChange w:id="457" w:author="Goldie" w:date="2016-04-04T13:28:00Z">
            <w:rPr/>
          </w:rPrChange>
        </w:rPr>
        <w:t>ebook</w:t>
      </w:r>
      <w:proofErr w:type="spellEnd"/>
      <w:r w:rsidRPr="006A151D">
        <w:rPr>
          <w:sz w:val="28"/>
          <w:szCs w:val="28"/>
          <w:rPrChange w:id="458" w:author="Goldie" w:date="2016-04-04T13:28:00Z">
            <w:rPr/>
          </w:rPrChange>
        </w:rPr>
        <w:t xml:space="preserve">, </w:t>
      </w:r>
      <w:ins w:id="459" w:author="Goldie" w:date="2016-04-03T19:24:00Z">
        <w:r w:rsidR="000F7210" w:rsidRPr="006A151D">
          <w:rPr>
            <w:sz w:val="28"/>
            <w:szCs w:val="28"/>
            <w:rPrChange w:id="460" w:author="Goldie" w:date="2016-04-04T13:28:00Z">
              <w:rPr/>
            </w:rPrChange>
          </w:rPr>
          <w:t>you</w:t>
        </w:r>
      </w:ins>
      <w:del w:id="461" w:author="Goldie" w:date="2016-04-03T19:24:00Z">
        <w:r w:rsidRPr="006A151D" w:rsidDel="000F7210">
          <w:rPr>
            <w:sz w:val="28"/>
            <w:szCs w:val="28"/>
            <w:rPrChange w:id="462" w:author="Goldie" w:date="2016-04-04T13:28:00Z">
              <w:rPr/>
            </w:rPrChange>
          </w:rPr>
          <w:delText>we</w:delText>
        </w:r>
      </w:del>
      <w:r w:rsidRPr="006A151D">
        <w:rPr>
          <w:sz w:val="28"/>
          <w:szCs w:val="28"/>
          <w:rPrChange w:id="463" w:author="Goldie" w:date="2016-04-04T13:28:00Z">
            <w:rPr/>
          </w:rPrChange>
        </w:rPr>
        <w:t xml:space="preserve"> maintain </w:t>
      </w:r>
      <w:ins w:id="464" w:author="Goldie" w:date="2016-04-03T19:25:00Z">
        <w:r w:rsidR="000F7210" w:rsidRPr="006A151D">
          <w:rPr>
            <w:sz w:val="28"/>
            <w:szCs w:val="28"/>
            <w:rPrChange w:id="465" w:author="Goldie" w:date="2016-04-04T13:28:00Z">
              <w:rPr/>
            </w:rPrChange>
          </w:rPr>
          <w:t>y</w:t>
        </w:r>
      </w:ins>
      <w:r w:rsidRPr="006A151D">
        <w:rPr>
          <w:sz w:val="28"/>
          <w:szCs w:val="28"/>
          <w:rPrChange w:id="466" w:author="Goldie" w:date="2016-04-04T13:28:00Z">
            <w:rPr/>
          </w:rPrChange>
        </w:rPr>
        <w:t>our ability to control these parameters.</w:t>
      </w:r>
    </w:p>
    <w:p w:rsidR="00E04282" w:rsidRPr="006A151D" w:rsidRDefault="00E04282" w:rsidP="0043454F">
      <w:pPr>
        <w:rPr>
          <w:sz w:val="28"/>
          <w:szCs w:val="28"/>
          <w:rPrChange w:id="467" w:author="Goldie" w:date="2016-04-04T13:28:00Z">
            <w:rPr/>
          </w:rPrChange>
        </w:rPr>
      </w:pPr>
      <w:r w:rsidRPr="006A151D">
        <w:rPr>
          <w:sz w:val="28"/>
          <w:szCs w:val="28"/>
          <w:rPrChange w:id="468" w:author="Goldie" w:date="2016-04-04T13:28:00Z">
            <w:rPr/>
          </w:rPrChange>
        </w:rPr>
        <w:t xml:space="preserve">Third party retailers are much less interested in </w:t>
      </w:r>
      <w:ins w:id="469" w:author="Goldie" w:date="2016-04-03T19:26:00Z">
        <w:r w:rsidR="000F7210" w:rsidRPr="006A151D">
          <w:rPr>
            <w:sz w:val="28"/>
            <w:szCs w:val="28"/>
            <w:rPrChange w:id="470" w:author="Goldie" w:date="2016-04-04T13:28:00Z">
              <w:rPr/>
            </w:rPrChange>
          </w:rPr>
          <w:t>your calculations and</w:t>
        </w:r>
      </w:ins>
      <w:del w:id="471" w:author="Goldie" w:date="2016-04-03T19:26:00Z">
        <w:r w:rsidRPr="006A151D" w:rsidDel="000F7210">
          <w:rPr>
            <w:sz w:val="28"/>
            <w:szCs w:val="28"/>
            <w:rPrChange w:id="472" w:author="Goldie" w:date="2016-04-04T13:28:00Z">
              <w:rPr/>
            </w:rPrChange>
          </w:rPr>
          <w:delText>these</w:delText>
        </w:r>
      </w:del>
      <w:r w:rsidRPr="006A151D">
        <w:rPr>
          <w:sz w:val="28"/>
          <w:szCs w:val="28"/>
          <w:rPrChange w:id="473" w:author="Goldie" w:date="2016-04-04T13:28:00Z">
            <w:rPr/>
          </w:rPrChange>
        </w:rPr>
        <w:t xml:space="preserve"> considerations</w:t>
      </w:r>
      <w:ins w:id="474" w:author="Goldie" w:date="2016-04-03T19:26:00Z">
        <w:r w:rsidR="000F7210" w:rsidRPr="006A151D">
          <w:rPr>
            <w:sz w:val="28"/>
            <w:szCs w:val="28"/>
            <w:rPrChange w:id="475" w:author="Goldie" w:date="2016-04-04T13:28:00Z">
              <w:rPr/>
            </w:rPrChange>
          </w:rPr>
          <w:t>.</w:t>
        </w:r>
      </w:ins>
      <w:del w:id="476" w:author="Goldie" w:date="2016-04-03T19:26:00Z">
        <w:r w:rsidRPr="006A151D" w:rsidDel="000F7210">
          <w:rPr>
            <w:sz w:val="28"/>
            <w:szCs w:val="28"/>
            <w:rPrChange w:id="477" w:author="Goldie" w:date="2016-04-04T13:28:00Z">
              <w:rPr/>
            </w:rPrChange>
          </w:rPr>
          <w:delText xml:space="preserve"> of ours.</w:delText>
        </w:r>
      </w:del>
      <w:r w:rsidRPr="006A151D">
        <w:rPr>
          <w:sz w:val="28"/>
          <w:szCs w:val="28"/>
          <w:rPrChange w:id="478" w:author="Goldie" w:date="2016-04-04T13:28:00Z">
            <w:rPr/>
          </w:rPrChange>
        </w:rPr>
        <w:t xml:space="preserve"> They have their own interests </w:t>
      </w:r>
      <w:ins w:id="479" w:author="Goldie" w:date="2016-04-03T19:26:00Z">
        <w:r w:rsidR="000F7210" w:rsidRPr="006A151D">
          <w:rPr>
            <w:sz w:val="28"/>
            <w:szCs w:val="28"/>
            <w:rPrChange w:id="480" w:author="Goldie" w:date="2016-04-04T13:28:00Z">
              <w:rPr/>
            </w:rPrChange>
          </w:rPr>
          <w:t>to</w:t>
        </w:r>
      </w:ins>
      <w:del w:id="481" w:author="Goldie" w:date="2016-04-03T19:26:00Z">
        <w:r w:rsidRPr="006A151D" w:rsidDel="000F7210">
          <w:rPr>
            <w:sz w:val="28"/>
            <w:szCs w:val="28"/>
            <w:rPrChange w:id="482" w:author="Goldie" w:date="2016-04-04T13:28:00Z">
              <w:rPr/>
            </w:rPrChange>
          </w:rPr>
          <w:delText>they</w:delText>
        </w:r>
      </w:del>
      <w:r w:rsidRPr="006A151D">
        <w:rPr>
          <w:sz w:val="28"/>
          <w:szCs w:val="28"/>
          <w:rPrChange w:id="483" w:author="Goldie" w:date="2016-04-04T13:28:00Z">
            <w:rPr/>
          </w:rPrChange>
        </w:rPr>
        <w:t xml:space="preserve"> pursue, and tend to go </w:t>
      </w:r>
      <w:ins w:id="484" w:author="Goldie" w:date="2016-04-04T09:18:00Z">
        <w:r w:rsidR="0043454F" w:rsidRPr="006A151D">
          <w:rPr>
            <w:sz w:val="28"/>
            <w:szCs w:val="28"/>
            <w:rPrChange w:id="485" w:author="Goldie" w:date="2016-04-04T13:28:00Z">
              <w:rPr/>
            </w:rPrChange>
          </w:rPr>
          <w:t>with</w:t>
        </w:r>
      </w:ins>
      <w:del w:id="486" w:author="Goldie" w:date="2016-04-04T09:18:00Z">
        <w:r w:rsidRPr="006A151D" w:rsidDel="0043454F">
          <w:rPr>
            <w:sz w:val="28"/>
            <w:szCs w:val="28"/>
            <w:rPrChange w:id="487" w:author="Goldie" w:date="2016-04-04T13:28:00Z">
              <w:rPr/>
            </w:rPrChange>
          </w:rPr>
          <w:delText>by</w:delText>
        </w:r>
      </w:del>
      <w:r w:rsidRPr="006A151D">
        <w:rPr>
          <w:sz w:val="28"/>
          <w:szCs w:val="28"/>
          <w:rPrChange w:id="488" w:author="Goldie" w:date="2016-04-04T13:28:00Z">
            <w:rPr/>
          </w:rPrChange>
        </w:rPr>
        <w:t xml:space="preserve"> a “one price fits all” notion.</w:t>
      </w:r>
    </w:p>
    <w:p w:rsidR="00E04282" w:rsidRPr="006A151D" w:rsidDel="000F7210" w:rsidRDefault="00E04282" w:rsidP="006556A4">
      <w:pPr>
        <w:rPr>
          <w:del w:id="489" w:author="Goldie" w:date="2016-04-03T19:27:00Z"/>
          <w:sz w:val="28"/>
          <w:szCs w:val="28"/>
          <w:rPrChange w:id="490" w:author="Goldie" w:date="2016-04-04T13:28:00Z">
            <w:rPr>
              <w:del w:id="491" w:author="Goldie" w:date="2016-04-03T19:27:00Z"/>
            </w:rPr>
          </w:rPrChange>
        </w:rPr>
      </w:pPr>
      <w:del w:id="492" w:author="Goldie" w:date="2016-04-03T19:27:00Z">
        <w:r w:rsidRPr="006A151D" w:rsidDel="000F7210">
          <w:rPr>
            <w:sz w:val="28"/>
            <w:szCs w:val="28"/>
            <w:rPrChange w:id="493" w:author="Goldie" w:date="2016-04-04T13:28:00Z">
              <w:rPr/>
            </w:rPrChange>
          </w:rPr>
          <w:delText>Very much like selling tomatoes.</w:delText>
        </w:r>
      </w:del>
    </w:p>
    <w:p w:rsidR="00E04282" w:rsidRPr="006A151D" w:rsidRDefault="00E04282" w:rsidP="006556A4">
      <w:pPr>
        <w:rPr>
          <w:sz w:val="28"/>
          <w:szCs w:val="28"/>
          <w:rPrChange w:id="494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495" w:author="Goldie" w:date="2016-04-04T13:28:00Z">
            <w:rPr>
              <w:i/>
              <w:color w:val="C00000"/>
            </w:rPr>
          </w:rPrChange>
        </w:rPr>
        <w:t>Click</w:t>
      </w:r>
    </w:p>
    <w:p w:rsidR="00E04282" w:rsidRPr="006A151D" w:rsidRDefault="00E04282" w:rsidP="006556A4">
      <w:pPr>
        <w:rPr>
          <w:sz w:val="28"/>
          <w:szCs w:val="28"/>
          <w:rPrChange w:id="496" w:author="Goldie" w:date="2016-04-04T13:28:00Z">
            <w:rPr/>
          </w:rPrChange>
        </w:rPr>
      </w:pPr>
      <w:r w:rsidRPr="006A151D">
        <w:rPr>
          <w:sz w:val="28"/>
          <w:szCs w:val="28"/>
          <w:rPrChange w:id="497" w:author="Goldie" w:date="2016-04-04T13:28:00Z">
            <w:rPr/>
          </w:rPrChange>
        </w:rPr>
        <w:t>Promoting your own brands</w:t>
      </w:r>
    </w:p>
    <w:p w:rsidR="00E04282" w:rsidRPr="006A151D" w:rsidRDefault="00E04282" w:rsidP="006556A4">
      <w:pPr>
        <w:rPr>
          <w:sz w:val="28"/>
          <w:szCs w:val="28"/>
          <w:rPrChange w:id="498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499" w:author="Goldie" w:date="2016-04-04T13:28:00Z">
            <w:rPr>
              <w:i/>
              <w:color w:val="C00000"/>
            </w:rPr>
          </w:rPrChange>
        </w:rPr>
        <w:t>Click</w:t>
      </w:r>
    </w:p>
    <w:p w:rsidR="00E04282" w:rsidRPr="006A151D" w:rsidRDefault="00E04282" w:rsidP="000F7210">
      <w:pPr>
        <w:rPr>
          <w:sz w:val="28"/>
          <w:szCs w:val="28"/>
          <w:rPrChange w:id="500" w:author="Goldie" w:date="2016-04-04T13:28:00Z">
            <w:rPr/>
          </w:rPrChange>
        </w:rPr>
      </w:pPr>
      <w:r w:rsidRPr="006A151D">
        <w:rPr>
          <w:sz w:val="28"/>
          <w:szCs w:val="28"/>
          <w:rPrChange w:id="501" w:author="Goldie" w:date="2016-04-04T13:28:00Z">
            <w:rPr/>
          </w:rPrChange>
        </w:rPr>
        <w:t xml:space="preserve">An </w:t>
      </w:r>
      <w:proofErr w:type="spellStart"/>
      <w:r w:rsidRPr="006A151D">
        <w:rPr>
          <w:sz w:val="28"/>
          <w:szCs w:val="28"/>
          <w:rPrChange w:id="502" w:author="Goldie" w:date="2016-04-04T13:28:00Z">
            <w:rPr/>
          </w:rPrChange>
        </w:rPr>
        <w:t>ebook</w:t>
      </w:r>
      <w:proofErr w:type="spellEnd"/>
      <w:r w:rsidRPr="006A151D">
        <w:rPr>
          <w:sz w:val="28"/>
          <w:szCs w:val="28"/>
          <w:rPrChange w:id="503" w:author="Goldie" w:date="2016-04-04T13:28:00Z">
            <w:rPr/>
          </w:rPrChange>
        </w:rPr>
        <w:t xml:space="preserve"> sold by </w:t>
      </w:r>
      <w:r w:rsidR="00085F2F" w:rsidRPr="006A151D">
        <w:rPr>
          <w:sz w:val="28"/>
          <w:szCs w:val="28"/>
          <w:rPrChange w:id="504" w:author="Goldie" w:date="2016-04-04T13:28:00Z">
            <w:rPr/>
          </w:rPrChange>
        </w:rPr>
        <w:t>a middleman, means very low growth for YOUR brand name</w:t>
      </w:r>
      <w:ins w:id="505" w:author="Goldie" w:date="2016-04-03T19:27:00Z">
        <w:r w:rsidR="000F7210" w:rsidRPr="006A151D">
          <w:rPr>
            <w:sz w:val="28"/>
            <w:szCs w:val="28"/>
            <w:rPrChange w:id="506" w:author="Goldie" w:date="2016-04-04T13:28:00Z">
              <w:rPr/>
            </w:rPrChange>
          </w:rPr>
          <w:t>. It means the reader is barely aware of you, the publisher, as a brand that can elicit loyalty.</w:t>
        </w:r>
      </w:ins>
      <w:del w:id="507" w:author="Goldie" w:date="2016-04-03T19:28:00Z">
        <w:r w:rsidR="00085F2F" w:rsidRPr="006A151D" w:rsidDel="000F7210">
          <w:rPr>
            <w:sz w:val="28"/>
            <w:szCs w:val="28"/>
            <w:rPrChange w:id="508" w:author="Goldie" w:date="2016-04-04T13:28:00Z">
              <w:rPr/>
            </w:rPrChange>
          </w:rPr>
          <w:delText>, and very low awareness to your brands by the buyer.</w:delText>
        </w:r>
      </w:del>
    </w:p>
    <w:p w:rsidR="00085F2F" w:rsidRPr="006A151D" w:rsidRDefault="00085F2F" w:rsidP="006556A4">
      <w:pPr>
        <w:rPr>
          <w:sz w:val="28"/>
          <w:szCs w:val="28"/>
          <w:rPrChange w:id="509" w:author="Goldie" w:date="2016-04-04T13:28:00Z">
            <w:rPr/>
          </w:rPrChange>
        </w:rPr>
      </w:pPr>
      <w:del w:id="510" w:author="Goldie" w:date="2016-04-03T19:28:00Z">
        <w:r w:rsidRPr="006A151D" w:rsidDel="000F7210">
          <w:rPr>
            <w:sz w:val="28"/>
            <w:szCs w:val="28"/>
            <w:rPrChange w:id="511" w:author="Goldie" w:date="2016-04-04T13:28:00Z">
              <w:rPr/>
            </w:rPrChange>
          </w:rPr>
          <w:delText xml:space="preserve">For example, </w:delText>
        </w:r>
      </w:del>
      <w:r w:rsidRPr="006A151D">
        <w:rPr>
          <w:sz w:val="28"/>
          <w:szCs w:val="28"/>
          <w:rPrChange w:id="512" w:author="Goldie" w:date="2016-04-04T13:28:00Z">
            <w:rPr/>
          </w:rPrChange>
        </w:rPr>
        <w:t>Amazon is focused on promoting the brand “AMAZON”. Not YOUR brand.</w:t>
      </w:r>
    </w:p>
    <w:p w:rsidR="00085F2F" w:rsidRPr="006A151D" w:rsidRDefault="00085F2F" w:rsidP="006556A4">
      <w:pPr>
        <w:rPr>
          <w:sz w:val="28"/>
          <w:szCs w:val="28"/>
          <w:rPrChange w:id="513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514" w:author="Goldie" w:date="2016-04-04T13:28:00Z">
            <w:rPr>
              <w:i/>
              <w:color w:val="C00000"/>
            </w:rPr>
          </w:rPrChange>
        </w:rPr>
        <w:t>Click</w:t>
      </w:r>
      <w:r w:rsidRPr="006A151D">
        <w:rPr>
          <w:sz w:val="28"/>
          <w:szCs w:val="28"/>
          <w:rPrChange w:id="515" w:author="Goldie" w:date="2016-04-04T13:28:00Z">
            <w:rPr/>
          </w:rPrChange>
        </w:rPr>
        <w:t xml:space="preserve"> </w:t>
      </w:r>
    </w:p>
    <w:p w:rsidR="00085F2F" w:rsidRPr="006A151D" w:rsidRDefault="00085F2F" w:rsidP="006556A4">
      <w:pPr>
        <w:rPr>
          <w:sz w:val="28"/>
          <w:szCs w:val="28"/>
          <w:rPrChange w:id="516" w:author="Goldie" w:date="2016-04-04T13:28:00Z">
            <w:rPr/>
          </w:rPrChange>
        </w:rPr>
      </w:pPr>
      <w:r w:rsidRPr="006A151D">
        <w:rPr>
          <w:sz w:val="28"/>
          <w:szCs w:val="28"/>
          <w:rPrChange w:id="517" w:author="Goldie" w:date="2016-04-04T13:28:00Z">
            <w:rPr/>
          </w:rPrChange>
        </w:rPr>
        <w:t>You keep your control of sale formats</w:t>
      </w:r>
    </w:p>
    <w:p w:rsidR="00085F2F" w:rsidRPr="006A151D" w:rsidRDefault="00085F2F" w:rsidP="006556A4">
      <w:pPr>
        <w:rPr>
          <w:sz w:val="28"/>
          <w:szCs w:val="28"/>
          <w:rPrChange w:id="518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519" w:author="Goldie" w:date="2016-04-04T13:28:00Z">
            <w:rPr>
              <w:i/>
              <w:color w:val="C00000"/>
            </w:rPr>
          </w:rPrChange>
        </w:rPr>
        <w:t>Click</w:t>
      </w:r>
    </w:p>
    <w:p w:rsidR="00085F2F" w:rsidRPr="006A151D" w:rsidRDefault="00085F2F" w:rsidP="0043454F">
      <w:pPr>
        <w:rPr>
          <w:sz w:val="28"/>
          <w:szCs w:val="28"/>
          <w:rPrChange w:id="520" w:author="Goldie" w:date="2016-04-04T13:28:00Z">
            <w:rPr/>
          </w:rPrChange>
        </w:rPr>
      </w:pPr>
      <w:r w:rsidRPr="006A151D">
        <w:rPr>
          <w:sz w:val="28"/>
          <w:szCs w:val="28"/>
          <w:rPrChange w:id="521" w:author="Goldie" w:date="2016-04-04T13:28:00Z">
            <w:rPr/>
          </w:rPrChange>
        </w:rPr>
        <w:t xml:space="preserve">Today’s </w:t>
      </w:r>
      <w:proofErr w:type="spellStart"/>
      <w:r w:rsidRPr="006A151D">
        <w:rPr>
          <w:sz w:val="28"/>
          <w:szCs w:val="28"/>
          <w:rPrChange w:id="522" w:author="Goldie" w:date="2016-04-04T13:28:00Z">
            <w:rPr/>
          </w:rPrChange>
        </w:rPr>
        <w:t>ebook</w:t>
      </w:r>
      <w:proofErr w:type="spellEnd"/>
      <w:r w:rsidRPr="006A151D">
        <w:rPr>
          <w:sz w:val="28"/>
          <w:szCs w:val="28"/>
          <w:rPrChange w:id="523" w:author="Goldie" w:date="2016-04-04T13:28:00Z">
            <w:rPr/>
          </w:rPrChange>
        </w:rPr>
        <w:t xml:space="preserve"> market is constantly </w:t>
      </w:r>
      <w:ins w:id="524" w:author="Goldie" w:date="2016-04-04T09:18:00Z">
        <w:r w:rsidR="0043454F" w:rsidRPr="006A151D">
          <w:rPr>
            <w:sz w:val="28"/>
            <w:szCs w:val="28"/>
            <w:rPrChange w:id="525" w:author="Goldie" w:date="2016-04-04T13:28:00Z">
              <w:rPr/>
            </w:rPrChange>
          </w:rPr>
          <w:t>evolving</w:t>
        </w:r>
      </w:ins>
      <w:del w:id="526" w:author="Goldie" w:date="2016-04-04T09:19:00Z">
        <w:r w:rsidRPr="006A151D" w:rsidDel="0043454F">
          <w:rPr>
            <w:sz w:val="28"/>
            <w:szCs w:val="28"/>
            <w:rPrChange w:id="527" w:author="Goldie" w:date="2016-04-04T13:28:00Z">
              <w:rPr/>
            </w:rPrChange>
          </w:rPr>
          <w:delText>changing</w:delText>
        </w:r>
      </w:del>
      <w:r w:rsidRPr="006A151D">
        <w:rPr>
          <w:sz w:val="28"/>
          <w:szCs w:val="28"/>
          <w:rPrChange w:id="528" w:author="Goldie" w:date="2016-04-04T13:28:00Z">
            <w:rPr/>
          </w:rPrChange>
        </w:rPr>
        <w:t xml:space="preserve"> and shifting. By using </w:t>
      </w:r>
      <w:proofErr w:type="spellStart"/>
      <w:r w:rsidRPr="006A151D">
        <w:rPr>
          <w:sz w:val="28"/>
          <w:szCs w:val="28"/>
          <w:rPrChange w:id="529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530" w:author="Goldie" w:date="2016-04-04T13:28:00Z">
            <w:rPr/>
          </w:rPrChange>
        </w:rPr>
        <w:t>, the decisions regarding sale formats – regular sales, subscriptions of sorts, special offers etc. – remain in your hands alone.</w:t>
      </w:r>
    </w:p>
    <w:p w:rsidR="00085F2F" w:rsidRPr="006A151D" w:rsidRDefault="00085F2F" w:rsidP="006556A4">
      <w:pPr>
        <w:rPr>
          <w:sz w:val="28"/>
          <w:szCs w:val="28"/>
          <w:rPrChange w:id="531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532" w:author="Goldie" w:date="2016-04-04T13:28:00Z">
            <w:rPr>
              <w:i/>
              <w:color w:val="C00000"/>
            </w:rPr>
          </w:rPrChange>
        </w:rPr>
        <w:t>Click</w:t>
      </w:r>
    </w:p>
    <w:p w:rsidR="00085F2F" w:rsidRPr="006A151D" w:rsidRDefault="00085F2F" w:rsidP="006556A4">
      <w:pPr>
        <w:rPr>
          <w:sz w:val="28"/>
          <w:szCs w:val="28"/>
          <w:rPrChange w:id="533" w:author="Goldie" w:date="2016-04-04T13:28:00Z">
            <w:rPr/>
          </w:rPrChange>
        </w:rPr>
      </w:pPr>
      <w:r w:rsidRPr="006A151D">
        <w:rPr>
          <w:sz w:val="28"/>
          <w:szCs w:val="28"/>
          <w:rPrChange w:id="534" w:author="Goldie" w:date="2016-04-04T13:28:00Z">
            <w:rPr/>
          </w:rPrChange>
        </w:rPr>
        <w:t xml:space="preserve"> Make money from your website traffic</w:t>
      </w:r>
    </w:p>
    <w:p w:rsidR="00085F2F" w:rsidRPr="006A151D" w:rsidRDefault="00085F2F" w:rsidP="006556A4">
      <w:pPr>
        <w:rPr>
          <w:sz w:val="28"/>
          <w:szCs w:val="28"/>
          <w:rPrChange w:id="535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536" w:author="Goldie" w:date="2016-04-04T13:28:00Z">
            <w:rPr>
              <w:i/>
              <w:color w:val="C00000"/>
            </w:rPr>
          </w:rPrChange>
        </w:rPr>
        <w:t>Click</w:t>
      </w:r>
    </w:p>
    <w:p w:rsidR="00085F2F" w:rsidRPr="006A151D" w:rsidRDefault="00085F2F" w:rsidP="000F7210">
      <w:pPr>
        <w:rPr>
          <w:sz w:val="28"/>
          <w:szCs w:val="28"/>
          <w:rPrChange w:id="537" w:author="Goldie" w:date="2016-04-04T13:28:00Z">
            <w:rPr/>
          </w:rPrChange>
        </w:rPr>
      </w:pPr>
      <w:r w:rsidRPr="006A151D">
        <w:rPr>
          <w:sz w:val="28"/>
          <w:szCs w:val="28"/>
          <w:rPrChange w:id="538" w:author="Goldie" w:date="2016-04-04T13:28:00Z">
            <w:rPr/>
          </w:rPrChange>
        </w:rPr>
        <w:t>You</w:t>
      </w:r>
      <w:ins w:id="539" w:author="Goldie" w:date="2016-04-03T19:29:00Z">
        <w:r w:rsidR="000F7210" w:rsidRPr="006A151D">
          <w:rPr>
            <w:sz w:val="28"/>
            <w:szCs w:val="28"/>
            <w:rPrChange w:id="540" w:author="Goldie" w:date="2016-04-04T13:28:00Z">
              <w:rPr/>
            </w:rPrChange>
          </w:rPr>
          <w:t>’ve</w:t>
        </w:r>
      </w:ins>
      <w:del w:id="541" w:author="Goldie" w:date="2016-04-03T19:29:00Z">
        <w:r w:rsidRPr="006A151D" w:rsidDel="000F7210">
          <w:rPr>
            <w:sz w:val="28"/>
            <w:szCs w:val="28"/>
            <w:rPrChange w:id="542" w:author="Goldie" w:date="2016-04-04T13:28:00Z">
              <w:rPr/>
            </w:rPrChange>
          </w:rPr>
          <w:delText xml:space="preserve"> have</w:delText>
        </w:r>
      </w:del>
      <w:r w:rsidRPr="006A151D">
        <w:rPr>
          <w:sz w:val="28"/>
          <w:szCs w:val="28"/>
          <w:rPrChange w:id="543" w:author="Goldie" w:date="2016-04-04T13:28:00Z">
            <w:rPr/>
          </w:rPrChange>
        </w:rPr>
        <w:t xml:space="preserve"> spent a lot of money and time to create a great website. And indeed, many people visit it every day. But</w:t>
      </w:r>
      <w:ins w:id="544" w:author="Goldie" w:date="2016-04-03T19:29:00Z">
        <w:r w:rsidR="000F7210" w:rsidRPr="006A151D">
          <w:rPr>
            <w:sz w:val="28"/>
            <w:szCs w:val="28"/>
            <w:rPrChange w:id="545" w:author="Goldie" w:date="2016-04-04T13:28:00Z">
              <w:rPr/>
            </w:rPrChange>
          </w:rPr>
          <w:t>, as it stands now</w:t>
        </w:r>
        <w:proofErr w:type="gramStart"/>
        <w:r w:rsidR="000F7210" w:rsidRPr="006A151D">
          <w:rPr>
            <w:sz w:val="28"/>
            <w:szCs w:val="28"/>
            <w:rPrChange w:id="546" w:author="Goldie" w:date="2016-04-04T13:28:00Z">
              <w:rPr/>
            </w:rPrChange>
          </w:rPr>
          <w:t xml:space="preserve">, </w:t>
        </w:r>
      </w:ins>
      <w:r w:rsidRPr="006A151D">
        <w:rPr>
          <w:sz w:val="28"/>
          <w:szCs w:val="28"/>
          <w:rPrChange w:id="547" w:author="Goldie" w:date="2016-04-04T13:28:00Z">
            <w:rPr/>
          </w:rPrChange>
        </w:rPr>
        <w:t xml:space="preserve"> if</w:t>
      </w:r>
      <w:proofErr w:type="gramEnd"/>
      <w:r w:rsidRPr="006A151D">
        <w:rPr>
          <w:sz w:val="28"/>
          <w:szCs w:val="28"/>
          <w:rPrChange w:id="548" w:author="Goldie" w:date="2016-04-04T13:28:00Z">
            <w:rPr/>
          </w:rPrChange>
        </w:rPr>
        <w:t xml:space="preserve"> they want to </w:t>
      </w:r>
      <w:ins w:id="549" w:author="Goldie" w:date="2016-04-03T19:30:00Z">
        <w:r w:rsidR="000F7210" w:rsidRPr="006A151D">
          <w:rPr>
            <w:sz w:val="28"/>
            <w:szCs w:val="28"/>
            <w:rPrChange w:id="550" w:author="Goldie" w:date="2016-04-04T13:28:00Z">
              <w:rPr/>
            </w:rPrChange>
          </w:rPr>
          <w:t>purchase</w:t>
        </w:r>
      </w:ins>
      <w:del w:id="551" w:author="Goldie" w:date="2016-04-03T19:30:00Z">
        <w:r w:rsidRPr="006A151D" w:rsidDel="000F7210">
          <w:rPr>
            <w:sz w:val="28"/>
            <w:szCs w:val="28"/>
            <w:rPrChange w:id="552" w:author="Goldie" w:date="2016-04-04T13:28:00Z">
              <w:rPr/>
            </w:rPrChange>
          </w:rPr>
          <w:delText xml:space="preserve">buy </w:delText>
        </w:r>
      </w:del>
      <w:ins w:id="553" w:author="Goldie" w:date="2016-04-03T19:30:00Z">
        <w:r w:rsidR="000F7210" w:rsidRPr="006A151D">
          <w:rPr>
            <w:sz w:val="28"/>
            <w:szCs w:val="28"/>
            <w:rPrChange w:id="554" w:author="Goldie" w:date="2016-04-04T13:28:00Z">
              <w:rPr/>
            </w:rPrChange>
          </w:rPr>
          <w:t xml:space="preserve"> </w:t>
        </w:r>
      </w:ins>
      <w:r w:rsidRPr="006A151D">
        <w:rPr>
          <w:sz w:val="28"/>
          <w:szCs w:val="28"/>
          <w:rPrChange w:id="555" w:author="Goldie" w:date="2016-04-04T13:28:00Z">
            <w:rPr/>
          </w:rPrChange>
        </w:rPr>
        <w:t xml:space="preserve">one of your </w:t>
      </w:r>
      <w:proofErr w:type="spellStart"/>
      <w:r w:rsidRPr="006A151D">
        <w:rPr>
          <w:sz w:val="28"/>
          <w:szCs w:val="28"/>
          <w:rPrChange w:id="556" w:author="Goldie" w:date="2016-04-04T13:28:00Z">
            <w:rPr/>
          </w:rPrChange>
        </w:rPr>
        <w:t>ebooks</w:t>
      </w:r>
      <w:proofErr w:type="spellEnd"/>
      <w:r w:rsidRPr="006A151D">
        <w:rPr>
          <w:sz w:val="28"/>
          <w:szCs w:val="28"/>
          <w:rPrChange w:id="557" w:author="Goldie" w:date="2016-04-04T13:28:00Z">
            <w:rPr/>
          </w:rPrChange>
        </w:rPr>
        <w:t xml:space="preserve">, you send them to another website to </w:t>
      </w:r>
      <w:ins w:id="558" w:author="Goldie" w:date="2016-04-03T19:30:00Z">
        <w:r w:rsidR="000F7210" w:rsidRPr="006A151D">
          <w:rPr>
            <w:sz w:val="28"/>
            <w:szCs w:val="28"/>
            <w:rPrChange w:id="559" w:author="Goldie" w:date="2016-04-04T13:28:00Z">
              <w:rPr/>
            </w:rPrChange>
          </w:rPr>
          <w:t>buy it.</w:t>
        </w:r>
      </w:ins>
      <w:del w:id="560" w:author="Goldie" w:date="2016-04-03T19:30:00Z">
        <w:r w:rsidRPr="006A151D" w:rsidDel="000F7210">
          <w:rPr>
            <w:sz w:val="28"/>
            <w:szCs w:val="28"/>
            <w:rPrChange w:id="561" w:author="Goldie" w:date="2016-04-04T13:28:00Z">
              <w:rPr/>
            </w:rPrChange>
          </w:rPr>
          <w:delText>do so.</w:delText>
        </w:r>
      </w:del>
    </w:p>
    <w:p w:rsidR="00085F2F" w:rsidRPr="006A151D" w:rsidRDefault="00085F2F" w:rsidP="000F7210">
      <w:pPr>
        <w:rPr>
          <w:sz w:val="28"/>
          <w:szCs w:val="28"/>
          <w:rPrChange w:id="562" w:author="Goldie" w:date="2016-04-04T13:28:00Z">
            <w:rPr/>
          </w:rPrChange>
        </w:rPr>
      </w:pPr>
      <w:r w:rsidRPr="006A151D">
        <w:rPr>
          <w:sz w:val="28"/>
          <w:szCs w:val="28"/>
          <w:rPrChange w:id="563" w:author="Goldie" w:date="2016-04-04T13:28:00Z">
            <w:rPr/>
          </w:rPrChange>
        </w:rPr>
        <w:t xml:space="preserve">With </w:t>
      </w:r>
      <w:proofErr w:type="spellStart"/>
      <w:r w:rsidRPr="006A151D">
        <w:rPr>
          <w:sz w:val="28"/>
          <w:szCs w:val="28"/>
          <w:rPrChange w:id="564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565" w:author="Goldie" w:date="2016-04-04T13:28:00Z">
            <w:rPr/>
          </w:rPrChange>
        </w:rPr>
        <w:t xml:space="preserve"> you can have them buy an </w:t>
      </w:r>
      <w:proofErr w:type="spellStart"/>
      <w:r w:rsidRPr="006A151D">
        <w:rPr>
          <w:sz w:val="28"/>
          <w:szCs w:val="28"/>
          <w:rPrChange w:id="566" w:author="Goldie" w:date="2016-04-04T13:28:00Z">
            <w:rPr/>
          </w:rPrChange>
        </w:rPr>
        <w:t>ebook</w:t>
      </w:r>
      <w:proofErr w:type="spellEnd"/>
      <w:r w:rsidRPr="006A151D">
        <w:rPr>
          <w:sz w:val="28"/>
          <w:szCs w:val="28"/>
          <w:rPrChange w:id="567" w:author="Goldie" w:date="2016-04-04T13:28:00Z">
            <w:rPr/>
          </w:rPrChange>
        </w:rPr>
        <w:t xml:space="preserve"> DIRECTLY </w:t>
      </w:r>
      <w:ins w:id="568" w:author="Goldie" w:date="2016-04-03T19:30:00Z">
        <w:r w:rsidR="000F7210" w:rsidRPr="006A151D">
          <w:rPr>
            <w:sz w:val="28"/>
            <w:szCs w:val="28"/>
            <w:rPrChange w:id="569" w:author="Goldie" w:date="2016-04-04T13:28:00Z">
              <w:rPr/>
            </w:rPrChange>
          </w:rPr>
          <w:t>off</w:t>
        </w:r>
      </w:ins>
      <w:del w:id="570" w:author="Goldie" w:date="2016-04-03T19:30:00Z">
        <w:r w:rsidRPr="006A151D" w:rsidDel="000F7210">
          <w:rPr>
            <w:sz w:val="28"/>
            <w:szCs w:val="28"/>
            <w:rPrChange w:id="571" w:author="Goldie" w:date="2016-04-04T13:28:00Z">
              <w:rPr/>
            </w:rPrChange>
          </w:rPr>
          <w:delText>on</w:delText>
        </w:r>
      </w:del>
      <w:r w:rsidRPr="006A151D">
        <w:rPr>
          <w:sz w:val="28"/>
          <w:szCs w:val="28"/>
          <w:rPrChange w:id="572" w:author="Goldie" w:date="2016-04-04T13:28:00Z">
            <w:rPr/>
          </w:rPrChange>
        </w:rPr>
        <w:t xml:space="preserve"> YOUR website. </w:t>
      </w:r>
      <w:ins w:id="573" w:author="Goldie" w:date="2016-04-03T19:31:00Z">
        <w:r w:rsidR="000F7210" w:rsidRPr="006A151D">
          <w:rPr>
            <w:sz w:val="28"/>
            <w:szCs w:val="28"/>
            <w:rPrChange w:id="574" w:author="Goldie" w:date="2016-04-04T13:28:00Z">
              <w:rPr/>
            </w:rPrChange>
          </w:rPr>
          <w:t>No different from the way they purchase a physical book.</w:t>
        </w:r>
      </w:ins>
      <w:del w:id="575" w:author="Goldie" w:date="2016-04-03T19:31:00Z">
        <w:r w:rsidRPr="006A151D" w:rsidDel="000F7210">
          <w:rPr>
            <w:sz w:val="28"/>
            <w:szCs w:val="28"/>
            <w:rPrChange w:id="576" w:author="Goldie" w:date="2016-04-04T13:28:00Z">
              <w:rPr/>
            </w:rPrChange>
          </w:rPr>
          <w:delText>Just as they buy paper books there.</w:delText>
        </w:r>
      </w:del>
    </w:p>
    <w:p w:rsidR="00085F2F" w:rsidRPr="006A151D" w:rsidRDefault="00085F2F" w:rsidP="006556A4">
      <w:pPr>
        <w:rPr>
          <w:sz w:val="28"/>
          <w:szCs w:val="28"/>
          <w:rPrChange w:id="577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578" w:author="Goldie" w:date="2016-04-04T13:28:00Z">
            <w:rPr>
              <w:i/>
              <w:color w:val="C00000"/>
            </w:rPr>
          </w:rPrChange>
        </w:rPr>
        <w:lastRenderedPageBreak/>
        <w:t>Click</w:t>
      </w:r>
    </w:p>
    <w:p w:rsidR="00085F2F" w:rsidRPr="006A151D" w:rsidRDefault="0060120D" w:rsidP="006556A4">
      <w:pPr>
        <w:rPr>
          <w:sz w:val="28"/>
          <w:szCs w:val="28"/>
          <w:rPrChange w:id="579" w:author="Goldie" w:date="2016-04-04T13:28:00Z">
            <w:rPr/>
          </w:rPrChange>
        </w:rPr>
      </w:pPr>
      <w:r w:rsidRPr="006A151D">
        <w:rPr>
          <w:sz w:val="28"/>
          <w:szCs w:val="28"/>
          <w:rPrChange w:id="580" w:author="Goldie" w:date="2016-04-04T13:28:00Z">
            <w:rPr/>
          </w:rPrChange>
        </w:rPr>
        <w:t>Know your readers</w:t>
      </w:r>
    </w:p>
    <w:p w:rsidR="0060120D" w:rsidRPr="006A151D" w:rsidRDefault="0060120D" w:rsidP="006556A4">
      <w:pPr>
        <w:rPr>
          <w:sz w:val="28"/>
          <w:szCs w:val="28"/>
          <w:rPrChange w:id="581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582" w:author="Goldie" w:date="2016-04-04T13:28:00Z">
            <w:rPr>
              <w:i/>
              <w:color w:val="C00000"/>
            </w:rPr>
          </w:rPrChange>
        </w:rPr>
        <w:t>Click</w:t>
      </w:r>
    </w:p>
    <w:p w:rsidR="0060120D" w:rsidRPr="006A151D" w:rsidRDefault="0060120D" w:rsidP="00B817FA">
      <w:pPr>
        <w:rPr>
          <w:sz w:val="28"/>
          <w:szCs w:val="28"/>
          <w:rPrChange w:id="583" w:author="Goldie" w:date="2016-04-04T13:28:00Z">
            <w:rPr/>
          </w:rPrChange>
        </w:rPr>
      </w:pPr>
      <w:proofErr w:type="spellStart"/>
      <w:r w:rsidRPr="006A151D">
        <w:rPr>
          <w:sz w:val="28"/>
          <w:szCs w:val="28"/>
          <w:rPrChange w:id="584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585" w:author="Goldie" w:date="2016-04-04T13:28:00Z">
            <w:rPr/>
          </w:rPrChange>
        </w:rPr>
        <w:t xml:space="preserve"> will not only allow you to effortlessly sell </w:t>
      </w:r>
      <w:proofErr w:type="spellStart"/>
      <w:r w:rsidRPr="006A151D">
        <w:rPr>
          <w:sz w:val="28"/>
          <w:szCs w:val="28"/>
          <w:rPrChange w:id="586" w:author="Goldie" w:date="2016-04-04T13:28:00Z">
            <w:rPr/>
          </w:rPrChange>
        </w:rPr>
        <w:t>ebooks</w:t>
      </w:r>
      <w:proofErr w:type="spellEnd"/>
      <w:r w:rsidRPr="006A151D">
        <w:rPr>
          <w:sz w:val="28"/>
          <w:szCs w:val="28"/>
          <w:rPrChange w:id="587" w:author="Goldie" w:date="2016-04-04T13:28:00Z">
            <w:rPr/>
          </w:rPrChange>
        </w:rPr>
        <w:t xml:space="preserve"> directly. It will also allow you to </w:t>
      </w:r>
      <w:r w:rsidR="00B04B04" w:rsidRPr="006A151D">
        <w:rPr>
          <w:sz w:val="28"/>
          <w:szCs w:val="28"/>
          <w:rPrChange w:id="588" w:author="Goldie" w:date="2016-04-04T13:28:00Z">
            <w:rPr/>
          </w:rPrChange>
        </w:rPr>
        <w:t xml:space="preserve">know who bought them. </w:t>
      </w:r>
      <w:ins w:id="589" w:author="Goldie" w:date="2016-04-03T19:32:00Z">
        <w:r w:rsidR="00B817FA" w:rsidRPr="006A151D">
          <w:rPr>
            <w:sz w:val="28"/>
            <w:szCs w:val="28"/>
            <w:rPrChange w:id="590" w:author="Goldie" w:date="2016-04-04T13:28:00Z">
              <w:rPr/>
            </w:rPrChange>
          </w:rPr>
          <w:t>You’ll be in the position to</w:t>
        </w:r>
      </w:ins>
      <w:del w:id="591" w:author="Goldie" w:date="2016-04-03T19:32:00Z">
        <w:r w:rsidR="00B04B04" w:rsidRPr="006A151D" w:rsidDel="00B817FA">
          <w:rPr>
            <w:sz w:val="28"/>
            <w:szCs w:val="28"/>
            <w:rPrChange w:id="592" w:author="Goldie" w:date="2016-04-04T13:28:00Z">
              <w:rPr/>
            </w:rPrChange>
          </w:rPr>
          <w:delText>Enable you to</w:delText>
        </w:r>
      </w:del>
      <w:r w:rsidR="00B04B04" w:rsidRPr="006A151D">
        <w:rPr>
          <w:sz w:val="28"/>
          <w:szCs w:val="28"/>
          <w:rPrChange w:id="593" w:author="Goldie" w:date="2016-04-04T13:28:00Z">
            <w:rPr/>
          </w:rPrChange>
        </w:rPr>
        <w:t xml:space="preserve"> react to </w:t>
      </w:r>
      <w:ins w:id="594" w:author="Goldie" w:date="2016-04-04T09:20:00Z">
        <w:r w:rsidR="0043454F" w:rsidRPr="006A151D">
          <w:rPr>
            <w:sz w:val="28"/>
            <w:szCs w:val="28"/>
            <w:rPrChange w:id="595" w:author="Goldie" w:date="2016-04-04T13:28:00Z">
              <w:rPr/>
            </w:rPrChange>
          </w:rPr>
          <w:t xml:space="preserve">and anticipate </w:t>
        </w:r>
      </w:ins>
      <w:r w:rsidR="00B04B04" w:rsidRPr="006A151D">
        <w:rPr>
          <w:sz w:val="28"/>
          <w:szCs w:val="28"/>
          <w:rPrChange w:id="596" w:author="Goldie" w:date="2016-04-04T13:28:00Z">
            <w:rPr/>
          </w:rPrChange>
        </w:rPr>
        <w:t xml:space="preserve">their needs and buying patterns. </w:t>
      </w:r>
      <w:proofErr w:type="spellStart"/>
      <w:r w:rsidR="00B04B04" w:rsidRPr="006A151D">
        <w:rPr>
          <w:sz w:val="28"/>
          <w:szCs w:val="28"/>
          <w:rPrChange w:id="597" w:author="Goldie" w:date="2016-04-04T13:28:00Z">
            <w:rPr/>
          </w:rPrChange>
        </w:rPr>
        <w:t>NetIs</w:t>
      </w:r>
      <w:proofErr w:type="spellEnd"/>
      <w:r w:rsidR="00B04B04" w:rsidRPr="006A151D">
        <w:rPr>
          <w:sz w:val="28"/>
          <w:szCs w:val="28"/>
          <w:rPrChange w:id="598" w:author="Goldie" w:date="2016-04-04T13:28:00Z">
            <w:rPr/>
          </w:rPrChange>
        </w:rPr>
        <w:t xml:space="preserve"> will provide you with real time analytics of your buyers and their </w:t>
      </w:r>
      <w:del w:id="599" w:author="Goldie" w:date="2016-04-03T19:32:00Z">
        <w:r w:rsidR="00B04B04" w:rsidRPr="006A151D" w:rsidDel="00B817FA">
          <w:rPr>
            <w:sz w:val="28"/>
            <w:szCs w:val="28"/>
            <w:rPrChange w:id="600" w:author="Goldie" w:date="2016-04-04T13:28:00Z">
              <w:rPr/>
            </w:rPrChange>
          </w:rPr>
          <w:delText xml:space="preserve"> </w:delText>
        </w:r>
      </w:del>
      <w:r w:rsidR="00B04B04" w:rsidRPr="006A151D">
        <w:rPr>
          <w:sz w:val="28"/>
          <w:szCs w:val="28"/>
          <w:rPrChange w:id="601" w:author="Goldie" w:date="2016-04-04T13:28:00Z">
            <w:rPr/>
          </w:rPrChange>
        </w:rPr>
        <w:t xml:space="preserve">reading habits, with a </w:t>
      </w:r>
      <w:r w:rsidR="00B04B04" w:rsidRPr="006A151D">
        <w:rPr>
          <w:i/>
          <w:color w:val="C00000"/>
          <w:sz w:val="28"/>
          <w:szCs w:val="28"/>
          <w:rPrChange w:id="602" w:author="Goldie" w:date="2016-04-04T13:28:00Z">
            <w:rPr>
              <w:i/>
              <w:color w:val="C00000"/>
            </w:rPr>
          </w:rPrChange>
        </w:rPr>
        <w:t>click</w:t>
      </w:r>
      <w:r w:rsidR="00B04B04" w:rsidRPr="006A151D">
        <w:rPr>
          <w:sz w:val="28"/>
          <w:szCs w:val="28"/>
          <w:rPrChange w:id="603" w:author="Goldie" w:date="2016-04-04T13:28:00Z">
            <w:rPr/>
          </w:rPrChange>
        </w:rPr>
        <w:t xml:space="preserve"> of a mouse. </w:t>
      </w:r>
    </w:p>
    <w:p w:rsidR="00B04B04" w:rsidRPr="006A151D" w:rsidRDefault="00B04B04" w:rsidP="00B04B04">
      <w:pPr>
        <w:rPr>
          <w:sz w:val="28"/>
          <w:szCs w:val="28"/>
          <w:rPrChange w:id="604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605" w:author="Goldie" w:date="2016-04-04T13:28:00Z">
            <w:rPr>
              <w:i/>
              <w:color w:val="C00000"/>
            </w:rPr>
          </w:rPrChange>
        </w:rPr>
        <w:t>Click</w:t>
      </w:r>
    </w:p>
    <w:p w:rsidR="00B04B04" w:rsidRPr="006A151D" w:rsidRDefault="00B04B04" w:rsidP="00B817FA">
      <w:pPr>
        <w:rPr>
          <w:sz w:val="28"/>
          <w:szCs w:val="28"/>
          <w:rPrChange w:id="606" w:author="Goldie" w:date="2016-04-04T13:28:00Z">
            <w:rPr/>
          </w:rPrChange>
        </w:rPr>
      </w:pPr>
      <w:r w:rsidRPr="006A151D">
        <w:rPr>
          <w:sz w:val="28"/>
          <w:szCs w:val="28"/>
          <w:rPrChange w:id="607" w:author="Goldie" w:date="2016-04-04T13:28:00Z">
            <w:rPr/>
          </w:rPrChange>
        </w:rPr>
        <w:t xml:space="preserve">These are just some of the advantages of selling your </w:t>
      </w:r>
      <w:proofErr w:type="spellStart"/>
      <w:r w:rsidRPr="006A151D">
        <w:rPr>
          <w:sz w:val="28"/>
          <w:szCs w:val="28"/>
          <w:rPrChange w:id="608" w:author="Goldie" w:date="2016-04-04T13:28:00Z">
            <w:rPr/>
          </w:rPrChange>
        </w:rPr>
        <w:t>ebooks</w:t>
      </w:r>
      <w:proofErr w:type="spellEnd"/>
      <w:r w:rsidRPr="006A151D">
        <w:rPr>
          <w:sz w:val="28"/>
          <w:szCs w:val="28"/>
          <w:rPrChange w:id="609" w:author="Goldie" w:date="2016-04-04T13:28:00Z">
            <w:rPr/>
          </w:rPrChange>
        </w:rPr>
        <w:t xml:space="preserve"> with </w:t>
      </w:r>
      <w:proofErr w:type="spellStart"/>
      <w:proofErr w:type="gramStart"/>
      <w:r w:rsidRPr="006A151D">
        <w:rPr>
          <w:sz w:val="28"/>
          <w:szCs w:val="28"/>
          <w:rPrChange w:id="610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611" w:author="Goldie" w:date="2016-04-04T13:28:00Z">
            <w:rPr/>
          </w:rPrChange>
        </w:rPr>
        <w:t xml:space="preserve">  directly</w:t>
      </w:r>
      <w:proofErr w:type="gramEnd"/>
      <w:r w:rsidRPr="006A151D">
        <w:rPr>
          <w:sz w:val="28"/>
          <w:szCs w:val="28"/>
          <w:rPrChange w:id="612" w:author="Goldie" w:date="2016-04-04T13:28:00Z">
            <w:rPr/>
          </w:rPrChange>
        </w:rPr>
        <w:t xml:space="preserve"> to </w:t>
      </w:r>
      <w:ins w:id="613" w:author="Goldie" w:date="2016-04-03T19:32:00Z">
        <w:r w:rsidR="00B817FA" w:rsidRPr="006A151D">
          <w:rPr>
            <w:sz w:val="28"/>
            <w:szCs w:val="28"/>
            <w:rPrChange w:id="614" w:author="Goldie" w:date="2016-04-04T13:28:00Z">
              <w:rPr/>
            </w:rPrChange>
          </w:rPr>
          <w:t>your</w:t>
        </w:r>
      </w:ins>
      <w:del w:id="615" w:author="Goldie" w:date="2016-04-03T19:32:00Z">
        <w:r w:rsidRPr="006A151D" w:rsidDel="00B817FA">
          <w:rPr>
            <w:sz w:val="28"/>
            <w:szCs w:val="28"/>
            <w:rPrChange w:id="616" w:author="Goldie" w:date="2016-04-04T13:28:00Z">
              <w:rPr/>
            </w:rPrChange>
          </w:rPr>
          <w:delText>the</w:delText>
        </w:r>
      </w:del>
      <w:r w:rsidRPr="006A151D">
        <w:rPr>
          <w:sz w:val="28"/>
          <w:szCs w:val="28"/>
          <w:rPrChange w:id="617" w:author="Goldie" w:date="2016-04-04T13:28:00Z">
            <w:rPr/>
          </w:rPrChange>
        </w:rPr>
        <w:t xml:space="preserve"> readers. The list goes on, and I will be happy to describe more </w:t>
      </w:r>
      <w:proofErr w:type="spellStart"/>
      <w:r w:rsidRPr="006A151D">
        <w:rPr>
          <w:sz w:val="28"/>
          <w:szCs w:val="28"/>
          <w:rPrChange w:id="618" w:author="Goldie" w:date="2016-04-04T13:28:00Z">
            <w:rPr/>
          </w:rPrChange>
        </w:rPr>
        <w:t>advatages</w:t>
      </w:r>
      <w:proofErr w:type="spellEnd"/>
      <w:r w:rsidRPr="006A151D">
        <w:rPr>
          <w:sz w:val="28"/>
          <w:szCs w:val="28"/>
          <w:rPrChange w:id="619" w:author="Goldie" w:date="2016-04-04T13:28:00Z">
            <w:rPr/>
          </w:rPrChange>
        </w:rPr>
        <w:t xml:space="preserve"> </w:t>
      </w:r>
      <w:proofErr w:type="spellStart"/>
      <w:r w:rsidRPr="006A151D">
        <w:rPr>
          <w:sz w:val="28"/>
          <w:szCs w:val="28"/>
          <w:rPrChange w:id="620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621" w:author="Goldie" w:date="2016-04-04T13:28:00Z">
            <w:rPr/>
          </w:rPrChange>
        </w:rPr>
        <w:t xml:space="preserve"> holds for publishers at the end of the presentation.</w:t>
      </w:r>
    </w:p>
    <w:p w:rsidR="00B04B04" w:rsidRPr="006A151D" w:rsidRDefault="00B04B04" w:rsidP="00B04B04">
      <w:pPr>
        <w:rPr>
          <w:sz w:val="28"/>
          <w:szCs w:val="28"/>
          <w:rPrChange w:id="622" w:author="Goldie" w:date="2016-04-04T13:28:00Z">
            <w:rPr/>
          </w:rPrChange>
        </w:rPr>
      </w:pPr>
      <w:r w:rsidRPr="006A151D">
        <w:rPr>
          <w:sz w:val="28"/>
          <w:szCs w:val="28"/>
          <w:rPrChange w:id="623" w:author="Goldie" w:date="2016-04-04T13:28:00Z">
            <w:rPr/>
          </w:rPrChange>
        </w:rPr>
        <w:t>The bottom line is</w:t>
      </w:r>
    </w:p>
    <w:p w:rsidR="00B04B04" w:rsidRPr="006A151D" w:rsidRDefault="00B04B04" w:rsidP="00B04B04">
      <w:pPr>
        <w:rPr>
          <w:sz w:val="28"/>
          <w:szCs w:val="28"/>
          <w:rPrChange w:id="624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625" w:author="Goldie" w:date="2016-04-04T13:28:00Z">
            <w:rPr>
              <w:i/>
              <w:color w:val="C00000"/>
            </w:rPr>
          </w:rPrChange>
        </w:rPr>
        <w:t>Click</w:t>
      </w:r>
    </w:p>
    <w:p w:rsidR="00B04B04" w:rsidRPr="006A151D" w:rsidRDefault="00B04B04" w:rsidP="00B04B04">
      <w:pPr>
        <w:rPr>
          <w:sz w:val="28"/>
          <w:szCs w:val="28"/>
          <w:rPrChange w:id="626" w:author="Goldie" w:date="2016-04-04T13:28:00Z">
            <w:rPr/>
          </w:rPrChange>
        </w:rPr>
      </w:pPr>
      <w:r w:rsidRPr="006A151D">
        <w:rPr>
          <w:sz w:val="28"/>
          <w:szCs w:val="28"/>
          <w:rPrChange w:id="627" w:author="Goldie" w:date="2016-04-04T13:28:00Z">
            <w:rPr/>
          </w:rPrChange>
        </w:rPr>
        <w:t xml:space="preserve">With </w:t>
      </w:r>
      <w:proofErr w:type="spellStart"/>
      <w:r w:rsidRPr="006A151D">
        <w:rPr>
          <w:sz w:val="28"/>
          <w:szCs w:val="28"/>
          <w:rPrChange w:id="628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629" w:author="Goldie" w:date="2016-04-04T13:28:00Z">
            <w:rPr/>
          </w:rPrChange>
        </w:rPr>
        <w:t xml:space="preserve"> you have full control of what is YOURS.</w:t>
      </w:r>
    </w:p>
    <w:p w:rsidR="00B04B04" w:rsidRPr="006A151D" w:rsidRDefault="00B04B04" w:rsidP="00B04B04">
      <w:pPr>
        <w:rPr>
          <w:i/>
          <w:color w:val="C00000"/>
          <w:sz w:val="28"/>
          <w:szCs w:val="28"/>
          <w:rPrChange w:id="630" w:author="Goldie" w:date="2016-04-04T13:28:00Z">
            <w:rPr>
              <w:i/>
              <w:color w:val="C00000"/>
            </w:rPr>
          </w:rPrChange>
        </w:rPr>
      </w:pPr>
      <w:r w:rsidRPr="006A151D">
        <w:rPr>
          <w:i/>
          <w:color w:val="C00000"/>
          <w:sz w:val="28"/>
          <w:szCs w:val="28"/>
          <w:rPrChange w:id="631" w:author="Goldie" w:date="2016-04-04T13:28:00Z">
            <w:rPr>
              <w:i/>
              <w:color w:val="C00000"/>
            </w:rPr>
          </w:rPrChange>
        </w:rPr>
        <w:t>Click</w:t>
      </w:r>
    </w:p>
    <w:p w:rsidR="00103120" w:rsidRPr="006A151D" w:rsidRDefault="00103120" w:rsidP="00B04B04">
      <w:pPr>
        <w:rPr>
          <w:i/>
          <w:color w:val="C00000"/>
          <w:sz w:val="28"/>
          <w:szCs w:val="28"/>
          <w:rPrChange w:id="632" w:author="Goldie" w:date="2016-04-04T13:28:00Z">
            <w:rPr>
              <w:i/>
              <w:color w:val="C00000"/>
            </w:rPr>
          </w:rPrChange>
        </w:rPr>
      </w:pPr>
    </w:p>
    <w:p w:rsidR="00103120" w:rsidRPr="006A151D" w:rsidRDefault="00103120" w:rsidP="00B04B04">
      <w:pPr>
        <w:rPr>
          <w:i/>
          <w:color w:val="C00000"/>
          <w:sz w:val="28"/>
          <w:szCs w:val="28"/>
          <w:rPrChange w:id="633" w:author="Goldie" w:date="2016-04-04T13:28:00Z">
            <w:rPr>
              <w:i/>
              <w:color w:val="C00000"/>
            </w:rPr>
          </w:rPrChange>
        </w:rPr>
      </w:pPr>
    </w:p>
    <w:p w:rsidR="00103120" w:rsidRPr="006A151D" w:rsidRDefault="00103120" w:rsidP="00B04B04">
      <w:pPr>
        <w:rPr>
          <w:b/>
          <w:bCs/>
          <w:sz w:val="28"/>
          <w:szCs w:val="28"/>
        </w:rPr>
      </w:pPr>
    </w:p>
    <w:p w:rsidR="00B04B04" w:rsidRPr="006A151D" w:rsidRDefault="00B04B04" w:rsidP="00B04B04">
      <w:pPr>
        <w:rPr>
          <w:b/>
          <w:bCs/>
          <w:sz w:val="28"/>
          <w:szCs w:val="28"/>
          <w:rPrChange w:id="634" w:author="Goldie" w:date="2016-04-04T13:28:00Z">
            <w:rPr>
              <w:b/>
              <w:bCs/>
              <w:sz w:val="28"/>
              <w:szCs w:val="28"/>
            </w:rPr>
          </w:rPrChange>
        </w:rPr>
      </w:pPr>
      <w:r w:rsidRPr="006A151D">
        <w:rPr>
          <w:b/>
          <w:bCs/>
          <w:color w:val="44546A" w:themeColor="text2"/>
          <w:sz w:val="28"/>
          <w:szCs w:val="28"/>
          <w:u w:val="dottedHeavy" w:color="FFD966" w:themeColor="accent4" w:themeTint="99"/>
        </w:rPr>
        <w:t>Slide</w:t>
      </w:r>
      <w:r w:rsidRPr="006A151D">
        <w:rPr>
          <w:b/>
          <w:bCs/>
          <w:sz w:val="28"/>
          <w:szCs w:val="28"/>
        </w:rPr>
        <w:t xml:space="preserve"> #7</w:t>
      </w:r>
      <w:r w:rsidR="00EF5AE6" w:rsidRPr="006A151D">
        <w:rPr>
          <w:b/>
          <w:bCs/>
          <w:sz w:val="28"/>
          <w:szCs w:val="28"/>
          <w:rPrChange w:id="635" w:author="Goldie" w:date="2016-04-04T13:28:00Z">
            <w:rPr>
              <w:b/>
              <w:bCs/>
              <w:sz w:val="28"/>
              <w:szCs w:val="28"/>
            </w:rPr>
          </w:rPrChange>
        </w:rPr>
        <w:tab/>
        <w:t>ADVANTAGES OF THE MIDDLEMAN</w:t>
      </w:r>
    </w:p>
    <w:p w:rsidR="00BE592F" w:rsidRPr="006A151D" w:rsidRDefault="002C3F03" w:rsidP="00B817FA">
      <w:pPr>
        <w:rPr>
          <w:sz w:val="28"/>
          <w:szCs w:val="28"/>
          <w:rPrChange w:id="636" w:author="Goldie" w:date="2016-04-04T13:28:00Z">
            <w:rPr/>
          </w:rPrChange>
        </w:rPr>
      </w:pPr>
      <w:r w:rsidRPr="006A151D">
        <w:rPr>
          <w:sz w:val="28"/>
          <w:szCs w:val="28"/>
          <w:rPrChange w:id="637" w:author="Goldie" w:date="2016-04-04T13:28:00Z">
            <w:rPr/>
          </w:rPrChange>
        </w:rPr>
        <w:t xml:space="preserve">You might be thinking – well… that’s all true, but there are also </w:t>
      </w:r>
      <w:r w:rsidR="00103120" w:rsidRPr="006A151D">
        <w:rPr>
          <w:sz w:val="28"/>
          <w:szCs w:val="28"/>
          <w:rPrChange w:id="638" w:author="Goldie" w:date="2016-04-04T13:28:00Z">
            <w:rPr/>
          </w:rPrChange>
        </w:rPr>
        <w:t>advantages</w:t>
      </w:r>
      <w:r w:rsidRPr="006A151D">
        <w:rPr>
          <w:sz w:val="28"/>
          <w:szCs w:val="28"/>
          <w:rPrChange w:id="639" w:author="Goldie" w:date="2016-04-04T13:28:00Z">
            <w:rPr/>
          </w:rPrChange>
        </w:rPr>
        <w:t xml:space="preserve"> to using services </w:t>
      </w:r>
      <w:ins w:id="640" w:author="Goldie" w:date="2016-04-03T19:33:00Z">
        <w:r w:rsidR="00B817FA" w:rsidRPr="006A151D">
          <w:rPr>
            <w:sz w:val="28"/>
            <w:szCs w:val="28"/>
            <w:rPrChange w:id="641" w:author="Goldie" w:date="2016-04-04T13:28:00Z">
              <w:rPr/>
            </w:rPrChange>
          </w:rPr>
          <w:t>like</w:t>
        </w:r>
      </w:ins>
      <w:del w:id="642" w:author="Goldie" w:date="2016-04-03T19:33:00Z">
        <w:r w:rsidRPr="006A151D" w:rsidDel="00B817FA">
          <w:rPr>
            <w:sz w:val="28"/>
            <w:szCs w:val="28"/>
            <w:rPrChange w:id="643" w:author="Goldie" w:date="2016-04-04T13:28:00Z">
              <w:rPr/>
            </w:rPrChange>
          </w:rPr>
          <w:delText>of the likes of</w:delText>
        </w:r>
      </w:del>
      <w:r w:rsidRPr="006A151D">
        <w:rPr>
          <w:sz w:val="28"/>
          <w:szCs w:val="28"/>
          <w:rPrChange w:id="644" w:author="Goldie" w:date="2016-04-04T13:28:00Z">
            <w:rPr/>
          </w:rPrChange>
        </w:rPr>
        <w:t xml:space="preserve"> </w:t>
      </w:r>
      <w:proofErr w:type="gramStart"/>
      <w:ins w:id="645" w:author="Goldie" w:date="2016-04-03T19:33:00Z">
        <w:r w:rsidR="00B817FA" w:rsidRPr="006A151D">
          <w:rPr>
            <w:sz w:val="28"/>
            <w:szCs w:val="28"/>
            <w:rPrChange w:id="646" w:author="Goldie" w:date="2016-04-04T13:28:00Z">
              <w:rPr/>
            </w:rPrChange>
          </w:rPr>
          <w:t>A</w:t>
        </w:r>
      </w:ins>
      <w:proofErr w:type="gramEnd"/>
      <w:del w:id="647" w:author="Goldie" w:date="2016-04-03T19:33:00Z">
        <w:r w:rsidRPr="006A151D" w:rsidDel="00B817FA">
          <w:rPr>
            <w:sz w:val="28"/>
            <w:szCs w:val="28"/>
            <w:rPrChange w:id="648" w:author="Goldie" w:date="2016-04-04T13:28:00Z">
              <w:rPr/>
            </w:rPrChange>
          </w:rPr>
          <w:delText>a</w:delText>
        </w:r>
      </w:del>
      <w:r w:rsidRPr="006A151D">
        <w:rPr>
          <w:sz w:val="28"/>
          <w:szCs w:val="28"/>
          <w:rPrChange w:id="649" w:author="Goldie" w:date="2016-04-04T13:28:00Z">
            <w:rPr/>
          </w:rPrChange>
        </w:rPr>
        <w:t>mazon.</w:t>
      </w:r>
    </w:p>
    <w:p w:rsidR="002C3F03" w:rsidRPr="006A151D" w:rsidRDefault="002C3F03" w:rsidP="00F0142D">
      <w:pPr>
        <w:rPr>
          <w:sz w:val="28"/>
          <w:szCs w:val="28"/>
          <w:rPrChange w:id="650" w:author="Goldie" w:date="2016-04-04T13:28:00Z">
            <w:rPr/>
          </w:rPrChange>
        </w:rPr>
      </w:pPr>
      <w:r w:rsidRPr="006A151D">
        <w:rPr>
          <w:sz w:val="28"/>
          <w:szCs w:val="28"/>
          <w:rPrChange w:id="651" w:author="Goldie" w:date="2016-04-04T13:28:00Z">
            <w:rPr/>
          </w:rPrChange>
        </w:rPr>
        <w:t>For example</w:t>
      </w:r>
    </w:p>
    <w:p w:rsidR="002C3F03" w:rsidRPr="006A151D" w:rsidRDefault="002C3F03" w:rsidP="00F0142D">
      <w:pPr>
        <w:rPr>
          <w:sz w:val="28"/>
          <w:szCs w:val="28"/>
          <w:rPrChange w:id="652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653" w:author="Goldie" w:date="2016-04-04T13:28:00Z">
            <w:rPr>
              <w:i/>
              <w:color w:val="C00000"/>
            </w:rPr>
          </w:rPrChange>
        </w:rPr>
        <w:t>Click</w:t>
      </w:r>
    </w:p>
    <w:p w:rsidR="002C3F03" w:rsidRPr="006A151D" w:rsidRDefault="002C3F03" w:rsidP="00B817FA">
      <w:pPr>
        <w:rPr>
          <w:sz w:val="28"/>
          <w:szCs w:val="28"/>
          <w:rPrChange w:id="654" w:author="Goldie" w:date="2016-04-04T13:28:00Z">
            <w:rPr/>
          </w:rPrChange>
        </w:rPr>
      </w:pPr>
      <w:r w:rsidRPr="006A151D">
        <w:rPr>
          <w:sz w:val="28"/>
          <w:szCs w:val="28"/>
          <w:rPrChange w:id="655" w:author="Goldie" w:date="2016-04-04T13:28:00Z">
            <w:rPr/>
          </w:rPrChange>
        </w:rPr>
        <w:t>Selling via third party platforms is “</w:t>
      </w:r>
      <w:ins w:id="656" w:author="Goldie" w:date="2016-04-03T19:33:00Z">
        <w:r w:rsidR="00B817FA" w:rsidRPr="006A151D">
          <w:rPr>
            <w:sz w:val="28"/>
            <w:szCs w:val="28"/>
            <w:rPrChange w:id="657" w:author="Goldie" w:date="2016-04-04T13:28:00Z">
              <w:rPr/>
            </w:rPrChange>
          </w:rPr>
          <w:t>h</w:t>
        </w:r>
      </w:ins>
      <w:del w:id="658" w:author="Goldie" w:date="2016-04-03T19:33:00Z">
        <w:r w:rsidRPr="006A151D" w:rsidDel="00B817FA">
          <w:rPr>
            <w:sz w:val="28"/>
            <w:szCs w:val="28"/>
            <w:rPrChange w:id="659" w:author="Goldie" w:date="2016-04-04T13:28:00Z">
              <w:rPr/>
            </w:rPrChange>
          </w:rPr>
          <w:delText>H</w:delText>
        </w:r>
      </w:del>
      <w:r w:rsidRPr="006A151D">
        <w:rPr>
          <w:sz w:val="28"/>
          <w:szCs w:val="28"/>
          <w:rPrChange w:id="660" w:author="Goldie" w:date="2016-04-04T13:28:00Z">
            <w:rPr/>
          </w:rPrChange>
        </w:rPr>
        <w:t>assle free”</w:t>
      </w:r>
    </w:p>
    <w:p w:rsidR="002C3F03" w:rsidRPr="006A151D" w:rsidRDefault="002C3F03" w:rsidP="00F0142D">
      <w:pPr>
        <w:rPr>
          <w:sz w:val="28"/>
          <w:szCs w:val="28"/>
          <w:rPrChange w:id="661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662" w:author="Goldie" w:date="2016-04-04T13:28:00Z">
            <w:rPr>
              <w:i/>
              <w:color w:val="C00000"/>
            </w:rPr>
          </w:rPrChange>
        </w:rPr>
        <w:t>Click</w:t>
      </w:r>
    </w:p>
    <w:p w:rsidR="002C3F03" w:rsidRPr="006A151D" w:rsidRDefault="00B817FA" w:rsidP="00B817FA">
      <w:pPr>
        <w:rPr>
          <w:sz w:val="28"/>
          <w:szCs w:val="28"/>
          <w:rPrChange w:id="663" w:author="Goldie" w:date="2016-04-04T13:28:00Z">
            <w:rPr/>
          </w:rPrChange>
        </w:rPr>
      </w:pPr>
      <w:ins w:id="664" w:author="Goldie" w:date="2016-04-03T19:34:00Z">
        <w:r w:rsidRPr="006A151D">
          <w:rPr>
            <w:sz w:val="28"/>
            <w:szCs w:val="28"/>
            <w:rPrChange w:id="665" w:author="Goldie" w:date="2016-04-04T13:28:00Z">
              <w:rPr/>
            </w:rPrChange>
          </w:rPr>
          <w:lastRenderedPageBreak/>
          <w:t xml:space="preserve">Publishers may think along the lines of: </w:t>
        </w:r>
      </w:ins>
      <w:del w:id="666" w:author="Goldie" w:date="2016-04-03T19:34:00Z">
        <w:r w:rsidR="002C3F03" w:rsidRPr="006A151D" w:rsidDel="00B817FA">
          <w:rPr>
            <w:sz w:val="28"/>
            <w:szCs w:val="28"/>
            <w:rPrChange w:id="667" w:author="Goldie" w:date="2016-04-04T13:28:00Z">
              <w:rPr/>
            </w:rPrChange>
          </w:rPr>
          <w:delText xml:space="preserve">In other words, </w:delText>
        </w:r>
      </w:del>
      <w:r w:rsidR="002C3F03" w:rsidRPr="006A151D">
        <w:rPr>
          <w:sz w:val="28"/>
          <w:szCs w:val="28"/>
          <w:rPrChange w:id="668" w:author="Goldie" w:date="2016-04-04T13:28:00Z">
            <w:rPr/>
          </w:rPrChange>
        </w:rPr>
        <w:t>we</w:t>
      </w:r>
      <w:ins w:id="669" w:author="Goldie" w:date="2016-04-03T19:34:00Z">
        <w:r w:rsidRPr="006A151D">
          <w:rPr>
            <w:sz w:val="28"/>
            <w:szCs w:val="28"/>
            <w:rPrChange w:id="670" w:author="Goldie" w:date="2016-04-04T13:28:00Z">
              <w:rPr/>
            </w:rPrChange>
          </w:rPr>
          <w:t>’re</w:t>
        </w:r>
      </w:ins>
      <w:del w:id="671" w:author="Goldie" w:date="2016-04-03T20:33:00Z">
        <w:r w:rsidR="002C3F03" w:rsidRPr="006A151D" w:rsidDel="00090DDA">
          <w:rPr>
            <w:sz w:val="28"/>
            <w:szCs w:val="28"/>
            <w:rPrChange w:id="672" w:author="Goldie" w:date="2016-04-04T13:28:00Z">
              <w:rPr/>
            </w:rPrChange>
          </w:rPr>
          <w:delText xml:space="preserve"> are</w:delText>
        </w:r>
      </w:del>
      <w:r w:rsidR="002C3F03" w:rsidRPr="006A151D">
        <w:rPr>
          <w:sz w:val="28"/>
          <w:szCs w:val="28"/>
          <w:rPrChange w:id="673" w:author="Goldie" w:date="2016-04-04T13:28:00Z">
            <w:rPr/>
          </w:rPrChange>
        </w:rPr>
        <w:t xml:space="preserve"> a publishing house. We can</w:t>
      </w:r>
      <w:ins w:id="674" w:author="Goldie" w:date="2016-04-03T19:34:00Z">
        <w:r w:rsidRPr="006A151D">
          <w:rPr>
            <w:sz w:val="28"/>
            <w:szCs w:val="28"/>
            <w:rPrChange w:id="675" w:author="Goldie" w:date="2016-04-04T13:28:00Z">
              <w:rPr/>
            </w:rPrChange>
          </w:rPr>
          <w:t>’t</w:t>
        </w:r>
      </w:ins>
      <w:del w:id="676" w:author="Goldie" w:date="2016-04-03T19:34:00Z">
        <w:r w:rsidR="002C3F03" w:rsidRPr="006A151D" w:rsidDel="00B817FA">
          <w:rPr>
            <w:sz w:val="28"/>
            <w:szCs w:val="28"/>
            <w:rPrChange w:id="677" w:author="Goldie" w:date="2016-04-04T13:28:00Z">
              <w:rPr/>
            </w:rPrChange>
          </w:rPr>
          <w:delText>not</w:delText>
        </w:r>
      </w:del>
      <w:r w:rsidR="002C3F03" w:rsidRPr="006A151D">
        <w:rPr>
          <w:sz w:val="28"/>
          <w:szCs w:val="28"/>
          <w:rPrChange w:id="678" w:author="Goldie" w:date="2016-04-04T13:28:00Z">
            <w:rPr/>
          </w:rPrChange>
        </w:rPr>
        <w:t xml:space="preserve"> go into programming such a platform, t</w:t>
      </w:r>
      <w:ins w:id="679" w:author="Goldie" w:date="2016-04-03T19:34:00Z">
        <w:r w:rsidRPr="006A151D">
          <w:rPr>
            <w:sz w:val="28"/>
            <w:szCs w:val="28"/>
            <w:rPrChange w:id="680" w:author="Goldie" w:date="2016-04-04T13:28:00Z">
              <w:rPr/>
            </w:rPrChange>
          </w:rPr>
          <w:t>ying up</w:t>
        </w:r>
      </w:ins>
      <w:del w:id="681" w:author="Goldie" w:date="2016-04-03T19:34:00Z">
        <w:r w:rsidR="002C3F03" w:rsidRPr="006A151D" w:rsidDel="00B817FA">
          <w:rPr>
            <w:sz w:val="28"/>
            <w:szCs w:val="28"/>
            <w:rPrChange w:id="682" w:author="Goldie" w:date="2016-04-04T13:28:00Z">
              <w:rPr/>
            </w:rPrChange>
          </w:rPr>
          <w:delText>ieing</w:delText>
        </w:r>
      </w:del>
      <w:r w:rsidR="002C3F03" w:rsidRPr="006A151D">
        <w:rPr>
          <w:sz w:val="28"/>
          <w:szCs w:val="28"/>
          <w:rPrChange w:id="683" w:author="Goldie" w:date="2016-04-04T13:28:00Z">
            <w:rPr/>
          </w:rPrChange>
        </w:rPr>
        <w:t xml:space="preserve"> resources and man</w:t>
      </w:r>
      <w:del w:id="684" w:author="Goldie" w:date="2016-04-03T19:34:00Z">
        <w:r w:rsidR="002C3F03" w:rsidRPr="006A151D" w:rsidDel="00B817FA">
          <w:rPr>
            <w:sz w:val="28"/>
            <w:szCs w:val="28"/>
            <w:rPrChange w:id="685" w:author="Goldie" w:date="2016-04-04T13:28:00Z">
              <w:rPr/>
            </w:rPrChange>
          </w:rPr>
          <w:delText xml:space="preserve"> </w:delText>
        </w:r>
      </w:del>
      <w:r w:rsidR="002C3F03" w:rsidRPr="006A151D">
        <w:rPr>
          <w:sz w:val="28"/>
          <w:szCs w:val="28"/>
          <w:rPrChange w:id="686" w:author="Goldie" w:date="2016-04-04T13:28:00Z">
            <w:rPr/>
          </w:rPrChange>
        </w:rPr>
        <w:t>power to maintain</w:t>
      </w:r>
      <w:del w:id="687" w:author="Goldie" w:date="2016-04-03T19:35:00Z">
        <w:r w:rsidR="002C3F03" w:rsidRPr="006A151D" w:rsidDel="00B817FA">
          <w:rPr>
            <w:sz w:val="28"/>
            <w:szCs w:val="28"/>
            <w:rPrChange w:id="688" w:author="Goldie" w:date="2016-04-04T13:28:00Z">
              <w:rPr/>
            </w:rPrChange>
          </w:rPr>
          <w:delText>ing</w:delText>
        </w:r>
      </w:del>
      <w:r w:rsidR="002C3F03" w:rsidRPr="006A151D">
        <w:rPr>
          <w:sz w:val="28"/>
          <w:szCs w:val="28"/>
          <w:rPrChange w:id="689" w:author="Goldie" w:date="2016-04-04T13:28:00Z">
            <w:rPr/>
          </w:rPrChange>
        </w:rPr>
        <w:t xml:space="preserve"> it. </w:t>
      </w:r>
      <w:ins w:id="690" w:author="Goldie" w:date="2016-04-03T19:35:00Z">
        <w:r w:rsidRPr="006A151D">
          <w:rPr>
            <w:sz w:val="28"/>
            <w:szCs w:val="28"/>
            <w:rPrChange w:id="691" w:author="Goldie" w:date="2016-04-04T13:28:00Z">
              <w:rPr/>
            </w:rPrChange>
          </w:rPr>
          <w:t>Who are we</w:t>
        </w:r>
      </w:ins>
      <w:del w:id="692" w:author="Goldie" w:date="2016-04-03T19:35:00Z">
        <w:r w:rsidR="002C3F03" w:rsidRPr="006A151D" w:rsidDel="00B817FA">
          <w:rPr>
            <w:sz w:val="28"/>
            <w:szCs w:val="28"/>
            <w:rPrChange w:id="693" w:author="Goldie" w:date="2016-04-04T13:28:00Z">
              <w:rPr/>
            </w:rPrChange>
          </w:rPr>
          <w:delText xml:space="preserve">Not </w:delText>
        </w:r>
      </w:del>
      <w:ins w:id="694" w:author="Goldie" w:date="2016-04-03T19:35:00Z">
        <w:r w:rsidRPr="006A151D">
          <w:rPr>
            <w:sz w:val="28"/>
            <w:szCs w:val="28"/>
            <w:rPrChange w:id="695" w:author="Goldie" w:date="2016-04-04T13:28:00Z">
              <w:rPr/>
            </w:rPrChange>
          </w:rPr>
          <w:t xml:space="preserve"> </w:t>
        </w:r>
      </w:ins>
      <w:r w:rsidR="002C3F03" w:rsidRPr="006A151D">
        <w:rPr>
          <w:sz w:val="28"/>
          <w:szCs w:val="28"/>
          <w:rPrChange w:id="696" w:author="Goldie" w:date="2016-04-04T13:28:00Z">
            <w:rPr/>
          </w:rPrChange>
        </w:rPr>
        <w:t xml:space="preserve">to </w:t>
      </w:r>
      <w:del w:id="697" w:author="Goldie" w:date="2016-04-03T19:35:00Z">
        <w:r w:rsidR="002C3F03" w:rsidRPr="006A151D" w:rsidDel="00B817FA">
          <w:rPr>
            <w:sz w:val="28"/>
            <w:szCs w:val="28"/>
            <w:rPrChange w:id="698" w:author="Goldie" w:date="2016-04-04T13:28:00Z">
              <w:rPr/>
            </w:rPrChange>
          </w:rPr>
          <w:delText xml:space="preserve">mention to </w:delText>
        </w:r>
      </w:del>
      <w:r w:rsidR="002C3F03" w:rsidRPr="006A151D">
        <w:rPr>
          <w:sz w:val="28"/>
          <w:szCs w:val="28"/>
          <w:rPrChange w:id="699" w:author="Goldie" w:date="2016-04-04T13:28:00Z">
            <w:rPr/>
          </w:rPrChange>
        </w:rPr>
        <w:t>compete with proper online platforms</w:t>
      </w:r>
      <w:del w:id="700" w:author="Goldie" w:date="2016-04-03T19:35:00Z">
        <w:r w:rsidR="002C3F03" w:rsidRPr="006A151D" w:rsidDel="00B817FA">
          <w:rPr>
            <w:sz w:val="28"/>
            <w:szCs w:val="28"/>
            <w:rPrChange w:id="701" w:author="Goldie" w:date="2016-04-04T13:28:00Z">
              <w:rPr/>
            </w:rPrChange>
          </w:rPr>
          <w:delText>.</w:delText>
        </w:r>
      </w:del>
      <w:ins w:id="702" w:author="Goldie" w:date="2016-04-03T19:35:00Z">
        <w:r w:rsidRPr="006A151D">
          <w:rPr>
            <w:sz w:val="28"/>
            <w:szCs w:val="28"/>
            <w:rPrChange w:id="703" w:author="Goldie" w:date="2016-04-04T13:28:00Z">
              <w:rPr/>
            </w:rPrChange>
          </w:rPr>
          <w:t>?</w:t>
        </w:r>
      </w:ins>
    </w:p>
    <w:p w:rsidR="002C3F03" w:rsidRPr="006A151D" w:rsidRDefault="002C3F03" w:rsidP="002C3F03">
      <w:pPr>
        <w:rPr>
          <w:sz w:val="28"/>
          <w:szCs w:val="28"/>
          <w:rPrChange w:id="704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705" w:author="Goldie" w:date="2016-04-04T13:28:00Z">
            <w:rPr>
              <w:i/>
              <w:color w:val="C00000"/>
            </w:rPr>
          </w:rPrChange>
        </w:rPr>
        <w:t>Click</w:t>
      </w:r>
    </w:p>
    <w:p w:rsidR="002C3F03" w:rsidRPr="006A151D" w:rsidRDefault="002C3F03" w:rsidP="002C3F03">
      <w:pPr>
        <w:rPr>
          <w:sz w:val="28"/>
          <w:szCs w:val="28"/>
          <w:rPrChange w:id="706" w:author="Goldie" w:date="2016-04-04T13:28:00Z">
            <w:rPr/>
          </w:rPrChange>
        </w:rPr>
      </w:pPr>
      <w:r w:rsidRPr="006A151D">
        <w:rPr>
          <w:sz w:val="28"/>
          <w:szCs w:val="28"/>
          <w:rPrChange w:id="707" w:author="Goldie" w:date="2016-04-04T13:28:00Z">
            <w:rPr/>
          </w:rPrChange>
        </w:rPr>
        <w:t>The online retailers have huge customer bases.</w:t>
      </w:r>
    </w:p>
    <w:p w:rsidR="002C3F03" w:rsidRPr="006A151D" w:rsidRDefault="002C3F03" w:rsidP="002C3F03">
      <w:pPr>
        <w:rPr>
          <w:sz w:val="28"/>
          <w:szCs w:val="28"/>
          <w:rPrChange w:id="708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709" w:author="Goldie" w:date="2016-04-04T13:28:00Z">
            <w:rPr>
              <w:i/>
              <w:color w:val="C00000"/>
            </w:rPr>
          </w:rPrChange>
        </w:rPr>
        <w:t>Click</w:t>
      </w:r>
    </w:p>
    <w:p w:rsidR="002C3F03" w:rsidRPr="006A151D" w:rsidRDefault="002C3F03" w:rsidP="00B817FA">
      <w:pPr>
        <w:rPr>
          <w:sz w:val="28"/>
          <w:szCs w:val="28"/>
          <w:rPrChange w:id="710" w:author="Goldie" w:date="2016-04-04T13:28:00Z">
            <w:rPr/>
          </w:rPrChange>
        </w:rPr>
      </w:pPr>
      <w:r w:rsidRPr="006A151D">
        <w:rPr>
          <w:sz w:val="28"/>
          <w:szCs w:val="28"/>
          <w:rPrChange w:id="711" w:author="Goldie" w:date="2016-04-04T13:28:00Z">
            <w:rPr/>
          </w:rPrChange>
        </w:rPr>
        <w:t>Selling directly – bypassing them – would mean we</w:t>
      </w:r>
      <w:ins w:id="712" w:author="Goldie" w:date="2016-04-03T19:36:00Z">
        <w:r w:rsidR="00B817FA" w:rsidRPr="006A151D">
          <w:rPr>
            <w:sz w:val="28"/>
            <w:szCs w:val="28"/>
            <w:rPrChange w:id="713" w:author="Goldie" w:date="2016-04-04T13:28:00Z">
              <w:rPr/>
            </w:rPrChange>
          </w:rPr>
          <w:t>, as publishers</w:t>
        </w:r>
        <w:proofErr w:type="gramStart"/>
        <w:r w:rsidR="00B817FA" w:rsidRPr="006A151D">
          <w:rPr>
            <w:sz w:val="28"/>
            <w:szCs w:val="28"/>
            <w:rPrChange w:id="714" w:author="Goldie" w:date="2016-04-04T13:28:00Z">
              <w:rPr/>
            </w:rPrChange>
          </w:rPr>
          <w:t xml:space="preserve">, </w:t>
        </w:r>
      </w:ins>
      <w:r w:rsidRPr="006A151D">
        <w:rPr>
          <w:sz w:val="28"/>
          <w:szCs w:val="28"/>
          <w:rPrChange w:id="715" w:author="Goldie" w:date="2016-04-04T13:28:00Z">
            <w:rPr/>
          </w:rPrChange>
        </w:rPr>
        <w:t xml:space="preserve"> would</w:t>
      </w:r>
      <w:proofErr w:type="gramEnd"/>
      <w:r w:rsidRPr="006A151D">
        <w:rPr>
          <w:sz w:val="28"/>
          <w:szCs w:val="28"/>
          <w:rPrChange w:id="716" w:author="Goldie" w:date="2016-04-04T13:28:00Z">
            <w:rPr/>
          </w:rPrChange>
        </w:rPr>
        <w:t xml:space="preserve"> not be selling to the millions </w:t>
      </w:r>
      <w:ins w:id="717" w:author="Goldie" w:date="2016-04-03T19:36:00Z">
        <w:r w:rsidR="00B817FA" w:rsidRPr="006A151D">
          <w:rPr>
            <w:sz w:val="28"/>
            <w:szCs w:val="28"/>
            <w:rPrChange w:id="718" w:author="Goldie" w:date="2016-04-04T13:28:00Z">
              <w:rPr/>
            </w:rPrChange>
          </w:rPr>
          <w:t>of readers whose information is stored on the middleman’s database.</w:t>
        </w:r>
      </w:ins>
      <w:del w:id="719" w:author="Goldie" w:date="2016-04-03T19:36:00Z">
        <w:r w:rsidRPr="006A151D" w:rsidDel="00B817FA">
          <w:rPr>
            <w:sz w:val="28"/>
            <w:szCs w:val="28"/>
            <w:rPrChange w:id="720" w:author="Goldie" w:date="2016-04-04T13:28:00Z">
              <w:rPr/>
            </w:rPrChange>
          </w:rPr>
          <w:delText>they have access to.</w:delText>
        </w:r>
      </w:del>
      <w:r w:rsidRPr="006A151D">
        <w:rPr>
          <w:sz w:val="28"/>
          <w:szCs w:val="28"/>
          <w:rPrChange w:id="721" w:author="Goldie" w:date="2016-04-04T13:28:00Z">
            <w:rPr/>
          </w:rPrChange>
        </w:rPr>
        <w:t xml:space="preserve"> </w:t>
      </w:r>
    </w:p>
    <w:p w:rsidR="002C3F03" w:rsidRPr="006A151D" w:rsidRDefault="002C3F03" w:rsidP="002C3F03">
      <w:pPr>
        <w:rPr>
          <w:sz w:val="28"/>
          <w:szCs w:val="28"/>
          <w:rPrChange w:id="722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723" w:author="Goldie" w:date="2016-04-04T13:28:00Z">
            <w:rPr>
              <w:i/>
              <w:color w:val="C00000"/>
            </w:rPr>
          </w:rPrChange>
        </w:rPr>
        <w:t>Click</w:t>
      </w:r>
    </w:p>
    <w:p w:rsidR="002C3F03" w:rsidRPr="006A151D" w:rsidRDefault="00DC44DF" w:rsidP="002C3F03">
      <w:pPr>
        <w:rPr>
          <w:sz w:val="28"/>
          <w:szCs w:val="28"/>
          <w:rPrChange w:id="724" w:author="Goldie" w:date="2016-04-04T13:28:00Z">
            <w:rPr/>
          </w:rPrChange>
        </w:rPr>
      </w:pPr>
      <w:r w:rsidRPr="006A151D">
        <w:rPr>
          <w:sz w:val="28"/>
          <w:szCs w:val="28"/>
          <w:rPrChange w:id="725" w:author="Goldie" w:date="2016-04-04T13:28:00Z">
            <w:rPr/>
          </w:rPrChange>
        </w:rPr>
        <w:t>Diversity of platforms</w:t>
      </w:r>
    </w:p>
    <w:p w:rsidR="00DC44DF" w:rsidRPr="006A151D" w:rsidRDefault="00DC44DF" w:rsidP="002C3F03">
      <w:pPr>
        <w:rPr>
          <w:sz w:val="28"/>
          <w:szCs w:val="28"/>
          <w:rPrChange w:id="726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727" w:author="Goldie" w:date="2016-04-04T13:28:00Z">
            <w:rPr>
              <w:i/>
              <w:color w:val="C00000"/>
            </w:rPr>
          </w:rPrChange>
        </w:rPr>
        <w:t>Click</w:t>
      </w:r>
    </w:p>
    <w:p w:rsidR="00DC44DF" w:rsidRPr="006A151D" w:rsidRDefault="00DC44DF" w:rsidP="00B817FA">
      <w:pPr>
        <w:rPr>
          <w:sz w:val="28"/>
          <w:szCs w:val="28"/>
          <w:rPrChange w:id="728" w:author="Goldie" w:date="2016-04-04T13:28:00Z">
            <w:rPr/>
          </w:rPrChange>
        </w:rPr>
      </w:pPr>
      <w:r w:rsidRPr="006A151D">
        <w:rPr>
          <w:sz w:val="28"/>
          <w:szCs w:val="28"/>
          <w:rPrChange w:id="729" w:author="Goldie" w:date="2016-04-04T13:28:00Z">
            <w:rPr/>
          </w:rPrChange>
        </w:rPr>
        <w:t>There are so many digital readers out there. We can</w:t>
      </w:r>
      <w:ins w:id="730" w:author="Goldie" w:date="2016-04-03T19:37:00Z">
        <w:r w:rsidR="00B817FA" w:rsidRPr="006A151D">
          <w:rPr>
            <w:sz w:val="28"/>
            <w:szCs w:val="28"/>
            <w:rPrChange w:id="731" w:author="Goldie" w:date="2016-04-04T13:28:00Z">
              <w:rPr/>
            </w:rPrChange>
          </w:rPr>
          <w:t>’t</w:t>
        </w:r>
      </w:ins>
      <w:del w:id="732" w:author="Goldie" w:date="2016-04-03T19:37:00Z">
        <w:r w:rsidRPr="006A151D" w:rsidDel="00B817FA">
          <w:rPr>
            <w:sz w:val="28"/>
            <w:szCs w:val="28"/>
            <w:rPrChange w:id="733" w:author="Goldie" w:date="2016-04-04T13:28:00Z">
              <w:rPr/>
            </w:rPrChange>
          </w:rPr>
          <w:delText>not</w:delText>
        </w:r>
      </w:del>
      <w:r w:rsidRPr="006A151D">
        <w:rPr>
          <w:sz w:val="28"/>
          <w:szCs w:val="28"/>
          <w:rPrChange w:id="734" w:author="Goldie" w:date="2016-04-04T13:28:00Z">
            <w:rPr/>
          </w:rPrChange>
        </w:rPr>
        <w:t xml:space="preserve"> create a </w:t>
      </w:r>
      <w:ins w:id="735" w:author="Goldie" w:date="2016-04-03T19:37:00Z">
        <w:r w:rsidR="00B817FA" w:rsidRPr="006A151D">
          <w:rPr>
            <w:sz w:val="28"/>
            <w:szCs w:val="28"/>
            <w:rPrChange w:id="736" w:author="Goldie" w:date="2016-04-04T13:28:00Z">
              <w:rPr/>
            </w:rPrChange>
          </w:rPr>
          <w:t>separate</w:t>
        </w:r>
      </w:ins>
      <w:del w:id="737" w:author="Goldie" w:date="2016-04-03T19:37:00Z">
        <w:r w:rsidRPr="006A151D" w:rsidDel="00B817FA">
          <w:rPr>
            <w:sz w:val="28"/>
            <w:szCs w:val="28"/>
            <w:rPrChange w:id="738" w:author="Goldie" w:date="2016-04-04T13:28:00Z">
              <w:rPr/>
            </w:rPrChange>
          </w:rPr>
          <w:delText>different</w:delText>
        </w:r>
      </w:del>
      <w:r w:rsidRPr="006A151D">
        <w:rPr>
          <w:sz w:val="28"/>
          <w:szCs w:val="28"/>
          <w:rPrChange w:id="739" w:author="Goldie" w:date="2016-04-04T13:28:00Z">
            <w:rPr/>
          </w:rPrChange>
        </w:rPr>
        <w:t xml:space="preserve"> sales technology for each and every propriet</w:t>
      </w:r>
      <w:ins w:id="740" w:author="Goldie" w:date="2016-04-03T19:37:00Z">
        <w:r w:rsidR="00B817FA" w:rsidRPr="006A151D">
          <w:rPr>
            <w:sz w:val="28"/>
            <w:szCs w:val="28"/>
            <w:rPrChange w:id="741" w:author="Goldie" w:date="2016-04-04T13:28:00Z">
              <w:rPr/>
            </w:rPrChange>
          </w:rPr>
          <w:t>ar</w:t>
        </w:r>
      </w:ins>
      <w:r w:rsidRPr="006A151D">
        <w:rPr>
          <w:sz w:val="28"/>
          <w:szCs w:val="28"/>
          <w:rPrChange w:id="742" w:author="Goldie" w:date="2016-04-04T13:28:00Z">
            <w:rPr/>
          </w:rPrChange>
        </w:rPr>
        <w:t>y format.</w:t>
      </w:r>
      <w:ins w:id="743" w:author="Goldie" w:date="2016-04-03T19:37:00Z">
        <w:r w:rsidR="00B817FA" w:rsidRPr="006A151D">
          <w:rPr>
            <w:sz w:val="28"/>
            <w:szCs w:val="28"/>
            <w:rPrChange w:id="744" w:author="Goldie" w:date="2016-04-04T13:28:00Z">
              <w:rPr/>
            </w:rPrChange>
          </w:rPr>
          <w:t xml:space="preserve"> [Did you mean proprietary?]</w:t>
        </w:r>
      </w:ins>
    </w:p>
    <w:p w:rsidR="00DC44DF" w:rsidRPr="006A151D" w:rsidRDefault="00DC44DF" w:rsidP="000860C4">
      <w:pPr>
        <w:rPr>
          <w:sz w:val="28"/>
          <w:szCs w:val="28"/>
          <w:rPrChange w:id="745" w:author="Goldie" w:date="2016-04-04T13:28:00Z">
            <w:rPr/>
          </w:rPrChange>
        </w:rPr>
      </w:pPr>
      <w:del w:id="746" w:author="Goldie" w:date="2016-04-03T19:49:00Z">
        <w:r w:rsidRPr="006A151D" w:rsidDel="00E04B3A">
          <w:rPr>
            <w:sz w:val="28"/>
            <w:szCs w:val="28"/>
            <w:rPrChange w:id="747" w:author="Goldie" w:date="2016-04-04T13:28:00Z">
              <w:rPr/>
            </w:rPrChange>
          </w:rPr>
          <w:delText>Indeed, a</w:delText>
        </w:r>
      </w:del>
      <w:ins w:id="748" w:author="Goldie" w:date="2016-04-03T19:49:00Z">
        <w:r w:rsidR="00E04B3A" w:rsidRPr="006A151D">
          <w:rPr>
            <w:sz w:val="28"/>
            <w:szCs w:val="28"/>
            <w:rPrChange w:id="749" w:author="Goldie" w:date="2016-04-04T13:28:00Z">
              <w:rPr/>
            </w:rPrChange>
          </w:rPr>
          <w:t>A</w:t>
        </w:r>
      </w:ins>
      <w:r w:rsidRPr="006A151D">
        <w:rPr>
          <w:sz w:val="28"/>
          <w:szCs w:val="28"/>
          <w:rPrChange w:id="750" w:author="Goldie" w:date="2016-04-04T13:28:00Z">
            <w:rPr/>
          </w:rPrChange>
        </w:rPr>
        <w:t xml:space="preserve">ll of this is true. That is why </w:t>
      </w:r>
      <w:proofErr w:type="spellStart"/>
      <w:r w:rsidRPr="006A151D">
        <w:rPr>
          <w:sz w:val="28"/>
          <w:szCs w:val="28"/>
          <w:rPrChange w:id="751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752" w:author="Goldie" w:date="2016-04-04T13:28:00Z">
            <w:rPr/>
          </w:rPrChange>
        </w:rPr>
        <w:t xml:space="preserve"> is not here to REPLACE your current </w:t>
      </w:r>
      <w:proofErr w:type="spellStart"/>
      <w:r w:rsidRPr="006A151D">
        <w:rPr>
          <w:sz w:val="28"/>
          <w:szCs w:val="28"/>
          <w:rPrChange w:id="753" w:author="Goldie" w:date="2016-04-04T13:28:00Z">
            <w:rPr/>
          </w:rPrChange>
        </w:rPr>
        <w:t>ebook</w:t>
      </w:r>
      <w:proofErr w:type="spellEnd"/>
      <w:r w:rsidRPr="006A151D">
        <w:rPr>
          <w:sz w:val="28"/>
          <w:szCs w:val="28"/>
          <w:rPrChange w:id="754" w:author="Goldie" w:date="2016-04-04T13:28:00Z">
            <w:rPr/>
          </w:rPrChange>
        </w:rPr>
        <w:t xml:space="preserve"> sales venues. It </w:t>
      </w:r>
      <w:proofErr w:type="spellStart"/>
      <w:ins w:id="755" w:author="Goldie" w:date="2016-04-04T09:21:00Z">
        <w:r w:rsidR="000860C4" w:rsidRPr="006A151D">
          <w:rPr>
            <w:sz w:val="28"/>
            <w:szCs w:val="28"/>
            <w:rPrChange w:id="756" w:author="Goldie" w:date="2016-04-04T13:28:00Z">
              <w:rPr/>
            </w:rPrChange>
          </w:rPr>
          <w:t>offers</w:t>
        </w:r>
      </w:ins>
      <w:del w:id="757" w:author="Goldie" w:date="2016-04-04T09:21:00Z">
        <w:r w:rsidRPr="006A151D" w:rsidDel="000860C4">
          <w:rPr>
            <w:sz w:val="28"/>
            <w:szCs w:val="28"/>
            <w:rPrChange w:id="758" w:author="Goldie" w:date="2016-04-04T13:28:00Z">
              <w:rPr/>
            </w:rPrChange>
          </w:rPr>
          <w:delText>can be used as</w:delText>
        </w:r>
      </w:del>
      <w:r w:rsidRPr="006A151D">
        <w:rPr>
          <w:sz w:val="28"/>
          <w:szCs w:val="28"/>
          <w:rPrChange w:id="759" w:author="Goldie" w:date="2016-04-04T13:28:00Z">
            <w:rPr/>
          </w:rPrChange>
        </w:rPr>
        <w:t xml:space="preserve"> A</w:t>
      </w:r>
      <w:proofErr w:type="spellEnd"/>
      <w:r w:rsidRPr="006A151D">
        <w:rPr>
          <w:sz w:val="28"/>
          <w:szCs w:val="28"/>
          <w:rPrChange w:id="760" w:author="Goldie" w:date="2016-04-04T13:28:00Z">
            <w:rPr/>
          </w:rPrChange>
        </w:rPr>
        <w:t>NOTHER venue</w:t>
      </w:r>
      <w:ins w:id="761" w:author="Goldie" w:date="2016-04-03T19:51:00Z">
        <w:r w:rsidR="00E04B3A" w:rsidRPr="006A151D">
          <w:rPr>
            <w:sz w:val="28"/>
            <w:szCs w:val="28"/>
            <w:rPrChange w:id="762" w:author="Goldie" w:date="2016-04-04T13:28:00Z">
              <w:rPr/>
            </w:rPrChange>
          </w:rPr>
          <w:t xml:space="preserve">. </w:t>
        </w:r>
        <w:proofErr w:type="gramStart"/>
        <w:r w:rsidR="00E04B3A" w:rsidRPr="006A151D">
          <w:rPr>
            <w:sz w:val="28"/>
            <w:szCs w:val="28"/>
            <w:rPrChange w:id="763" w:author="Goldie" w:date="2016-04-04T13:28:00Z">
              <w:rPr/>
            </w:rPrChange>
          </w:rPr>
          <w:t>One that can give you the</w:t>
        </w:r>
      </w:ins>
      <w:del w:id="764" w:author="Goldie" w:date="2016-04-03T19:51:00Z">
        <w:r w:rsidRPr="006A151D" w:rsidDel="00E04B3A">
          <w:rPr>
            <w:sz w:val="28"/>
            <w:szCs w:val="28"/>
            <w:rPrChange w:id="765" w:author="Goldie" w:date="2016-04-04T13:28:00Z">
              <w:rPr/>
            </w:rPrChange>
          </w:rPr>
          <w:delText>, in which you have the</w:delText>
        </w:r>
      </w:del>
      <w:r w:rsidRPr="006A151D">
        <w:rPr>
          <w:sz w:val="28"/>
          <w:szCs w:val="28"/>
          <w:rPrChange w:id="766" w:author="Goldie" w:date="2016-04-04T13:28:00Z">
            <w:rPr/>
          </w:rPrChange>
        </w:rPr>
        <w:t xml:space="preserve"> flexibility and control </w:t>
      </w:r>
      <w:ins w:id="767" w:author="Goldie" w:date="2016-04-03T19:51:00Z">
        <w:r w:rsidR="0032725D" w:rsidRPr="006A151D">
          <w:rPr>
            <w:sz w:val="28"/>
            <w:szCs w:val="28"/>
            <w:rPrChange w:id="768" w:author="Goldie" w:date="2016-04-04T13:28:00Z">
              <w:rPr/>
            </w:rPrChange>
          </w:rPr>
          <w:t>to make optimal business decisions.</w:t>
        </w:r>
      </w:ins>
      <w:proofErr w:type="gramEnd"/>
      <w:del w:id="769" w:author="Goldie" w:date="2016-04-03T19:51:00Z">
        <w:r w:rsidRPr="006A151D" w:rsidDel="0032725D">
          <w:rPr>
            <w:sz w:val="28"/>
            <w:szCs w:val="28"/>
            <w:rPrChange w:id="770" w:author="Goldie" w:date="2016-04-04T13:28:00Z">
              <w:rPr/>
            </w:rPrChange>
          </w:rPr>
          <w:delText xml:space="preserve">like </w:delText>
        </w:r>
        <w:r w:rsidR="00103120" w:rsidRPr="006A151D" w:rsidDel="0032725D">
          <w:rPr>
            <w:sz w:val="28"/>
            <w:szCs w:val="28"/>
            <w:rPrChange w:id="771" w:author="Goldie" w:date="2016-04-04T13:28:00Z">
              <w:rPr/>
            </w:rPrChange>
          </w:rPr>
          <w:delText>nowhere</w:delText>
        </w:r>
        <w:r w:rsidRPr="006A151D" w:rsidDel="0032725D">
          <w:rPr>
            <w:sz w:val="28"/>
            <w:szCs w:val="28"/>
            <w:rPrChange w:id="772" w:author="Goldie" w:date="2016-04-04T13:28:00Z">
              <w:rPr/>
            </w:rPrChange>
          </w:rPr>
          <w:delText xml:space="preserve"> else.</w:delText>
        </w:r>
      </w:del>
    </w:p>
    <w:p w:rsidR="00DC44DF" w:rsidRPr="006A151D" w:rsidRDefault="00DC44DF" w:rsidP="002C3F03">
      <w:pPr>
        <w:rPr>
          <w:sz w:val="28"/>
          <w:szCs w:val="28"/>
          <w:rPrChange w:id="773" w:author="Goldie" w:date="2016-04-04T13:28:00Z">
            <w:rPr/>
          </w:rPrChange>
        </w:rPr>
      </w:pPr>
      <w:r w:rsidRPr="006A151D">
        <w:rPr>
          <w:i/>
          <w:color w:val="C00000"/>
          <w:sz w:val="28"/>
          <w:szCs w:val="28"/>
          <w:rPrChange w:id="774" w:author="Goldie" w:date="2016-04-04T13:28:00Z">
            <w:rPr>
              <w:i/>
              <w:color w:val="C00000"/>
            </w:rPr>
          </w:rPrChange>
        </w:rPr>
        <w:t>Click</w:t>
      </w:r>
    </w:p>
    <w:p w:rsidR="002C3F03" w:rsidRPr="006A151D" w:rsidRDefault="00D10F73" w:rsidP="00370020">
      <w:pPr>
        <w:rPr>
          <w:sz w:val="28"/>
          <w:szCs w:val="28"/>
          <w:rPrChange w:id="775" w:author="Goldie" w:date="2016-04-04T13:28:00Z">
            <w:rPr>
              <w:sz w:val="36"/>
              <w:szCs w:val="36"/>
            </w:rPr>
          </w:rPrChange>
        </w:rPr>
      </w:pPr>
      <w:r w:rsidRPr="006A151D">
        <w:rPr>
          <w:sz w:val="28"/>
          <w:szCs w:val="28"/>
          <w:rPrChange w:id="776" w:author="Goldie" w:date="2016-04-04T13:28:00Z">
            <w:rPr>
              <w:sz w:val="36"/>
              <w:szCs w:val="36"/>
            </w:rPr>
          </w:rPrChange>
        </w:rPr>
        <w:t>Slide #8</w:t>
      </w:r>
      <w:r w:rsidR="00C071C8" w:rsidRPr="006A151D">
        <w:rPr>
          <w:sz w:val="28"/>
          <w:szCs w:val="28"/>
          <w:rPrChange w:id="777" w:author="Goldie" w:date="2016-04-04T13:28:00Z">
            <w:rPr>
              <w:sz w:val="36"/>
              <w:szCs w:val="36"/>
            </w:rPr>
          </w:rPrChange>
        </w:rPr>
        <w:tab/>
      </w:r>
      <w:del w:id="778" w:author="Goldie" w:date="2016-04-04T13:38:00Z">
        <w:r w:rsidR="00C071C8" w:rsidRPr="006A151D" w:rsidDel="00370020">
          <w:rPr>
            <w:sz w:val="28"/>
            <w:szCs w:val="28"/>
            <w:rPrChange w:id="779" w:author="Goldie" w:date="2016-04-04T13:28:00Z">
              <w:rPr>
                <w:sz w:val="36"/>
                <w:szCs w:val="36"/>
              </w:rPr>
            </w:rPrChange>
          </w:rPr>
          <w:delText xml:space="preserve">ADDING </w:delText>
        </w:r>
      </w:del>
      <w:ins w:id="780" w:author="Goldie" w:date="2016-04-04T13:38:00Z">
        <w:r w:rsidR="00370020">
          <w:rPr>
            <w:sz w:val="28"/>
            <w:szCs w:val="28"/>
          </w:rPr>
          <w:t xml:space="preserve">INTRODUCING </w:t>
        </w:r>
        <w:proofErr w:type="gramStart"/>
        <w:r w:rsidR="00370020">
          <w:rPr>
            <w:sz w:val="28"/>
            <w:szCs w:val="28"/>
          </w:rPr>
          <w:t>“</w:t>
        </w:r>
        <w:r w:rsidR="00370020" w:rsidRPr="006A151D">
          <w:rPr>
            <w:sz w:val="28"/>
            <w:szCs w:val="28"/>
            <w:rPrChange w:id="781" w:author="Goldie" w:date="2016-04-04T13:28:00Z">
              <w:rPr>
                <w:sz w:val="36"/>
                <w:szCs w:val="36"/>
              </w:rPr>
            </w:rPrChange>
          </w:rPr>
          <w:t xml:space="preserve"> </w:t>
        </w:r>
      </w:ins>
      <w:r w:rsidR="00C071C8" w:rsidRPr="006A151D">
        <w:rPr>
          <w:sz w:val="28"/>
          <w:szCs w:val="28"/>
          <w:rPrChange w:id="782" w:author="Goldie" w:date="2016-04-04T13:28:00Z">
            <w:rPr>
              <w:sz w:val="36"/>
              <w:szCs w:val="36"/>
            </w:rPr>
          </w:rPrChange>
        </w:rPr>
        <w:t>ADD</w:t>
      </w:r>
      <w:proofErr w:type="gramEnd"/>
      <w:r w:rsidR="00C071C8" w:rsidRPr="006A151D">
        <w:rPr>
          <w:sz w:val="28"/>
          <w:szCs w:val="28"/>
          <w:rPrChange w:id="783" w:author="Goldie" w:date="2016-04-04T13:28:00Z">
            <w:rPr>
              <w:sz w:val="36"/>
              <w:szCs w:val="36"/>
            </w:rPr>
          </w:rPrChange>
        </w:rPr>
        <w:t xml:space="preserve"> TO CART</w:t>
      </w:r>
      <w:ins w:id="784" w:author="Goldie" w:date="2016-04-04T13:38:00Z">
        <w:r w:rsidR="00370020">
          <w:rPr>
            <w:sz w:val="28"/>
            <w:szCs w:val="28"/>
          </w:rPr>
          <w:t>”</w:t>
        </w:r>
      </w:ins>
    </w:p>
    <w:p w:rsidR="00D10F73" w:rsidRPr="006A151D" w:rsidRDefault="00D10F73" w:rsidP="0032725D">
      <w:pPr>
        <w:rPr>
          <w:sz w:val="28"/>
          <w:szCs w:val="28"/>
          <w:rPrChange w:id="785" w:author="Goldie" w:date="2016-04-04T13:28:00Z">
            <w:rPr/>
          </w:rPrChange>
        </w:rPr>
      </w:pPr>
      <w:r w:rsidRPr="006A151D">
        <w:rPr>
          <w:sz w:val="28"/>
          <w:szCs w:val="28"/>
          <w:rPrChange w:id="786" w:author="Goldie" w:date="2016-04-04T13:28:00Z">
            <w:rPr/>
          </w:rPrChange>
        </w:rPr>
        <w:t xml:space="preserve">Let me </w:t>
      </w:r>
      <w:ins w:id="787" w:author="Goldie" w:date="2016-04-03T19:52:00Z">
        <w:r w:rsidR="0032725D" w:rsidRPr="006A151D">
          <w:rPr>
            <w:sz w:val="28"/>
            <w:szCs w:val="28"/>
            <w:rPrChange w:id="788" w:author="Goldie" w:date="2016-04-04T13:28:00Z">
              <w:rPr/>
            </w:rPrChange>
          </w:rPr>
          <w:t>illustrate</w:t>
        </w:r>
      </w:ins>
      <w:del w:id="789" w:author="Goldie" w:date="2016-04-03T19:52:00Z">
        <w:r w:rsidRPr="006A151D" w:rsidDel="0032725D">
          <w:rPr>
            <w:sz w:val="28"/>
            <w:szCs w:val="28"/>
            <w:rPrChange w:id="790" w:author="Goldie" w:date="2016-04-04T13:28:00Z">
              <w:rPr/>
            </w:rPrChange>
          </w:rPr>
          <w:delText>explain</w:delText>
        </w:r>
      </w:del>
      <w:r w:rsidRPr="006A151D">
        <w:rPr>
          <w:sz w:val="28"/>
          <w:szCs w:val="28"/>
          <w:rPrChange w:id="791" w:author="Goldie" w:date="2016-04-04T13:28:00Z">
            <w:rPr/>
          </w:rPrChange>
        </w:rPr>
        <w:t xml:space="preserve"> what I mean by “Another venue”. I’ll do so by comparing the way your website currently handles </w:t>
      </w:r>
      <w:proofErr w:type="spellStart"/>
      <w:r w:rsidRPr="006A151D">
        <w:rPr>
          <w:sz w:val="28"/>
          <w:szCs w:val="28"/>
          <w:rPrChange w:id="792" w:author="Goldie" w:date="2016-04-04T13:28:00Z">
            <w:rPr/>
          </w:rPrChange>
        </w:rPr>
        <w:t>ebook</w:t>
      </w:r>
      <w:proofErr w:type="spellEnd"/>
      <w:r w:rsidRPr="006A151D">
        <w:rPr>
          <w:sz w:val="28"/>
          <w:szCs w:val="28"/>
          <w:rPrChange w:id="793" w:author="Goldie" w:date="2016-04-04T13:28:00Z">
            <w:rPr/>
          </w:rPrChange>
        </w:rPr>
        <w:t xml:space="preserve"> readers and </w:t>
      </w:r>
      <w:ins w:id="794" w:author="Goldie" w:date="2016-04-03T19:54:00Z">
        <w:r w:rsidR="0032725D" w:rsidRPr="006A151D">
          <w:rPr>
            <w:sz w:val="28"/>
            <w:szCs w:val="28"/>
            <w:rPrChange w:id="795" w:author="Goldie" w:date="2016-04-04T13:28:00Z">
              <w:rPr/>
            </w:rPrChange>
          </w:rPr>
          <w:t>traditional</w:t>
        </w:r>
      </w:ins>
      <w:del w:id="796" w:author="Goldie" w:date="2016-04-03T19:54:00Z">
        <w:r w:rsidRPr="006A151D" w:rsidDel="0032725D">
          <w:rPr>
            <w:sz w:val="28"/>
            <w:szCs w:val="28"/>
            <w:rPrChange w:id="797" w:author="Goldie" w:date="2016-04-04T13:28:00Z">
              <w:rPr/>
            </w:rPrChange>
          </w:rPr>
          <w:delText>paper</w:delText>
        </w:r>
      </w:del>
      <w:r w:rsidRPr="006A151D">
        <w:rPr>
          <w:sz w:val="28"/>
          <w:szCs w:val="28"/>
          <w:rPrChange w:id="798" w:author="Goldie" w:date="2016-04-04T13:28:00Z">
            <w:rPr/>
          </w:rPrChange>
        </w:rPr>
        <w:t xml:space="preserve"> book readers.</w:t>
      </w:r>
    </w:p>
    <w:p w:rsidR="00D10F73" w:rsidRPr="006A151D" w:rsidRDefault="00D10F73" w:rsidP="0032725D">
      <w:pPr>
        <w:rPr>
          <w:sz w:val="28"/>
          <w:szCs w:val="28"/>
          <w:rPrChange w:id="799" w:author="Goldie" w:date="2016-04-04T13:28:00Z">
            <w:rPr/>
          </w:rPrChange>
        </w:rPr>
      </w:pPr>
      <w:del w:id="800" w:author="Goldie" w:date="2016-04-03T19:55:00Z">
        <w:r w:rsidRPr="006A151D" w:rsidDel="0032725D">
          <w:rPr>
            <w:sz w:val="28"/>
            <w:szCs w:val="28"/>
            <w:rPrChange w:id="801" w:author="Goldie" w:date="2016-04-04T13:28:00Z">
              <w:rPr/>
            </w:rPrChange>
          </w:rPr>
          <w:delText xml:space="preserve">Say </w:delText>
        </w:r>
      </w:del>
      <w:ins w:id="802" w:author="Goldie" w:date="2016-04-03T19:55:00Z">
        <w:r w:rsidR="0032725D" w:rsidRPr="006A151D">
          <w:rPr>
            <w:sz w:val="28"/>
            <w:szCs w:val="28"/>
            <w:rPrChange w:id="803" w:author="Goldie" w:date="2016-04-04T13:28:00Z">
              <w:rPr/>
            </w:rPrChange>
          </w:rPr>
          <w:t>S</w:t>
        </w:r>
      </w:ins>
      <w:del w:id="804" w:author="Goldie" w:date="2016-04-03T19:55:00Z">
        <w:r w:rsidRPr="006A151D" w:rsidDel="0032725D">
          <w:rPr>
            <w:sz w:val="28"/>
            <w:szCs w:val="28"/>
            <w:rPrChange w:id="805" w:author="Goldie" w:date="2016-04-04T13:28:00Z">
              <w:rPr/>
            </w:rPrChange>
          </w:rPr>
          <w:delText>s</w:delText>
        </w:r>
      </w:del>
      <w:r w:rsidRPr="006A151D">
        <w:rPr>
          <w:sz w:val="28"/>
          <w:szCs w:val="28"/>
          <w:rPrChange w:id="806" w:author="Goldie" w:date="2016-04-04T13:28:00Z">
            <w:rPr/>
          </w:rPrChange>
        </w:rPr>
        <w:t xml:space="preserve">omeone visits your website. </w:t>
      </w:r>
    </w:p>
    <w:p w:rsidR="00D10F73" w:rsidRPr="006A151D" w:rsidRDefault="00D10F73" w:rsidP="002C3F03">
      <w:pPr>
        <w:rPr>
          <w:i/>
          <w:iCs/>
          <w:color w:val="FF0000"/>
          <w:sz w:val="28"/>
          <w:szCs w:val="28"/>
          <w:rPrChange w:id="807" w:author="Goldie" w:date="2016-04-04T13:28:00Z">
            <w:rPr>
              <w:i/>
              <w:iCs/>
              <w:color w:val="FF0000"/>
            </w:rPr>
          </w:rPrChange>
        </w:rPr>
      </w:pPr>
      <w:r w:rsidRPr="006A151D">
        <w:rPr>
          <w:sz w:val="28"/>
          <w:szCs w:val="28"/>
          <w:highlight w:val="yellow"/>
          <w:rPrChange w:id="808" w:author="Goldie" w:date="2016-04-04T13:28:00Z">
            <w:rPr>
              <w:highlight w:val="yellow"/>
            </w:rPr>
          </w:rPrChange>
        </w:rPr>
        <w:t>Play</w:t>
      </w:r>
      <w:r w:rsidR="00880D6B" w:rsidRPr="006A151D">
        <w:rPr>
          <w:sz w:val="28"/>
          <w:szCs w:val="28"/>
          <w:highlight w:val="yellow"/>
          <w:rPrChange w:id="809" w:author="Goldie" w:date="2016-04-04T13:28:00Z">
            <w:rPr>
              <w:highlight w:val="yellow"/>
            </w:rPr>
          </w:rPrChange>
        </w:rPr>
        <w:t xml:space="preserve"> Video</w:t>
      </w:r>
    </w:p>
    <w:p w:rsidR="00D10F73" w:rsidRPr="006A151D" w:rsidRDefault="00D10F73" w:rsidP="000860C4">
      <w:pPr>
        <w:rPr>
          <w:sz w:val="28"/>
          <w:szCs w:val="28"/>
          <w:rPrChange w:id="810" w:author="Goldie" w:date="2016-04-04T13:28:00Z">
            <w:rPr/>
          </w:rPrChange>
        </w:rPr>
      </w:pPr>
      <w:r w:rsidRPr="006A151D">
        <w:rPr>
          <w:sz w:val="28"/>
          <w:szCs w:val="28"/>
          <w:rPrChange w:id="811" w:author="Goldie" w:date="2016-04-04T13:28:00Z">
            <w:rPr/>
          </w:rPrChange>
        </w:rPr>
        <w:t xml:space="preserve">This is an actual </w:t>
      </w:r>
      <w:ins w:id="812" w:author="Goldie" w:date="2016-04-03T19:55:00Z">
        <w:r w:rsidR="0032725D" w:rsidRPr="006A151D">
          <w:rPr>
            <w:sz w:val="28"/>
            <w:szCs w:val="28"/>
            <w:rPrChange w:id="813" w:author="Goldie" w:date="2016-04-04T13:28:00Z">
              <w:rPr/>
            </w:rPrChange>
          </w:rPr>
          <w:t>video</w:t>
        </w:r>
      </w:ins>
      <w:del w:id="814" w:author="Goldie" w:date="2016-04-03T19:55:00Z">
        <w:r w:rsidRPr="006A151D" w:rsidDel="0032725D">
          <w:rPr>
            <w:sz w:val="28"/>
            <w:szCs w:val="28"/>
            <w:rPrChange w:id="815" w:author="Goldie" w:date="2016-04-04T13:28:00Z">
              <w:rPr/>
            </w:rPrChange>
          </w:rPr>
          <w:delText>recording</w:delText>
        </w:r>
      </w:del>
      <w:r w:rsidRPr="006A151D">
        <w:rPr>
          <w:sz w:val="28"/>
          <w:szCs w:val="28"/>
          <w:rPrChange w:id="816" w:author="Goldie" w:date="2016-04-04T13:28:00Z">
            <w:rPr/>
          </w:rPrChange>
        </w:rPr>
        <w:t xml:space="preserve"> of your website. </w:t>
      </w:r>
      <w:ins w:id="817" w:author="Goldie" w:date="2016-04-03T19:55:00Z">
        <w:r w:rsidR="0032725D" w:rsidRPr="006A151D">
          <w:rPr>
            <w:sz w:val="28"/>
            <w:szCs w:val="28"/>
            <w:rPrChange w:id="818" w:author="Goldie" w:date="2016-04-04T13:28:00Z">
              <w:rPr/>
            </w:rPrChange>
          </w:rPr>
          <w:t>The</w:t>
        </w:r>
      </w:ins>
      <w:del w:id="819" w:author="Goldie" w:date="2016-04-03T19:55:00Z">
        <w:r w:rsidRPr="006A151D" w:rsidDel="0032725D">
          <w:rPr>
            <w:sz w:val="28"/>
            <w:szCs w:val="28"/>
            <w:rPrChange w:id="820" w:author="Goldie" w:date="2016-04-04T13:28:00Z">
              <w:rPr/>
            </w:rPrChange>
          </w:rPr>
          <w:delText>He</w:delText>
        </w:r>
      </w:del>
      <w:ins w:id="821" w:author="Goldie" w:date="2016-04-03T19:55:00Z">
        <w:r w:rsidR="0032725D" w:rsidRPr="006A151D">
          <w:rPr>
            <w:sz w:val="28"/>
            <w:szCs w:val="28"/>
            <w:rPrChange w:id="822" w:author="Goldie" w:date="2016-04-04T13:28:00Z">
              <w:rPr/>
            </w:rPrChange>
          </w:rPr>
          <w:t xml:space="preserve"> reader</w:t>
        </w:r>
      </w:ins>
      <w:r w:rsidRPr="006A151D">
        <w:rPr>
          <w:sz w:val="28"/>
          <w:szCs w:val="28"/>
          <w:rPrChange w:id="823" w:author="Goldie" w:date="2016-04-04T13:28:00Z">
            <w:rPr/>
          </w:rPrChange>
        </w:rPr>
        <w:t xml:space="preserve"> sees a book he</w:t>
      </w:r>
      <w:ins w:id="824" w:author="Goldie" w:date="2016-04-03T19:55:00Z">
        <w:r w:rsidR="0032725D" w:rsidRPr="006A151D">
          <w:rPr>
            <w:sz w:val="28"/>
            <w:szCs w:val="28"/>
            <w:rPrChange w:id="825" w:author="Goldie" w:date="2016-04-04T13:28:00Z">
              <w:rPr/>
            </w:rPrChange>
          </w:rPr>
          <w:t xml:space="preserve"> or she</w:t>
        </w:r>
      </w:ins>
      <w:r w:rsidRPr="006A151D">
        <w:rPr>
          <w:sz w:val="28"/>
          <w:szCs w:val="28"/>
          <w:rPrChange w:id="826" w:author="Goldie" w:date="2016-04-04T13:28:00Z">
            <w:rPr/>
          </w:rPrChange>
        </w:rPr>
        <w:t xml:space="preserve"> likes. </w:t>
      </w:r>
      <w:proofErr w:type="gramStart"/>
      <w:r w:rsidRPr="006A151D">
        <w:rPr>
          <w:sz w:val="28"/>
          <w:szCs w:val="28"/>
          <w:rPrChange w:id="827" w:author="Goldie" w:date="2016-04-04T13:28:00Z">
            <w:rPr/>
          </w:rPrChange>
        </w:rPr>
        <w:t xml:space="preserve">For example, “A </w:t>
      </w:r>
      <w:ins w:id="828" w:author="Goldie" w:date="2016-04-03T19:56:00Z">
        <w:r w:rsidR="0032725D" w:rsidRPr="006A151D">
          <w:rPr>
            <w:sz w:val="28"/>
            <w:szCs w:val="28"/>
            <w:rPrChange w:id="829" w:author="Goldie" w:date="2016-04-04T13:28:00Z">
              <w:rPr/>
            </w:rPrChange>
          </w:rPr>
          <w:t>P</w:t>
        </w:r>
      </w:ins>
      <w:del w:id="830" w:author="Goldie" w:date="2016-04-03T19:56:00Z">
        <w:r w:rsidRPr="006A151D" w:rsidDel="0032725D">
          <w:rPr>
            <w:sz w:val="28"/>
            <w:szCs w:val="28"/>
            <w:rPrChange w:id="831" w:author="Goldie" w:date="2016-04-04T13:28:00Z">
              <w:rPr/>
            </w:rPrChange>
          </w:rPr>
          <w:delText>p</w:delText>
        </w:r>
      </w:del>
      <w:r w:rsidRPr="006A151D">
        <w:rPr>
          <w:sz w:val="28"/>
          <w:szCs w:val="28"/>
          <w:rPrChange w:id="832" w:author="Goldie" w:date="2016-04-04T13:28:00Z">
            <w:rPr/>
          </w:rPrChange>
        </w:rPr>
        <w:t xml:space="preserve">assion for </w:t>
      </w:r>
      <w:ins w:id="833" w:author="Goldie" w:date="2016-04-03T19:56:00Z">
        <w:r w:rsidR="0032725D" w:rsidRPr="006A151D">
          <w:rPr>
            <w:sz w:val="28"/>
            <w:szCs w:val="28"/>
            <w:rPrChange w:id="834" w:author="Goldie" w:date="2016-04-04T13:28:00Z">
              <w:rPr/>
            </w:rPrChange>
          </w:rPr>
          <w:t>L</w:t>
        </w:r>
      </w:ins>
      <w:del w:id="835" w:author="Goldie" w:date="2016-04-03T19:56:00Z">
        <w:r w:rsidRPr="006A151D" w:rsidDel="0032725D">
          <w:rPr>
            <w:sz w:val="28"/>
            <w:szCs w:val="28"/>
            <w:rPrChange w:id="836" w:author="Goldie" w:date="2016-04-04T13:28:00Z">
              <w:rPr/>
            </w:rPrChange>
          </w:rPr>
          <w:delText>l</w:delText>
        </w:r>
      </w:del>
      <w:r w:rsidRPr="006A151D">
        <w:rPr>
          <w:sz w:val="28"/>
          <w:szCs w:val="28"/>
          <w:rPrChange w:id="837" w:author="Goldie" w:date="2016-04-04T13:28:00Z">
            <w:rPr/>
          </w:rPrChange>
        </w:rPr>
        <w:t xml:space="preserve">eadership” by Robert </w:t>
      </w:r>
      <w:ins w:id="838" w:author="Goldie" w:date="2016-04-04T09:22:00Z">
        <w:r w:rsidR="000860C4" w:rsidRPr="006A151D">
          <w:rPr>
            <w:sz w:val="28"/>
            <w:szCs w:val="28"/>
            <w:rPrChange w:id="839" w:author="Goldie" w:date="2016-04-04T13:28:00Z">
              <w:rPr/>
            </w:rPrChange>
          </w:rPr>
          <w:t>G</w:t>
        </w:r>
      </w:ins>
      <w:del w:id="840" w:author="Goldie" w:date="2016-04-04T09:22:00Z">
        <w:r w:rsidRPr="006A151D" w:rsidDel="000860C4">
          <w:rPr>
            <w:sz w:val="28"/>
            <w:szCs w:val="28"/>
            <w:rPrChange w:id="841" w:author="Goldie" w:date="2016-04-04T13:28:00Z">
              <w:rPr/>
            </w:rPrChange>
          </w:rPr>
          <w:delText>g</w:delText>
        </w:r>
      </w:del>
      <w:r w:rsidRPr="006A151D">
        <w:rPr>
          <w:sz w:val="28"/>
          <w:szCs w:val="28"/>
          <w:rPrChange w:id="842" w:author="Goldie" w:date="2016-04-04T13:28:00Z">
            <w:rPr/>
          </w:rPrChange>
        </w:rPr>
        <w:t>ates.</w:t>
      </w:r>
      <w:proofErr w:type="gramEnd"/>
    </w:p>
    <w:p w:rsidR="00D10F73" w:rsidRPr="006A151D" w:rsidRDefault="00D10F73" w:rsidP="002C3F03">
      <w:pPr>
        <w:rPr>
          <w:i/>
          <w:iCs/>
          <w:color w:val="FF0000"/>
          <w:sz w:val="28"/>
          <w:szCs w:val="28"/>
          <w:rPrChange w:id="843" w:author="Goldie" w:date="2016-04-04T13:28:00Z">
            <w:rPr>
              <w:i/>
              <w:iCs/>
              <w:color w:val="FF0000"/>
            </w:rPr>
          </w:rPrChange>
        </w:rPr>
      </w:pPr>
      <w:r w:rsidRPr="006A151D">
        <w:rPr>
          <w:i/>
          <w:iCs/>
          <w:color w:val="FF0000"/>
          <w:sz w:val="28"/>
          <w:szCs w:val="28"/>
          <w:rPrChange w:id="844" w:author="Goldie" w:date="2016-04-04T13:28:00Z">
            <w:rPr>
              <w:i/>
              <w:iCs/>
              <w:color w:val="FF0000"/>
            </w:rPr>
          </w:rPrChange>
        </w:rPr>
        <w:t xml:space="preserve">Second 25 </w:t>
      </w:r>
      <w:proofErr w:type="gramStart"/>
      <w:r w:rsidRPr="006A151D">
        <w:rPr>
          <w:i/>
          <w:iCs/>
          <w:color w:val="FF0000"/>
          <w:sz w:val="28"/>
          <w:szCs w:val="28"/>
          <w:rPrChange w:id="845" w:author="Goldie" w:date="2016-04-04T13:28:00Z">
            <w:rPr>
              <w:i/>
              <w:iCs/>
              <w:color w:val="FF0000"/>
            </w:rPr>
          </w:rPrChange>
        </w:rPr>
        <w:t>Pause</w:t>
      </w:r>
      <w:proofErr w:type="gramEnd"/>
      <w:r w:rsidRPr="006A151D">
        <w:rPr>
          <w:i/>
          <w:iCs/>
          <w:color w:val="FF0000"/>
          <w:sz w:val="28"/>
          <w:szCs w:val="28"/>
          <w:rPrChange w:id="846" w:author="Goldie" w:date="2016-04-04T13:28:00Z">
            <w:rPr>
              <w:i/>
              <w:iCs/>
              <w:color w:val="FF0000"/>
            </w:rPr>
          </w:rPrChange>
        </w:rPr>
        <w:t>.</w:t>
      </w:r>
    </w:p>
    <w:p w:rsidR="00D10F73" w:rsidRPr="006A151D" w:rsidRDefault="00D10F73" w:rsidP="0032725D">
      <w:pPr>
        <w:rPr>
          <w:sz w:val="28"/>
          <w:szCs w:val="28"/>
          <w:rPrChange w:id="847" w:author="Goldie" w:date="2016-04-04T13:28:00Z">
            <w:rPr/>
          </w:rPrChange>
        </w:rPr>
      </w:pPr>
      <w:r w:rsidRPr="006A151D">
        <w:rPr>
          <w:sz w:val="28"/>
          <w:szCs w:val="28"/>
          <w:rPrChange w:id="848" w:author="Goldie" w:date="2016-04-04T13:28:00Z">
            <w:rPr/>
          </w:rPrChange>
        </w:rPr>
        <w:lastRenderedPageBreak/>
        <w:t xml:space="preserve">Or maybe </w:t>
      </w:r>
      <w:ins w:id="849" w:author="Goldie" w:date="2016-04-03T19:56:00Z">
        <w:r w:rsidR="0032725D" w:rsidRPr="006A151D">
          <w:rPr>
            <w:sz w:val="28"/>
            <w:szCs w:val="28"/>
            <w:rPrChange w:id="850" w:author="Goldie" w:date="2016-04-04T13:28:00Z">
              <w:rPr/>
            </w:rPrChange>
          </w:rPr>
          <w:t>the reader</w:t>
        </w:r>
      </w:ins>
      <w:del w:id="851" w:author="Goldie" w:date="2016-04-03T19:56:00Z">
        <w:r w:rsidRPr="006A151D" w:rsidDel="0032725D">
          <w:rPr>
            <w:sz w:val="28"/>
            <w:szCs w:val="28"/>
            <w:rPrChange w:id="852" w:author="Goldie" w:date="2016-04-04T13:28:00Z">
              <w:rPr/>
            </w:rPrChange>
          </w:rPr>
          <w:delText xml:space="preserve">he </w:delText>
        </w:r>
      </w:del>
      <w:ins w:id="853" w:author="Goldie" w:date="2016-04-03T19:56:00Z">
        <w:r w:rsidR="0032725D" w:rsidRPr="006A151D">
          <w:rPr>
            <w:sz w:val="28"/>
            <w:szCs w:val="28"/>
            <w:rPrChange w:id="854" w:author="Goldie" w:date="2016-04-04T13:28:00Z">
              <w:rPr/>
            </w:rPrChange>
          </w:rPr>
          <w:t xml:space="preserve"> </w:t>
        </w:r>
      </w:ins>
      <w:r w:rsidRPr="006A151D">
        <w:rPr>
          <w:sz w:val="28"/>
          <w:szCs w:val="28"/>
          <w:rPrChange w:id="855" w:author="Goldie" w:date="2016-04-04T13:28:00Z">
            <w:rPr/>
          </w:rPrChange>
        </w:rPr>
        <w:t xml:space="preserve">didn’t go to </w:t>
      </w:r>
      <w:bookmarkStart w:id="856" w:name="_GoBack"/>
      <w:r w:rsidRPr="006A151D">
        <w:rPr>
          <w:sz w:val="28"/>
          <w:szCs w:val="28"/>
          <w:rPrChange w:id="857" w:author="Goldie" w:date="2016-04-04T13:28:00Z">
            <w:rPr/>
          </w:rPrChange>
        </w:rPr>
        <w:t>your website</w:t>
      </w:r>
      <w:ins w:id="858" w:author="Goldie" w:date="2016-04-03T19:56:00Z">
        <w:r w:rsidR="0032725D" w:rsidRPr="006A151D">
          <w:rPr>
            <w:sz w:val="28"/>
            <w:szCs w:val="28"/>
            <w:rPrChange w:id="859" w:author="Goldie" w:date="2016-04-04T13:28:00Z">
              <w:rPr/>
            </w:rPrChange>
          </w:rPr>
          <w:t>, but</w:t>
        </w:r>
      </w:ins>
      <w:del w:id="860" w:author="Goldie" w:date="2016-04-03T19:56:00Z">
        <w:r w:rsidRPr="006A151D" w:rsidDel="0032725D">
          <w:rPr>
            <w:sz w:val="28"/>
            <w:szCs w:val="28"/>
            <w:rPrChange w:id="861" w:author="Goldie" w:date="2016-04-04T13:28:00Z">
              <w:rPr/>
            </w:rPrChange>
          </w:rPr>
          <w:delText>. He just</w:delText>
        </w:r>
      </w:del>
      <w:r w:rsidRPr="006A151D">
        <w:rPr>
          <w:sz w:val="28"/>
          <w:szCs w:val="28"/>
          <w:rPrChange w:id="862" w:author="Goldie" w:date="2016-04-04T13:28:00Z">
            <w:rPr/>
          </w:rPrChange>
        </w:rPr>
        <w:t xml:space="preserve"> heard of the book from a friend, and decided to purchase it.</w:t>
      </w:r>
      <w:r w:rsidRPr="006A151D">
        <w:rPr>
          <w:sz w:val="28"/>
          <w:szCs w:val="28"/>
          <w:rPrChange w:id="863" w:author="Goldie" w:date="2016-04-04T13:28:00Z">
            <w:rPr/>
          </w:rPrChange>
        </w:rPr>
        <w:br/>
      </w:r>
      <w:r w:rsidRPr="006A151D">
        <w:rPr>
          <w:sz w:val="28"/>
          <w:szCs w:val="28"/>
          <w:rPrChange w:id="864" w:author="Goldie" w:date="2016-04-04T13:28:00Z">
            <w:rPr/>
          </w:rPrChange>
        </w:rPr>
        <w:br/>
      </w:r>
      <w:r w:rsidRPr="006A151D">
        <w:rPr>
          <w:i/>
          <w:iCs/>
          <w:color w:val="FF0000"/>
          <w:sz w:val="28"/>
          <w:szCs w:val="28"/>
          <w:highlight w:val="yellow"/>
          <w:rPrChange w:id="865" w:author="Goldie" w:date="2016-04-04T13:28:00Z">
            <w:rPr>
              <w:i/>
              <w:iCs/>
              <w:color w:val="FF0000"/>
              <w:highlight w:val="yellow"/>
            </w:rPr>
          </w:rPrChange>
        </w:rPr>
        <w:t>Play</w:t>
      </w:r>
      <w:r w:rsidR="00880D6B" w:rsidRPr="006A151D">
        <w:rPr>
          <w:i/>
          <w:iCs/>
          <w:color w:val="FF0000"/>
          <w:sz w:val="28"/>
          <w:szCs w:val="28"/>
          <w:highlight w:val="yellow"/>
          <w:rPrChange w:id="866" w:author="Goldie" w:date="2016-04-04T13:28:00Z">
            <w:rPr>
              <w:i/>
              <w:iCs/>
              <w:color w:val="FF0000"/>
              <w:highlight w:val="yellow"/>
            </w:rPr>
          </w:rPrChange>
        </w:rPr>
        <w:t xml:space="preserve"> Video</w:t>
      </w:r>
    </w:p>
    <w:p w:rsidR="00D10F73" w:rsidRPr="006A151D" w:rsidRDefault="00D10F73" w:rsidP="0032725D">
      <w:pPr>
        <w:rPr>
          <w:sz w:val="28"/>
          <w:szCs w:val="28"/>
          <w:rPrChange w:id="867" w:author="Goldie" w:date="2016-04-04T13:28:00Z">
            <w:rPr/>
          </w:rPrChange>
        </w:rPr>
      </w:pPr>
      <w:r w:rsidRPr="006A151D">
        <w:rPr>
          <w:sz w:val="28"/>
          <w:szCs w:val="28"/>
          <w:rPrChange w:id="868" w:author="Goldie" w:date="2016-04-04T13:28:00Z">
            <w:rPr/>
          </w:rPrChange>
        </w:rPr>
        <w:t xml:space="preserve">So </w:t>
      </w:r>
      <w:ins w:id="869" w:author="Goldie" w:date="2016-04-03T19:56:00Z">
        <w:r w:rsidR="0032725D" w:rsidRPr="006A151D">
          <w:rPr>
            <w:sz w:val="28"/>
            <w:szCs w:val="28"/>
            <w:rPrChange w:id="870" w:author="Goldie" w:date="2016-04-04T13:28:00Z">
              <w:rPr/>
            </w:rPrChange>
          </w:rPr>
          <w:t xml:space="preserve">the reader </w:t>
        </w:r>
      </w:ins>
      <w:del w:id="871" w:author="Goldie" w:date="2016-04-03T19:56:00Z">
        <w:r w:rsidRPr="006A151D" w:rsidDel="0032725D">
          <w:rPr>
            <w:sz w:val="28"/>
            <w:szCs w:val="28"/>
            <w:rPrChange w:id="872" w:author="Goldie" w:date="2016-04-04T13:28:00Z">
              <w:rPr/>
            </w:rPrChange>
          </w:rPr>
          <w:delText xml:space="preserve">he </w:delText>
        </w:r>
      </w:del>
      <w:r w:rsidRPr="006A151D">
        <w:rPr>
          <w:sz w:val="28"/>
          <w:szCs w:val="28"/>
          <w:rPrChange w:id="873" w:author="Goldie" w:date="2016-04-04T13:28:00Z">
            <w:rPr/>
          </w:rPrChange>
        </w:rPr>
        <w:t xml:space="preserve">searches </w:t>
      </w:r>
      <w:ins w:id="874" w:author="Goldie" w:date="2016-04-03T19:56:00Z">
        <w:r w:rsidR="0032725D" w:rsidRPr="006A151D">
          <w:rPr>
            <w:sz w:val="28"/>
            <w:szCs w:val="28"/>
            <w:rPrChange w:id="875" w:author="Goldie" w:date="2016-04-04T13:28:00Z">
              <w:rPr/>
            </w:rPrChange>
          </w:rPr>
          <w:t>on G</w:t>
        </w:r>
      </w:ins>
      <w:del w:id="876" w:author="Goldie" w:date="2016-04-03T19:56:00Z">
        <w:r w:rsidRPr="006A151D" w:rsidDel="0032725D">
          <w:rPr>
            <w:sz w:val="28"/>
            <w:szCs w:val="28"/>
            <w:rPrChange w:id="877" w:author="Goldie" w:date="2016-04-04T13:28:00Z">
              <w:rPr/>
            </w:rPrChange>
          </w:rPr>
          <w:delText>for it i</w:delText>
        </w:r>
      </w:del>
      <w:del w:id="878" w:author="Goldie" w:date="2016-04-03T19:57:00Z">
        <w:r w:rsidRPr="006A151D" w:rsidDel="0032725D">
          <w:rPr>
            <w:sz w:val="28"/>
            <w:szCs w:val="28"/>
            <w:rPrChange w:id="879" w:author="Goldie" w:date="2016-04-04T13:28:00Z">
              <w:rPr/>
            </w:rPrChange>
          </w:rPr>
          <w:delText>n g</w:delText>
        </w:r>
      </w:del>
      <w:r w:rsidRPr="006A151D">
        <w:rPr>
          <w:sz w:val="28"/>
          <w:szCs w:val="28"/>
          <w:rPrChange w:id="880" w:author="Goldie" w:date="2016-04-04T13:28:00Z">
            <w:rPr/>
          </w:rPrChange>
        </w:rPr>
        <w:t>oogle</w:t>
      </w:r>
      <w:ins w:id="881" w:author="Goldie" w:date="2016-04-03T19:57:00Z">
        <w:r w:rsidR="0032725D" w:rsidRPr="006A151D">
          <w:rPr>
            <w:sz w:val="28"/>
            <w:szCs w:val="28"/>
            <w:rPrChange w:id="882" w:author="Goldie" w:date="2016-04-04T13:28:00Z">
              <w:rPr/>
            </w:rPrChange>
          </w:rPr>
          <w:t>. Again,</w:t>
        </w:r>
      </w:ins>
      <w:del w:id="883" w:author="Goldie" w:date="2016-04-03T19:57:00Z">
        <w:r w:rsidRPr="006A151D" w:rsidDel="0032725D">
          <w:rPr>
            <w:sz w:val="28"/>
            <w:szCs w:val="28"/>
            <w:rPrChange w:id="884" w:author="Goldie" w:date="2016-04-04T13:28:00Z">
              <w:rPr/>
            </w:rPrChange>
          </w:rPr>
          <w:delText xml:space="preserve"> (again</w:delText>
        </w:r>
      </w:del>
      <w:r w:rsidRPr="006A151D">
        <w:rPr>
          <w:sz w:val="28"/>
          <w:szCs w:val="28"/>
          <w:rPrChange w:id="885" w:author="Goldie" w:date="2016-04-04T13:28:00Z">
            <w:rPr/>
          </w:rPrChange>
        </w:rPr>
        <w:t xml:space="preserve"> this is a </w:t>
      </w:r>
      <w:ins w:id="886" w:author="Goldie" w:date="2016-04-03T19:57:00Z">
        <w:r w:rsidR="0032725D" w:rsidRPr="006A151D">
          <w:rPr>
            <w:sz w:val="28"/>
            <w:szCs w:val="28"/>
            <w:rPrChange w:id="887" w:author="Goldie" w:date="2016-04-04T13:28:00Z">
              <w:rPr/>
            </w:rPrChange>
          </w:rPr>
          <w:t>video</w:t>
        </w:r>
      </w:ins>
      <w:del w:id="888" w:author="Goldie" w:date="2016-04-03T19:57:00Z">
        <w:r w:rsidRPr="006A151D" w:rsidDel="0032725D">
          <w:rPr>
            <w:sz w:val="28"/>
            <w:szCs w:val="28"/>
            <w:rPrChange w:id="889" w:author="Goldie" w:date="2016-04-04T13:28:00Z">
              <w:rPr/>
            </w:rPrChange>
          </w:rPr>
          <w:delText>recording</w:delText>
        </w:r>
      </w:del>
      <w:r w:rsidRPr="006A151D">
        <w:rPr>
          <w:sz w:val="28"/>
          <w:szCs w:val="28"/>
          <w:rPrChange w:id="890" w:author="Goldie" w:date="2016-04-04T13:28:00Z">
            <w:rPr/>
          </w:rPrChange>
        </w:rPr>
        <w:t xml:space="preserve"> of the actual search results</w:t>
      </w:r>
      <w:del w:id="891" w:author="Goldie" w:date="2016-04-03T19:57:00Z">
        <w:r w:rsidRPr="006A151D" w:rsidDel="0032725D">
          <w:rPr>
            <w:sz w:val="28"/>
            <w:szCs w:val="28"/>
            <w:rPrChange w:id="892" w:author="Goldie" w:date="2016-04-04T13:28:00Z">
              <w:rPr/>
            </w:rPrChange>
          </w:rPr>
          <w:delText>)</w:delText>
        </w:r>
      </w:del>
      <w:r w:rsidRPr="006A151D">
        <w:rPr>
          <w:sz w:val="28"/>
          <w:szCs w:val="28"/>
          <w:rPrChange w:id="893" w:author="Goldie" w:date="2016-04-04T13:28:00Z">
            <w:rPr/>
          </w:rPrChange>
        </w:rPr>
        <w:t>.</w:t>
      </w:r>
    </w:p>
    <w:p w:rsidR="00D10F73" w:rsidRPr="006A151D" w:rsidRDefault="00D10F73" w:rsidP="00D10F73">
      <w:pPr>
        <w:rPr>
          <w:i/>
          <w:iCs/>
          <w:color w:val="FF0000"/>
          <w:sz w:val="28"/>
          <w:szCs w:val="28"/>
          <w:rPrChange w:id="894" w:author="Goldie" w:date="2016-04-04T13:28:00Z">
            <w:rPr>
              <w:i/>
              <w:iCs/>
              <w:color w:val="FF0000"/>
            </w:rPr>
          </w:rPrChange>
        </w:rPr>
      </w:pPr>
      <w:r w:rsidRPr="006A151D">
        <w:rPr>
          <w:i/>
          <w:iCs/>
          <w:color w:val="FF0000"/>
          <w:sz w:val="28"/>
          <w:szCs w:val="28"/>
          <w:rPrChange w:id="895" w:author="Goldie" w:date="2016-04-04T13:28:00Z">
            <w:rPr>
              <w:i/>
              <w:iCs/>
              <w:color w:val="FF0000"/>
            </w:rPr>
          </w:rPrChange>
        </w:rPr>
        <w:t xml:space="preserve">Second 00:38. </w:t>
      </w:r>
    </w:p>
    <w:p w:rsidR="00D10F73" w:rsidRPr="006A151D" w:rsidRDefault="00D10F73" w:rsidP="0032725D">
      <w:pPr>
        <w:rPr>
          <w:sz w:val="28"/>
          <w:szCs w:val="28"/>
          <w:rPrChange w:id="896" w:author="Goldie" w:date="2016-04-04T13:28:00Z">
            <w:rPr/>
          </w:rPrChange>
        </w:rPr>
      </w:pPr>
      <w:r w:rsidRPr="006A151D">
        <w:rPr>
          <w:sz w:val="28"/>
          <w:szCs w:val="28"/>
          <w:rPrChange w:id="897" w:author="Goldie" w:date="2016-04-04T13:28:00Z">
            <w:rPr/>
          </w:rPrChange>
        </w:rPr>
        <w:t xml:space="preserve">As you can see, your website </w:t>
      </w:r>
      <w:ins w:id="898" w:author="Goldie" w:date="2016-04-03T19:57:00Z">
        <w:r w:rsidR="0032725D" w:rsidRPr="006A151D">
          <w:rPr>
            <w:sz w:val="28"/>
            <w:szCs w:val="28"/>
            <w:rPrChange w:id="899" w:author="Goldie" w:date="2016-04-04T13:28:00Z">
              <w:rPr/>
            </w:rPrChange>
          </w:rPr>
          <w:t>appears</w:t>
        </w:r>
      </w:ins>
      <w:del w:id="900" w:author="Goldie" w:date="2016-04-03T19:57:00Z">
        <w:r w:rsidRPr="006A151D" w:rsidDel="0032725D">
          <w:rPr>
            <w:sz w:val="28"/>
            <w:szCs w:val="28"/>
            <w:rPrChange w:id="901" w:author="Goldie" w:date="2016-04-04T13:28:00Z">
              <w:rPr/>
            </w:rPrChange>
          </w:rPr>
          <w:delText>is the</w:delText>
        </w:r>
      </w:del>
      <w:r w:rsidRPr="006A151D">
        <w:rPr>
          <w:sz w:val="28"/>
          <w:szCs w:val="28"/>
          <w:rPrChange w:id="902" w:author="Goldie" w:date="2016-04-04T13:28:00Z">
            <w:rPr/>
          </w:rPrChange>
        </w:rPr>
        <w:t xml:space="preserve"> first </w:t>
      </w:r>
      <w:del w:id="903" w:author="Goldie" w:date="2016-04-03T20:35:00Z">
        <w:r w:rsidRPr="006A151D" w:rsidDel="00090DDA">
          <w:rPr>
            <w:sz w:val="28"/>
            <w:szCs w:val="28"/>
            <w:rPrChange w:id="904" w:author="Goldie" w:date="2016-04-04T13:28:00Z">
              <w:rPr/>
            </w:rPrChange>
          </w:rPr>
          <w:delText>result</w:delText>
        </w:r>
      </w:del>
      <w:r w:rsidRPr="006A151D">
        <w:rPr>
          <w:sz w:val="28"/>
          <w:szCs w:val="28"/>
          <w:rPrChange w:id="905" w:author="Goldie" w:date="2016-04-04T13:28:00Z">
            <w:rPr/>
          </w:rPrChange>
        </w:rPr>
        <w:t xml:space="preserve"> in the </w:t>
      </w:r>
      <w:ins w:id="906" w:author="Goldie" w:date="2016-04-03T19:57:00Z">
        <w:r w:rsidR="0032725D" w:rsidRPr="006A151D">
          <w:rPr>
            <w:sz w:val="28"/>
            <w:szCs w:val="28"/>
            <w:rPrChange w:id="907" w:author="Goldie" w:date="2016-04-04T13:28:00Z">
              <w:rPr/>
            </w:rPrChange>
          </w:rPr>
          <w:t>G</w:t>
        </w:r>
      </w:ins>
      <w:del w:id="908" w:author="Goldie" w:date="2016-04-03T19:57:00Z">
        <w:r w:rsidRPr="006A151D" w:rsidDel="0032725D">
          <w:rPr>
            <w:sz w:val="28"/>
            <w:szCs w:val="28"/>
            <w:rPrChange w:id="909" w:author="Goldie" w:date="2016-04-04T13:28:00Z">
              <w:rPr/>
            </w:rPrChange>
          </w:rPr>
          <w:delText>g</w:delText>
        </w:r>
      </w:del>
      <w:r w:rsidRPr="006A151D">
        <w:rPr>
          <w:sz w:val="28"/>
          <w:szCs w:val="28"/>
          <w:rPrChange w:id="910" w:author="Goldie" w:date="2016-04-04T13:28:00Z">
            <w:rPr/>
          </w:rPrChange>
        </w:rPr>
        <w:t xml:space="preserve">oogle search. </w:t>
      </w:r>
      <w:ins w:id="911" w:author="Goldie" w:date="2016-04-03T19:57:00Z">
        <w:r w:rsidR="0032725D" w:rsidRPr="006A151D">
          <w:rPr>
            <w:sz w:val="28"/>
            <w:szCs w:val="28"/>
            <w:rPrChange w:id="912" w:author="Goldie" w:date="2016-04-04T13:28:00Z">
              <w:rPr/>
            </w:rPrChange>
          </w:rPr>
          <w:t>Now let’s</w:t>
        </w:r>
      </w:ins>
      <w:del w:id="913" w:author="Goldie" w:date="2016-04-03T19:57:00Z">
        <w:r w:rsidRPr="006A151D" w:rsidDel="0032725D">
          <w:rPr>
            <w:sz w:val="28"/>
            <w:szCs w:val="28"/>
            <w:rPrChange w:id="914" w:author="Goldie" w:date="2016-04-04T13:28:00Z">
              <w:rPr/>
            </w:rPrChange>
          </w:rPr>
          <w:delText>So he</w:delText>
        </w:r>
      </w:del>
      <w:r w:rsidRPr="006A151D">
        <w:rPr>
          <w:sz w:val="28"/>
          <w:szCs w:val="28"/>
          <w:rPrChange w:id="915" w:author="Goldie" w:date="2016-04-04T13:28:00Z">
            <w:rPr/>
          </w:rPrChange>
        </w:rPr>
        <w:t xml:space="preserve"> click</w:t>
      </w:r>
      <w:del w:id="916" w:author="Goldie" w:date="2016-04-03T19:57:00Z">
        <w:r w:rsidRPr="006A151D" w:rsidDel="0032725D">
          <w:rPr>
            <w:sz w:val="28"/>
            <w:szCs w:val="28"/>
            <w:rPrChange w:id="917" w:author="Goldie" w:date="2016-04-04T13:28:00Z">
              <w:rPr/>
            </w:rPrChange>
          </w:rPr>
          <w:delText>s</w:delText>
        </w:r>
      </w:del>
      <w:r w:rsidRPr="006A151D">
        <w:rPr>
          <w:sz w:val="28"/>
          <w:szCs w:val="28"/>
          <w:rPrChange w:id="918" w:author="Goldie" w:date="2016-04-04T13:28:00Z">
            <w:rPr/>
          </w:rPrChange>
        </w:rPr>
        <w:t xml:space="preserve"> </w:t>
      </w:r>
      <w:ins w:id="919" w:author="Goldie" w:date="2016-04-03T20:35:00Z">
        <w:r w:rsidR="00090DDA" w:rsidRPr="006A151D">
          <w:rPr>
            <w:sz w:val="28"/>
            <w:szCs w:val="28"/>
            <w:rPrChange w:id="920" w:author="Goldie" w:date="2016-04-04T13:28:00Z">
              <w:rPr/>
            </w:rPrChange>
          </w:rPr>
          <w:t xml:space="preserve">on </w:t>
        </w:r>
      </w:ins>
      <w:r w:rsidRPr="006A151D">
        <w:rPr>
          <w:sz w:val="28"/>
          <w:szCs w:val="28"/>
          <w:rPrChange w:id="921" w:author="Goldie" w:date="2016-04-04T13:28:00Z">
            <w:rPr/>
          </w:rPrChange>
        </w:rPr>
        <w:t>it.</w:t>
      </w:r>
    </w:p>
    <w:p w:rsidR="00D10F73" w:rsidRPr="006A151D" w:rsidRDefault="00D10F73" w:rsidP="00D10F73">
      <w:pPr>
        <w:rPr>
          <w:sz w:val="28"/>
          <w:szCs w:val="28"/>
          <w:rPrChange w:id="922" w:author="Goldie" w:date="2016-04-04T13:28:00Z">
            <w:rPr/>
          </w:rPrChange>
        </w:rPr>
      </w:pPr>
      <w:r w:rsidRPr="006A151D">
        <w:rPr>
          <w:sz w:val="28"/>
          <w:szCs w:val="28"/>
          <w:rPrChange w:id="923" w:author="Goldie" w:date="2016-04-04T13:28:00Z">
            <w:rPr/>
          </w:rPrChange>
        </w:rPr>
        <w:t>Second 00:57 Pause.</w:t>
      </w:r>
    </w:p>
    <w:p w:rsidR="00D10F73" w:rsidRPr="006A151D" w:rsidRDefault="0032725D" w:rsidP="0032725D">
      <w:pPr>
        <w:rPr>
          <w:sz w:val="28"/>
          <w:szCs w:val="28"/>
          <w:rPrChange w:id="924" w:author="Goldie" w:date="2016-04-04T13:28:00Z">
            <w:rPr/>
          </w:rPrChange>
        </w:rPr>
      </w:pPr>
      <w:ins w:id="925" w:author="Goldie" w:date="2016-04-03T19:58:00Z">
        <w:r w:rsidRPr="006A151D">
          <w:rPr>
            <w:sz w:val="28"/>
            <w:szCs w:val="28"/>
            <w:rPrChange w:id="926" w:author="Goldie" w:date="2016-04-04T13:28:00Z">
              <w:rPr/>
            </w:rPrChange>
          </w:rPr>
          <w:t>The reader is now looking at</w:t>
        </w:r>
      </w:ins>
      <w:del w:id="927" w:author="Goldie" w:date="2016-04-03T19:58:00Z">
        <w:r w:rsidR="002F2D8D" w:rsidRPr="006A151D" w:rsidDel="0032725D">
          <w:rPr>
            <w:sz w:val="28"/>
            <w:szCs w:val="28"/>
            <w:rPrChange w:id="928" w:author="Goldie" w:date="2016-04-04T13:28:00Z">
              <w:rPr/>
            </w:rPrChange>
          </w:rPr>
          <w:delText>Whatever the reason is. He is now in</w:delText>
        </w:r>
      </w:del>
      <w:r w:rsidR="002F2D8D" w:rsidRPr="006A151D">
        <w:rPr>
          <w:sz w:val="28"/>
          <w:szCs w:val="28"/>
          <w:rPrChange w:id="929" w:author="Goldie" w:date="2016-04-04T13:28:00Z">
            <w:rPr/>
          </w:rPrChange>
        </w:rPr>
        <w:t xml:space="preserve"> your website, with </w:t>
      </w:r>
      <w:proofErr w:type="gramStart"/>
      <w:r w:rsidR="002F2D8D" w:rsidRPr="006A151D">
        <w:rPr>
          <w:sz w:val="28"/>
          <w:szCs w:val="28"/>
          <w:rPrChange w:id="930" w:author="Goldie" w:date="2016-04-04T13:28:00Z">
            <w:rPr/>
          </w:rPrChange>
        </w:rPr>
        <w:t>an intent</w:t>
      </w:r>
      <w:proofErr w:type="gramEnd"/>
      <w:r w:rsidR="002F2D8D" w:rsidRPr="006A151D">
        <w:rPr>
          <w:sz w:val="28"/>
          <w:szCs w:val="28"/>
          <w:rPrChange w:id="931" w:author="Goldie" w:date="2016-04-04T13:28:00Z">
            <w:rPr/>
          </w:rPrChange>
        </w:rPr>
        <w:t xml:space="preserve"> to buy the book.</w:t>
      </w:r>
    </w:p>
    <w:p w:rsidR="002F2D8D" w:rsidRPr="006A151D" w:rsidRDefault="002F2D8D" w:rsidP="00D10F73">
      <w:pPr>
        <w:rPr>
          <w:sz w:val="28"/>
          <w:szCs w:val="28"/>
          <w:rPrChange w:id="932" w:author="Goldie" w:date="2016-04-04T13:28:00Z">
            <w:rPr/>
          </w:rPrChange>
        </w:rPr>
      </w:pPr>
      <w:r w:rsidRPr="006A151D">
        <w:rPr>
          <w:sz w:val="28"/>
          <w:szCs w:val="28"/>
          <w:rPrChange w:id="933" w:author="Goldie" w:date="2016-04-04T13:28:00Z">
            <w:rPr/>
          </w:rPrChange>
        </w:rPr>
        <w:t>Play</w:t>
      </w:r>
    </w:p>
    <w:p w:rsidR="002F2D8D" w:rsidRPr="006A151D" w:rsidRDefault="002F2D8D" w:rsidP="00D10F73">
      <w:pPr>
        <w:rPr>
          <w:i/>
          <w:iCs/>
          <w:color w:val="FF0000"/>
          <w:sz w:val="28"/>
          <w:szCs w:val="28"/>
          <w:rPrChange w:id="934" w:author="Goldie" w:date="2016-04-04T13:28:00Z">
            <w:rPr>
              <w:i/>
              <w:iCs/>
              <w:color w:val="FF0000"/>
            </w:rPr>
          </w:rPrChange>
        </w:rPr>
      </w:pPr>
      <w:r w:rsidRPr="006A151D">
        <w:rPr>
          <w:i/>
          <w:iCs/>
          <w:color w:val="FF0000"/>
          <w:sz w:val="28"/>
          <w:szCs w:val="28"/>
          <w:rPrChange w:id="935" w:author="Goldie" w:date="2016-04-04T13:28:00Z">
            <w:rPr>
              <w:i/>
              <w:iCs/>
              <w:color w:val="FF0000"/>
            </w:rPr>
          </w:rPrChange>
        </w:rPr>
        <w:t>Second 01:05</w:t>
      </w:r>
    </w:p>
    <w:p w:rsidR="002F2D8D" w:rsidRPr="006A151D" w:rsidRDefault="0032725D" w:rsidP="000860C4">
      <w:pPr>
        <w:rPr>
          <w:sz w:val="28"/>
          <w:szCs w:val="28"/>
          <w:rPrChange w:id="936" w:author="Goldie" w:date="2016-04-04T13:28:00Z">
            <w:rPr/>
          </w:rPrChange>
        </w:rPr>
      </w:pPr>
      <w:ins w:id="937" w:author="Goldie" w:date="2016-04-03T19:58:00Z">
        <w:r w:rsidRPr="006A151D">
          <w:rPr>
            <w:sz w:val="28"/>
            <w:szCs w:val="28"/>
            <w:rPrChange w:id="938" w:author="Goldie" w:date="2016-04-04T13:28:00Z">
              <w:rPr/>
            </w:rPrChange>
          </w:rPr>
          <w:t xml:space="preserve">If the reader is </w:t>
        </w:r>
      </w:ins>
      <w:del w:id="939" w:author="Goldie" w:date="2016-04-03T19:58:00Z">
        <w:r w:rsidR="002F2D8D" w:rsidRPr="006A151D" w:rsidDel="0032725D">
          <w:rPr>
            <w:sz w:val="28"/>
            <w:szCs w:val="28"/>
            <w:rPrChange w:id="940" w:author="Goldie" w:date="2016-04-04T13:28:00Z">
              <w:rPr/>
            </w:rPrChange>
          </w:rPr>
          <w:delText xml:space="preserve">Now if he is </w:delText>
        </w:r>
      </w:del>
      <w:r w:rsidR="002F2D8D" w:rsidRPr="006A151D">
        <w:rPr>
          <w:sz w:val="28"/>
          <w:szCs w:val="28"/>
          <w:rPrChange w:id="941" w:author="Goldie" w:date="2016-04-04T13:28:00Z">
            <w:rPr/>
          </w:rPrChange>
        </w:rPr>
        <w:t xml:space="preserve">interested in </w:t>
      </w:r>
      <w:ins w:id="942" w:author="Goldie" w:date="2016-04-03T19:58:00Z">
        <w:r w:rsidRPr="006A151D">
          <w:rPr>
            <w:sz w:val="28"/>
            <w:szCs w:val="28"/>
            <w:rPrChange w:id="943" w:author="Goldie" w:date="2016-04-04T13:28:00Z">
              <w:rPr/>
            </w:rPrChange>
          </w:rPr>
          <w:t>the physical</w:t>
        </w:r>
      </w:ins>
      <w:del w:id="944" w:author="Goldie" w:date="2016-04-03T19:58:00Z">
        <w:r w:rsidR="002F2D8D" w:rsidRPr="006A151D" w:rsidDel="0032725D">
          <w:rPr>
            <w:sz w:val="28"/>
            <w:szCs w:val="28"/>
            <w:rPrChange w:id="945" w:author="Goldie" w:date="2016-04-04T13:28:00Z">
              <w:rPr/>
            </w:rPrChange>
          </w:rPr>
          <w:delText>a paper</w:delText>
        </w:r>
      </w:del>
      <w:r w:rsidR="002F2D8D" w:rsidRPr="006A151D">
        <w:rPr>
          <w:sz w:val="28"/>
          <w:szCs w:val="28"/>
          <w:rPrChange w:id="946" w:author="Goldie" w:date="2016-04-04T13:28:00Z">
            <w:rPr/>
          </w:rPrChange>
        </w:rPr>
        <w:t xml:space="preserve"> book, he</w:t>
      </w:r>
      <w:ins w:id="947" w:author="Goldie" w:date="2016-04-03T19:58:00Z">
        <w:r w:rsidRPr="006A151D">
          <w:rPr>
            <w:sz w:val="28"/>
            <w:szCs w:val="28"/>
            <w:rPrChange w:id="948" w:author="Goldie" w:date="2016-04-04T13:28:00Z">
              <w:rPr/>
            </w:rPrChange>
          </w:rPr>
          <w:t xml:space="preserve"> or she</w:t>
        </w:r>
      </w:ins>
      <w:r w:rsidR="002F2D8D" w:rsidRPr="006A151D">
        <w:rPr>
          <w:sz w:val="28"/>
          <w:szCs w:val="28"/>
          <w:rPrChange w:id="949" w:author="Goldie" w:date="2016-04-04T13:28:00Z">
            <w:rPr/>
          </w:rPrChange>
        </w:rPr>
        <w:t xml:space="preserve"> will click the </w:t>
      </w:r>
      <w:ins w:id="950" w:author="Goldie" w:date="2016-04-04T09:23:00Z">
        <w:r w:rsidR="000860C4" w:rsidRPr="006A151D">
          <w:rPr>
            <w:sz w:val="28"/>
            <w:szCs w:val="28"/>
            <w:rPrChange w:id="951" w:author="Goldie" w:date="2016-04-04T13:28:00Z">
              <w:rPr/>
            </w:rPrChange>
          </w:rPr>
          <w:t>“</w:t>
        </w:r>
      </w:ins>
      <w:r w:rsidR="002F2D8D" w:rsidRPr="006A151D">
        <w:rPr>
          <w:sz w:val="28"/>
          <w:szCs w:val="28"/>
          <w:rPrChange w:id="952" w:author="Goldie" w:date="2016-04-04T13:28:00Z">
            <w:rPr/>
          </w:rPrChange>
        </w:rPr>
        <w:t>buy</w:t>
      </w:r>
      <w:proofErr w:type="gramStart"/>
      <w:ins w:id="953" w:author="Goldie" w:date="2016-04-04T09:23:00Z">
        <w:r w:rsidR="000860C4" w:rsidRPr="006A151D">
          <w:rPr>
            <w:sz w:val="28"/>
            <w:szCs w:val="28"/>
            <w:rPrChange w:id="954" w:author="Goldie" w:date="2016-04-04T13:28:00Z">
              <w:rPr/>
            </w:rPrChange>
          </w:rPr>
          <w:t>”</w:t>
        </w:r>
        <w:r w:rsidR="000860C4" w:rsidRPr="006A151D">
          <w:rPr>
            <w:sz w:val="28"/>
            <w:szCs w:val="28"/>
            <w:rPrChange w:id="955" w:author="Goldie" w:date="2016-04-04T13:28:00Z">
              <w:rPr/>
            </w:rPrChange>
          </w:rPr>
          <w:t xml:space="preserve"> </w:t>
        </w:r>
      </w:ins>
      <w:r w:rsidR="002F2D8D" w:rsidRPr="006A151D">
        <w:rPr>
          <w:sz w:val="28"/>
          <w:szCs w:val="28"/>
          <w:rPrChange w:id="956" w:author="Goldie" w:date="2016-04-04T13:28:00Z">
            <w:rPr/>
          </w:rPrChange>
        </w:rPr>
        <w:t xml:space="preserve"> button</w:t>
      </w:r>
      <w:proofErr w:type="gramEnd"/>
      <w:r w:rsidR="002F2D8D" w:rsidRPr="006A151D">
        <w:rPr>
          <w:sz w:val="28"/>
          <w:szCs w:val="28"/>
          <w:rPrChange w:id="957" w:author="Goldie" w:date="2016-04-04T13:28:00Z">
            <w:rPr/>
          </w:rPrChange>
        </w:rPr>
        <w:t xml:space="preserve">, and get a list of </w:t>
      </w:r>
      <w:del w:id="958" w:author="Goldie" w:date="2016-04-04T09:23:00Z">
        <w:r w:rsidR="002F2D8D" w:rsidRPr="006A151D" w:rsidDel="000860C4">
          <w:rPr>
            <w:sz w:val="28"/>
            <w:szCs w:val="28"/>
            <w:rPrChange w:id="959" w:author="Goldie" w:date="2016-04-04T13:28:00Z">
              <w:rPr/>
            </w:rPrChange>
          </w:rPr>
          <w:delText xml:space="preserve">buying </w:delText>
        </w:r>
      </w:del>
      <w:r w:rsidR="002F2D8D" w:rsidRPr="006A151D">
        <w:rPr>
          <w:sz w:val="28"/>
          <w:szCs w:val="28"/>
          <w:rPrChange w:id="960" w:author="Goldie" w:date="2016-04-04T13:28:00Z">
            <w:rPr/>
          </w:rPrChange>
        </w:rPr>
        <w:t>outlets. The FIRST one is your own outlet, simply stating “Add to cart”, and</w:t>
      </w:r>
      <w:ins w:id="961" w:author="Goldie" w:date="2016-04-03T20:00:00Z">
        <w:r w:rsidRPr="006A151D">
          <w:rPr>
            <w:sz w:val="28"/>
            <w:szCs w:val="28"/>
            <w:rPrChange w:id="962" w:author="Goldie" w:date="2016-04-04T13:28:00Z">
              <w:rPr/>
            </w:rPrChange>
          </w:rPr>
          <w:t>,</w:t>
        </w:r>
      </w:ins>
      <w:r w:rsidR="002F2D8D" w:rsidRPr="006A151D">
        <w:rPr>
          <w:sz w:val="28"/>
          <w:szCs w:val="28"/>
          <w:rPrChange w:id="963" w:author="Goldie" w:date="2016-04-04T13:28:00Z">
            <w:rPr/>
          </w:rPrChange>
        </w:rPr>
        <w:t xml:space="preserve"> by default</w:t>
      </w:r>
      <w:ins w:id="964" w:author="Goldie" w:date="2016-04-04T13:30:00Z">
        <w:r w:rsidR="006A151D">
          <w:rPr>
            <w:sz w:val="28"/>
            <w:szCs w:val="28"/>
          </w:rPr>
          <w:t>,</w:t>
        </w:r>
      </w:ins>
      <w:r w:rsidR="002F2D8D" w:rsidRPr="006A151D">
        <w:rPr>
          <w:sz w:val="28"/>
          <w:szCs w:val="28"/>
          <w:rPrChange w:id="965" w:author="Goldie" w:date="2016-04-04T13:28:00Z">
            <w:rPr/>
          </w:rPrChange>
        </w:rPr>
        <w:t xml:space="preserve"> </w:t>
      </w:r>
      <w:ins w:id="966" w:author="Goldie" w:date="2016-04-03T20:00:00Z">
        <w:r w:rsidRPr="006A151D">
          <w:rPr>
            <w:sz w:val="28"/>
            <w:szCs w:val="28"/>
            <w:rPrChange w:id="967" w:author="Goldie" w:date="2016-04-04T13:28:00Z">
              <w:rPr/>
            </w:rPrChange>
          </w:rPr>
          <w:t>the reader</w:t>
        </w:r>
      </w:ins>
      <w:del w:id="968" w:author="Goldie" w:date="2016-04-03T20:00:00Z">
        <w:r w:rsidR="002F2D8D" w:rsidRPr="006A151D" w:rsidDel="0032725D">
          <w:rPr>
            <w:sz w:val="28"/>
            <w:szCs w:val="28"/>
            <w:rPrChange w:id="969" w:author="Goldie" w:date="2016-04-04T13:28:00Z">
              <w:rPr/>
            </w:rPrChange>
          </w:rPr>
          <w:delText>he</w:delText>
        </w:r>
      </w:del>
      <w:r w:rsidR="002F2D8D" w:rsidRPr="006A151D">
        <w:rPr>
          <w:sz w:val="28"/>
          <w:szCs w:val="28"/>
          <w:rPrChange w:id="970" w:author="Goldie" w:date="2016-04-04T13:28:00Z">
            <w:rPr/>
          </w:rPrChange>
        </w:rPr>
        <w:t xml:space="preserve"> would choose that option.</w:t>
      </w:r>
    </w:p>
    <w:p w:rsidR="002F2D8D" w:rsidRPr="006A151D" w:rsidRDefault="0032725D" w:rsidP="006A151D">
      <w:pPr>
        <w:rPr>
          <w:sz w:val="28"/>
          <w:szCs w:val="28"/>
          <w:rPrChange w:id="971" w:author="Goldie" w:date="2016-04-04T13:28:00Z">
            <w:rPr/>
          </w:rPrChange>
        </w:rPr>
      </w:pPr>
      <w:ins w:id="972" w:author="Goldie" w:date="2016-04-03T20:00:00Z">
        <w:r w:rsidRPr="006A151D">
          <w:rPr>
            <w:sz w:val="28"/>
            <w:szCs w:val="28"/>
            <w:rPrChange w:id="973" w:author="Goldie" w:date="2016-04-04T13:28:00Z">
              <w:rPr/>
            </w:rPrChange>
          </w:rPr>
          <w:t>You’re</w:t>
        </w:r>
      </w:ins>
      <w:del w:id="974" w:author="Goldie" w:date="2016-04-03T20:00:00Z">
        <w:r w:rsidR="002F2D8D" w:rsidRPr="006A151D" w:rsidDel="0032725D">
          <w:rPr>
            <w:sz w:val="28"/>
            <w:szCs w:val="28"/>
            <w:rPrChange w:id="975" w:author="Goldie" w:date="2016-04-04T13:28:00Z">
              <w:rPr/>
            </w:rPrChange>
          </w:rPr>
          <w:delText>Of course, if he prefers, you are</w:delText>
        </w:r>
      </w:del>
      <w:r w:rsidR="002F2D8D" w:rsidRPr="006A151D">
        <w:rPr>
          <w:sz w:val="28"/>
          <w:szCs w:val="28"/>
          <w:rPrChange w:id="976" w:author="Goldie" w:date="2016-04-04T13:28:00Z">
            <w:rPr/>
          </w:rPrChange>
        </w:rPr>
        <w:t xml:space="preserve"> not </w:t>
      </w:r>
      <w:ins w:id="977" w:author="Goldie" w:date="2016-04-04T09:23:00Z">
        <w:r w:rsidR="000860C4" w:rsidRPr="006A151D">
          <w:rPr>
            <w:sz w:val="28"/>
            <w:szCs w:val="28"/>
            <w:rPrChange w:id="978" w:author="Goldie" w:date="2016-04-04T13:28:00Z">
              <w:rPr/>
            </w:rPrChange>
          </w:rPr>
          <w:t>preventing</w:t>
        </w:r>
      </w:ins>
      <w:del w:id="979" w:author="Goldie" w:date="2016-04-04T09:23:00Z">
        <w:r w:rsidR="002F2D8D" w:rsidRPr="006A151D" w:rsidDel="000860C4">
          <w:rPr>
            <w:sz w:val="28"/>
            <w:szCs w:val="28"/>
            <w:rPrChange w:id="980" w:author="Goldie" w:date="2016-04-04T13:28:00Z">
              <w:rPr/>
            </w:rPrChange>
          </w:rPr>
          <w:delText>stopping</w:delText>
        </w:r>
      </w:del>
      <w:r w:rsidR="002F2D8D" w:rsidRPr="006A151D">
        <w:rPr>
          <w:sz w:val="28"/>
          <w:szCs w:val="28"/>
          <w:rPrChange w:id="981" w:author="Goldie" w:date="2016-04-04T13:28:00Z">
            <w:rPr/>
          </w:rPrChange>
        </w:rPr>
        <w:t xml:space="preserve"> </w:t>
      </w:r>
      <w:ins w:id="982" w:author="Goldie" w:date="2016-04-03T20:00:00Z">
        <w:r w:rsidRPr="006A151D">
          <w:rPr>
            <w:sz w:val="28"/>
            <w:szCs w:val="28"/>
            <w:rPrChange w:id="983" w:author="Goldie" w:date="2016-04-04T13:28:00Z">
              <w:rPr/>
            </w:rPrChange>
          </w:rPr>
          <w:t>the reader</w:t>
        </w:r>
      </w:ins>
      <w:del w:id="984" w:author="Goldie" w:date="2016-04-03T20:00:00Z">
        <w:r w:rsidR="002F2D8D" w:rsidRPr="006A151D" w:rsidDel="0032725D">
          <w:rPr>
            <w:sz w:val="28"/>
            <w:szCs w:val="28"/>
            <w:rPrChange w:id="985" w:author="Goldie" w:date="2016-04-04T13:28:00Z">
              <w:rPr/>
            </w:rPrChange>
          </w:rPr>
          <w:delText>him</w:delText>
        </w:r>
      </w:del>
      <w:r w:rsidR="002F2D8D" w:rsidRPr="006A151D">
        <w:rPr>
          <w:sz w:val="28"/>
          <w:szCs w:val="28"/>
          <w:rPrChange w:id="986" w:author="Goldie" w:date="2016-04-04T13:28:00Z">
            <w:rPr/>
          </w:rPrChange>
        </w:rPr>
        <w:t xml:space="preserve"> from purchasing </w:t>
      </w:r>
      <w:ins w:id="987" w:author="Goldie" w:date="2016-04-04T09:23:00Z">
        <w:r w:rsidR="000860C4" w:rsidRPr="006A151D">
          <w:rPr>
            <w:sz w:val="28"/>
            <w:szCs w:val="28"/>
            <w:rPrChange w:id="988" w:author="Goldie" w:date="2016-04-04T13:28:00Z">
              <w:rPr/>
            </w:rPrChange>
          </w:rPr>
          <w:t xml:space="preserve">the book </w:t>
        </w:r>
      </w:ins>
      <w:r w:rsidR="002F2D8D" w:rsidRPr="006A151D">
        <w:rPr>
          <w:sz w:val="28"/>
          <w:szCs w:val="28"/>
          <w:rPrChange w:id="989" w:author="Goldie" w:date="2016-04-04T13:28:00Z">
            <w:rPr/>
          </w:rPrChange>
        </w:rPr>
        <w:t>from any of your dealers. The middle</w:t>
      </w:r>
      <w:del w:id="990" w:author="Goldie" w:date="2016-04-03T20:00:00Z">
        <w:r w:rsidR="002F2D8D" w:rsidRPr="006A151D" w:rsidDel="0032725D">
          <w:rPr>
            <w:sz w:val="28"/>
            <w:szCs w:val="28"/>
            <w:rPrChange w:id="991" w:author="Goldie" w:date="2016-04-04T13:28:00Z">
              <w:rPr/>
            </w:rPrChange>
          </w:rPr>
          <w:delText xml:space="preserve"> </w:delText>
        </w:r>
      </w:del>
      <w:r w:rsidR="002F2D8D" w:rsidRPr="006A151D">
        <w:rPr>
          <w:sz w:val="28"/>
          <w:szCs w:val="28"/>
          <w:rPrChange w:id="992" w:author="Goldie" w:date="2016-04-04T13:28:00Z">
            <w:rPr/>
          </w:rPrChange>
        </w:rPr>
        <w:t xml:space="preserve">man is still available. But </w:t>
      </w:r>
      <w:ins w:id="993" w:author="Goldie" w:date="2016-04-04T13:31:00Z">
        <w:r w:rsidR="006A151D">
          <w:rPr>
            <w:sz w:val="28"/>
            <w:szCs w:val="28"/>
          </w:rPr>
          <w:t xml:space="preserve">now </w:t>
        </w:r>
      </w:ins>
      <w:r w:rsidR="002F2D8D" w:rsidRPr="006A151D">
        <w:rPr>
          <w:sz w:val="28"/>
          <w:szCs w:val="28"/>
          <w:rPrChange w:id="994" w:author="Goldie" w:date="2016-04-04T13:28:00Z">
            <w:rPr/>
          </w:rPrChange>
        </w:rPr>
        <w:t>the</w:t>
      </w:r>
      <w:del w:id="995" w:author="Goldie" w:date="2016-04-04T13:31:00Z">
        <w:r w:rsidR="002F2D8D" w:rsidRPr="006A151D" w:rsidDel="006A151D">
          <w:rPr>
            <w:sz w:val="28"/>
            <w:szCs w:val="28"/>
            <w:rPrChange w:id="996" w:author="Goldie" w:date="2016-04-04T13:28:00Z">
              <w:rPr/>
            </w:rPrChange>
          </w:rPr>
          <w:delText xml:space="preserve"> </w:delText>
        </w:r>
      </w:del>
      <w:ins w:id="997" w:author="Goldie" w:date="2016-04-04T13:31:00Z">
        <w:r w:rsidR="006A151D">
          <w:rPr>
            <w:sz w:val="28"/>
            <w:szCs w:val="28"/>
          </w:rPr>
          <w:t xml:space="preserve"> </w:t>
        </w:r>
      </w:ins>
      <w:ins w:id="998" w:author="Goldie" w:date="2016-04-03T20:00:00Z">
        <w:r w:rsidRPr="006A151D">
          <w:rPr>
            <w:sz w:val="28"/>
            <w:szCs w:val="28"/>
            <w:rPrChange w:id="999" w:author="Goldie" w:date="2016-04-04T13:28:00Z">
              <w:rPr/>
            </w:rPrChange>
          </w:rPr>
          <w:t>reader</w:t>
        </w:r>
      </w:ins>
      <w:del w:id="1000" w:author="Goldie" w:date="2016-04-03T20:00:00Z">
        <w:r w:rsidR="002F2D8D" w:rsidRPr="006A151D" w:rsidDel="0032725D">
          <w:rPr>
            <w:sz w:val="28"/>
            <w:szCs w:val="28"/>
            <w:rPrChange w:id="1001" w:author="Goldie" w:date="2016-04-04T13:28:00Z">
              <w:rPr/>
            </w:rPrChange>
          </w:rPr>
          <w:delText>bu</w:delText>
        </w:r>
      </w:del>
      <w:del w:id="1002" w:author="Goldie" w:date="2016-04-03T20:01:00Z">
        <w:r w:rsidR="002F2D8D" w:rsidRPr="006A151D" w:rsidDel="0032725D">
          <w:rPr>
            <w:sz w:val="28"/>
            <w:szCs w:val="28"/>
            <w:rPrChange w:id="1003" w:author="Goldie" w:date="2016-04-04T13:28:00Z">
              <w:rPr/>
            </w:rPrChange>
          </w:rPr>
          <w:delText>yer</w:delText>
        </w:r>
      </w:del>
      <w:r w:rsidR="002F2D8D" w:rsidRPr="006A151D">
        <w:rPr>
          <w:sz w:val="28"/>
          <w:szCs w:val="28"/>
          <w:rPrChange w:id="1004" w:author="Goldie" w:date="2016-04-04T13:28:00Z">
            <w:rPr/>
          </w:rPrChange>
        </w:rPr>
        <w:t xml:space="preserve"> </w:t>
      </w:r>
      <w:del w:id="1005" w:author="Goldie" w:date="2016-04-03T20:36:00Z">
        <w:r w:rsidR="002F2D8D" w:rsidRPr="006A151D" w:rsidDel="00090DDA">
          <w:rPr>
            <w:sz w:val="28"/>
            <w:szCs w:val="28"/>
            <w:rPrChange w:id="1006" w:author="Goldie" w:date="2016-04-04T13:28:00Z">
              <w:rPr/>
            </w:rPrChange>
          </w:rPr>
          <w:delText>still</w:delText>
        </w:r>
      </w:del>
      <w:ins w:id="1007" w:author="Goldie" w:date="2016-04-03T20:36:00Z">
        <w:r w:rsidR="00090DDA" w:rsidRPr="006A151D">
          <w:rPr>
            <w:sz w:val="28"/>
            <w:szCs w:val="28"/>
            <w:rPrChange w:id="1008" w:author="Goldie" w:date="2016-04-04T13:28:00Z">
              <w:rPr/>
            </w:rPrChange>
          </w:rPr>
          <w:t xml:space="preserve"> can choose</w:t>
        </w:r>
      </w:ins>
      <w:del w:id="1009" w:author="Goldie" w:date="2016-04-03T20:36:00Z">
        <w:r w:rsidR="002F2D8D" w:rsidRPr="006A151D" w:rsidDel="00090DDA">
          <w:rPr>
            <w:sz w:val="28"/>
            <w:szCs w:val="28"/>
            <w:rPrChange w:id="1010" w:author="Goldie" w:date="2016-04-04T13:28:00Z">
              <w:rPr/>
            </w:rPrChange>
          </w:rPr>
          <w:delText xml:space="preserve"> has the choice</w:delText>
        </w:r>
      </w:del>
      <w:r w:rsidR="002F2D8D" w:rsidRPr="006A151D">
        <w:rPr>
          <w:sz w:val="28"/>
          <w:szCs w:val="28"/>
          <w:rPrChange w:id="1011" w:author="Goldie" w:date="2016-04-04T13:28:00Z">
            <w:rPr/>
          </w:rPrChange>
        </w:rPr>
        <w:t xml:space="preserve"> to buy from you.</w:t>
      </w:r>
    </w:p>
    <w:p w:rsidR="002F2D8D" w:rsidRPr="006A151D" w:rsidRDefault="002F2D8D" w:rsidP="00D10F73">
      <w:pPr>
        <w:rPr>
          <w:i/>
          <w:iCs/>
          <w:color w:val="FF0000"/>
          <w:sz w:val="28"/>
          <w:szCs w:val="28"/>
          <w:rPrChange w:id="1012" w:author="Goldie" w:date="2016-04-04T13:28:00Z">
            <w:rPr>
              <w:i/>
              <w:iCs/>
              <w:color w:val="FF0000"/>
            </w:rPr>
          </w:rPrChange>
        </w:rPr>
      </w:pPr>
      <w:r w:rsidRPr="006A151D">
        <w:rPr>
          <w:i/>
          <w:iCs/>
          <w:color w:val="FF0000"/>
          <w:sz w:val="28"/>
          <w:szCs w:val="28"/>
          <w:rPrChange w:id="1013" w:author="Goldie" w:date="2016-04-04T13:28:00Z">
            <w:rPr>
              <w:i/>
              <w:iCs/>
              <w:color w:val="FF0000"/>
            </w:rPr>
          </w:rPrChange>
        </w:rPr>
        <w:t>Second 01:40.</w:t>
      </w:r>
    </w:p>
    <w:p w:rsidR="002F2D8D" w:rsidRPr="006A151D" w:rsidRDefault="00090DDA" w:rsidP="00090DDA">
      <w:pPr>
        <w:rPr>
          <w:sz w:val="28"/>
          <w:szCs w:val="28"/>
          <w:rPrChange w:id="1014" w:author="Goldie" w:date="2016-04-04T13:28:00Z">
            <w:rPr/>
          </w:rPrChange>
        </w:rPr>
      </w:pPr>
      <w:ins w:id="1015" w:author="Goldie" w:date="2016-04-03T20:36:00Z">
        <w:r w:rsidRPr="006A151D">
          <w:rPr>
            <w:sz w:val="28"/>
            <w:szCs w:val="28"/>
            <w:rPrChange w:id="1016" w:author="Goldie" w:date="2016-04-04T13:28:00Z">
              <w:rPr/>
            </w:rPrChange>
          </w:rPr>
          <w:t>But</w:t>
        </w:r>
      </w:ins>
      <w:del w:id="1017" w:author="Goldie" w:date="2016-04-03T20:36:00Z">
        <w:r w:rsidR="002F2D8D" w:rsidRPr="006A151D" w:rsidDel="00090DDA">
          <w:rPr>
            <w:sz w:val="28"/>
            <w:szCs w:val="28"/>
            <w:rPrChange w:id="1018" w:author="Goldie" w:date="2016-04-04T13:28:00Z">
              <w:rPr/>
            </w:rPrChange>
          </w:rPr>
          <w:delText>In contrast,</w:delText>
        </w:r>
      </w:del>
      <w:r w:rsidR="002F2D8D" w:rsidRPr="006A151D">
        <w:rPr>
          <w:sz w:val="28"/>
          <w:szCs w:val="28"/>
          <w:rPrChange w:id="1019" w:author="Goldie" w:date="2016-04-04T13:28:00Z">
            <w:rPr/>
          </w:rPrChange>
        </w:rPr>
        <w:t xml:space="preserve"> if </w:t>
      </w:r>
      <w:ins w:id="1020" w:author="Goldie" w:date="2016-04-03T20:01:00Z">
        <w:r w:rsidR="0032725D" w:rsidRPr="006A151D">
          <w:rPr>
            <w:sz w:val="28"/>
            <w:szCs w:val="28"/>
            <w:rPrChange w:id="1021" w:author="Goldie" w:date="2016-04-04T13:28:00Z">
              <w:rPr/>
            </w:rPrChange>
          </w:rPr>
          <w:t>someone</w:t>
        </w:r>
      </w:ins>
      <w:del w:id="1022" w:author="Goldie" w:date="2016-04-03T20:01:00Z">
        <w:r w:rsidR="002F2D8D" w:rsidRPr="006A151D" w:rsidDel="0032725D">
          <w:rPr>
            <w:sz w:val="28"/>
            <w:szCs w:val="28"/>
            <w:rPrChange w:id="1023" w:author="Goldie" w:date="2016-04-04T13:28:00Z">
              <w:rPr/>
            </w:rPrChange>
          </w:rPr>
          <w:delText>the buye</w:delText>
        </w:r>
      </w:del>
      <w:del w:id="1024" w:author="Goldie" w:date="2016-04-03T20:36:00Z">
        <w:r w:rsidR="002F2D8D" w:rsidRPr="006A151D" w:rsidDel="00090DDA">
          <w:rPr>
            <w:sz w:val="28"/>
            <w:szCs w:val="28"/>
            <w:rPrChange w:id="1025" w:author="Goldie" w:date="2016-04-04T13:28:00Z">
              <w:rPr/>
            </w:rPrChange>
          </w:rPr>
          <w:delText>r</w:delText>
        </w:r>
      </w:del>
      <w:r w:rsidR="002F2D8D" w:rsidRPr="006A151D">
        <w:rPr>
          <w:sz w:val="28"/>
          <w:szCs w:val="28"/>
          <w:rPrChange w:id="1026" w:author="Goldie" w:date="2016-04-04T13:28:00Z">
            <w:rPr/>
          </w:rPrChange>
        </w:rPr>
        <w:t xml:space="preserve"> wishes to buy a</w:t>
      </w:r>
      <w:ins w:id="1027" w:author="Goldie" w:date="2016-04-03T20:01:00Z">
        <w:r w:rsidR="0032725D" w:rsidRPr="006A151D">
          <w:rPr>
            <w:sz w:val="28"/>
            <w:szCs w:val="28"/>
            <w:rPrChange w:id="1028" w:author="Goldie" w:date="2016-04-04T13:28:00Z">
              <w:rPr/>
            </w:rPrChange>
          </w:rPr>
          <w:t>n</w:t>
        </w:r>
      </w:ins>
      <w:r w:rsidR="002F2D8D" w:rsidRPr="006A151D">
        <w:rPr>
          <w:sz w:val="28"/>
          <w:szCs w:val="28"/>
          <w:rPrChange w:id="1029" w:author="Goldie" w:date="2016-04-04T13:28:00Z">
            <w:rPr/>
          </w:rPrChange>
        </w:rPr>
        <w:t xml:space="preserve"> </w:t>
      </w:r>
      <w:proofErr w:type="spellStart"/>
      <w:r w:rsidR="002F2D8D" w:rsidRPr="006A151D">
        <w:rPr>
          <w:sz w:val="28"/>
          <w:szCs w:val="28"/>
          <w:rPrChange w:id="1030" w:author="Goldie" w:date="2016-04-04T13:28:00Z">
            <w:rPr/>
          </w:rPrChange>
        </w:rPr>
        <w:t>ebook</w:t>
      </w:r>
      <w:proofErr w:type="spellEnd"/>
      <w:r w:rsidR="002F2D8D" w:rsidRPr="006A151D">
        <w:rPr>
          <w:sz w:val="28"/>
          <w:szCs w:val="28"/>
          <w:rPrChange w:id="1031" w:author="Goldie" w:date="2016-04-04T13:28:00Z">
            <w:rPr/>
          </w:rPrChange>
        </w:rPr>
        <w:t xml:space="preserve">, things </w:t>
      </w:r>
      <w:ins w:id="1032" w:author="Goldie" w:date="2016-04-03T20:01:00Z">
        <w:r w:rsidR="0032725D" w:rsidRPr="006A151D">
          <w:rPr>
            <w:sz w:val="28"/>
            <w:szCs w:val="28"/>
            <w:rPrChange w:id="1033" w:author="Goldie" w:date="2016-04-04T13:28:00Z">
              <w:rPr/>
            </w:rPrChange>
          </w:rPr>
          <w:t>are</w:t>
        </w:r>
      </w:ins>
      <w:del w:id="1034" w:author="Goldie" w:date="2016-04-03T20:01:00Z">
        <w:r w:rsidR="002F2D8D" w:rsidRPr="006A151D" w:rsidDel="0032725D">
          <w:rPr>
            <w:sz w:val="28"/>
            <w:szCs w:val="28"/>
            <w:rPrChange w:id="1035" w:author="Goldie" w:date="2016-04-04T13:28:00Z">
              <w:rPr/>
            </w:rPrChange>
          </w:rPr>
          <w:delText>will be</w:delText>
        </w:r>
      </w:del>
      <w:r w:rsidR="002F2D8D" w:rsidRPr="006A151D">
        <w:rPr>
          <w:sz w:val="28"/>
          <w:szCs w:val="28"/>
          <w:rPrChange w:id="1036" w:author="Goldie" w:date="2016-04-04T13:28:00Z">
            <w:rPr/>
          </w:rPrChange>
        </w:rPr>
        <w:t xml:space="preserve"> different. When clicking “buy” </w:t>
      </w:r>
      <w:ins w:id="1037" w:author="Goldie" w:date="2016-04-03T20:01:00Z">
        <w:r w:rsidR="006E65D3" w:rsidRPr="006A151D">
          <w:rPr>
            <w:sz w:val="28"/>
            <w:szCs w:val="28"/>
            <w:rPrChange w:id="1038" w:author="Goldie" w:date="2016-04-04T13:28:00Z">
              <w:rPr/>
            </w:rPrChange>
          </w:rPr>
          <w:t>one sees</w:t>
        </w:r>
      </w:ins>
      <w:del w:id="1039" w:author="Goldie" w:date="2016-04-03T20:01:00Z">
        <w:r w:rsidR="002F2D8D" w:rsidRPr="006A151D" w:rsidDel="006E65D3">
          <w:rPr>
            <w:sz w:val="28"/>
            <w:szCs w:val="28"/>
            <w:rPrChange w:id="1040" w:author="Goldie" w:date="2016-04-04T13:28:00Z">
              <w:rPr/>
            </w:rPrChange>
          </w:rPr>
          <w:delText>he would still get</w:delText>
        </w:r>
      </w:del>
      <w:r w:rsidR="002F2D8D" w:rsidRPr="006A151D">
        <w:rPr>
          <w:sz w:val="28"/>
          <w:szCs w:val="28"/>
          <w:rPrChange w:id="1041" w:author="Goldie" w:date="2016-04-04T13:28:00Z">
            <w:rPr/>
          </w:rPrChange>
        </w:rPr>
        <w:t xml:space="preserve"> a very similar list to the list of vendors </w:t>
      </w:r>
      <w:ins w:id="1042" w:author="Goldie" w:date="2016-04-03T20:02:00Z">
        <w:r w:rsidR="006E65D3" w:rsidRPr="006A151D">
          <w:rPr>
            <w:sz w:val="28"/>
            <w:szCs w:val="28"/>
            <w:rPrChange w:id="1043" w:author="Goldie" w:date="2016-04-04T13:28:00Z">
              <w:rPr/>
            </w:rPrChange>
          </w:rPr>
          <w:t xml:space="preserve">available for the </w:t>
        </w:r>
      </w:ins>
      <w:del w:id="1044" w:author="Goldie" w:date="2016-04-03T20:02:00Z">
        <w:r w:rsidR="002F2D8D" w:rsidRPr="006A151D" w:rsidDel="006E65D3">
          <w:rPr>
            <w:sz w:val="28"/>
            <w:szCs w:val="28"/>
            <w:rPrChange w:id="1045" w:author="Goldie" w:date="2016-04-04T13:28:00Z">
              <w:rPr/>
            </w:rPrChange>
          </w:rPr>
          <w:delText xml:space="preserve">he got when trying to </w:delText>
        </w:r>
      </w:del>
      <w:r w:rsidR="002F2D8D" w:rsidRPr="006A151D">
        <w:rPr>
          <w:sz w:val="28"/>
          <w:szCs w:val="28"/>
          <w:rPrChange w:id="1046" w:author="Goldie" w:date="2016-04-04T13:28:00Z">
            <w:rPr/>
          </w:rPrChange>
        </w:rPr>
        <w:t xml:space="preserve">purchase </w:t>
      </w:r>
      <w:ins w:id="1047" w:author="Goldie" w:date="2016-04-03T20:02:00Z">
        <w:r w:rsidR="006E65D3" w:rsidRPr="006A151D">
          <w:rPr>
            <w:sz w:val="28"/>
            <w:szCs w:val="28"/>
            <w:rPrChange w:id="1048" w:author="Goldie" w:date="2016-04-04T13:28:00Z">
              <w:rPr/>
            </w:rPrChange>
          </w:rPr>
          <w:t xml:space="preserve">of </w:t>
        </w:r>
      </w:ins>
      <w:r w:rsidR="002F2D8D" w:rsidRPr="006A151D">
        <w:rPr>
          <w:sz w:val="28"/>
          <w:szCs w:val="28"/>
          <w:rPrChange w:id="1049" w:author="Goldie" w:date="2016-04-04T13:28:00Z">
            <w:rPr/>
          </w:rPrChange>
        </w:rPr>
        <w:t xml:space="preserve">a </w:t>
      </w:r>
      <w:ins w:id="1050" w:author="Goldie" w:date="2016-04-03T20:02:00Z">
        <w:r w:rsidR="006E65D3" w:rsidRPr="006A151D">
          <w:rPr>
            <w:sz w:val="28"/>
            <w:szCs w:val="28"/>
            <w:rPrChange w:id="1051" w:author="Goldie" w:date="2016-04-04T13:28:00Z">
              <w:rPr/>
            </w:rPrChange>
          </w:rPr>
          <w:t>physical</w:t>
        </w:r>
      </w:ins>
      <w:del w:id="1052" w:author="Goldie" w:date="2016-04-03T20:02:00Z">
        <w:r w:rsidR="002F2D8D" w:rsidRPr="006A151D" w:rsidDel="006E65D3">
          <w:rPr>
            <w:sz w:val="28"/>
            <w:szCs w:val="28"/>
            <w:rPrChange w:id="1053" w:author="Goldie" w:date="2016-04-04T13:28:00Z">
              <w:rPr/>
            </w:rPrChange>
          </w:rPr>
          <w:delText>paper</w:delText>
        </w:r>
      </w:del>
      <w:r w:rsidR="002F2D8D" w:rsidRPr="006A151D">
        <w:rPr>
          <w:sz w:val="28"/>
          <w:szCs w:val="28"/>
          <w:rPrChange w:id="1054" w:author="Goldie" w:date="2016-04-04T13:28:00Z">
            <w:rPr/>
          </w:rPrChange>
        </w:rPr>
        <w:t xml:space="preserve"> book. </w:t>
      </w:r>
      <w:proofErr w:type="gramStart"/>
      <w:r w:rsidR="002F2D8D" w:rsidRPr="006A151D">
        <w:rPr>
          <w:sz w:val="28"/>
          <w:szCs w:val="28"/>
          <w:rPrChange w:id="1055" w:author="Goldie" w:date="2016-04-04T13:28:00Z">
            <w:rPr/>
          </w:rPrChange>
        </w:rPr>
        <w:t>But with one noticeable difference.</w:t>
      </w:r>
      <w:proofErr w:type="gramEnd"/>
      <w:r w:rsidR="002F2D8D" w:rsidRPr="006A151D">
        <w:rPr>
          <w:sz w:val="28"/>
          <w:szCs w:val="28"/>
          <w:rPrChange w:id="1056" w:author="Goldie" w:date="2016-04-04T13:28:00Z">
            <w:rPr/>
          </w:rPrChange>
        </w:rPr>
        <w:t xml:space="preserve"> </w:t>
      </w:r>
      <w:ins w:id="1057" w:author="Goldie" w:date="2016-04-03T20:02:00Z">
        <w:r w:rsidR="006E65D3" w:rsidRPr="006A151D">
          <w:rPr>
            <w:sz w:val="28"/>
            <w:szCs w:val="28"/>
            <w:rPrChange w:id="1058" w:author="Goldie" w:date="2016-04-04T13:28:00Z">
              <w:rPr/>
            </w:rPrChange>
          </w:rPr>
          <w:t>There’s no</w:t>
        </w:r>
      </w:ins>
      <w:del w:id="1059" w:author="Goldie" w:date="2016-04-03T20:02:00Z">
        <w:r w:rsidR="002F2D8D" w:rsidRPr="006A151D" w:rsidDel="006E65D3">
          <w:rPr>
            <w:sz w:val="28"/>
            <w:szCs w:val="28"/>
            <w:rPrChange w:id="1060" w:author="Goldie" w:date="2016-04-04T13:28:00Z">
              <w:rPr/>
            </w:rPrChange>
          </w:rPr>
          <w:delText>He will find no</w:delText>
        </w:r>
      </w:del>
      <w:r w:rsidR="002F2D8D" w:rsidRPr="006A151D">
        <w:rPr>
          <w:sz w:val="28"/>
          <w:szCs w:val="28"/>
          <w:rPrChange w:id="1061" w:author="Goldie" w:date="2016-04-04T13:28:00Z">
            <w:rPr/>
          </w:rPrChange>
        </w:rPr>
        <w:t xml:space="preserve"> “Add to cart” button.</w:t>
      </w:r>
      <w:r w:rsidR="002F2D8D" w:rsidRPr="006A151D">
        <w:rPr>
          <w:sz w:val="28"/>
          <w:szCs w:val="28"/>
          <w:rPrChange w:id="1062" w:author="Goldie" w:date="2016-04-04T13:28:00Z">
            <w:rPr/>
          </w:rPrChange>
        </w:rPr>
        <w:br/>
      </w:r>
    </w:p>
    <w:p w:rsidR="002F2D8D" w:rsidRPr="006A151D" w:rsidRDefault="002F2D8D" w:rsidP="006E65D3">
      <w:pPr>
        <w:rPr>
          <w:sz w:val="28"/>
          <w:szCs w:val="28"/>
          <w:rPrChange w:id="1063" w:author="Goldie" w:date="2016-04-04T13:28:00Z">
            <w:rPr/>
          </w:rPrChange>
        </w:rPr>
      </w:pPr>
      <w:proofErr w:type="spellStart"/>
      <w:r w:rsidRPr="006A151D">
        <w:rPr>
          <w:sz w:val="28"/>
          <w:szCs w:val="28"/>
          <w:rPrChange w:id="1064" w:author="Goldie" w:date="2016-04-04T13:28:00Z">
            <w:rPr/>
          </w:rPrChange>
        </w:rPr>
        <w:t>NetIS</w:t>
      </w:r>
      <w:proofErr w:type="spellEnd"/>
      <w:r w:rsidRPr="006A151D">
        <w:rPr>
          <w:sz w:val="28"/>
          <w:szCs w:val="28"/>
          <w:rPrChange w:id="1065" w:author="Goldie" w:date="2016-04-04T13:28:00Z">
            <w:rPr/>
          </w:rPrChange>
        </w:rPr>
        <w:t xml:space="preserve"> isn’t about cutting out your current vendors. It’s about </w:t>
      </w:r>
      <w:ins w:id="1066" w:author="Goldie" w:date="2016-04-03T20:37:00Z">
        <w:r w:rsidR="00090DDA" w:rsidRPr="006A151D">
          <w:rPr>
            <w:sz w:val="28"/>
            <w:szCs w:val="28"/>
            <w:rPrChange w:id="1067" w:author="Goldie" w:date="2016-04-04T13:28:00Z">
              <w:rPr/>
            </w:rPrChange>
          </w:rPr>
          <w:t xml:space="preserve">enlarging the pool, </w:t>
        </w:r>
      </w:ins>
      <w:r w:rsidRPr="006A151D">
        <w:rPr>
          <w:sz w:val="28"/>
          <w:szCs w:val="28"/>
          <w:rPrChange w:id="1068" w:author="Goldie" w:date="2016-04-04T13:28:00Z">
            <w:rPr/>
          </w:rPrChange>
        </w:rPr>
        <w:t xml:space="preserve">letting you add an “Add to cart” button </w:t>
      </w:r>
      <w:del w:id="1069" w:author="Goldie" w:date="2016-04-03T20:02:00Z">
        <w:r w:rsidRPr="006A151D" w:rsidDel="006E65D3">
          <w:rPr>
            <w:sz w:val="28"/>
            <w:szCs w:val="28"/>
            <w:rPrChange w:id="1070" w:author="Goldie" w:date="2016-04-04T13:28:00Z">
              <w:rPr/>
            </w:rPrChange>
          </w:rPr>
          <w:delText xml:space="preserve">also </w:delText>
        </w:r>
      </w:del>
      <w:r w:rsidRPr="006A151D">
        <w:rPr>
          <w:sz w:val="28"/>
          <w:szCs w:val="28"/>
          <w:rPrChange w:id="1071" w:author="Goldie" w:date="2016-04-04T13:28:00Z">
            <w:rPr/>
          </w:rPrChange>
        </w:rPr>
        <w:t xml:space="preserve">for </w:t>
      </w:r>
      <w:proofErr w:type="spellStart"/>
      <w:r w:rsidRPr="006A151D">
        <w:rPr>
          <w:sz w:val="28"/>
          <w:szCs w:val="28"/>
          <w:rPrChange w:id="1072" w:author="Goldie" w:date="2016-04-04T13:28:00Z">
            <w:rPr/>
          </w:rPrChange>
        </w:rPr>
        <w:t>ebook</w:t>
      </w:r>
      <w:proofErr w:type="spellEnd"/>
      <w:r w:rsidRPr="006A151D">
        <w:rPr>
          <w:sz w:val="28"/>
          <w:szCs w:val="28"/>
          <w:rPrChange w:id="1073" w:author="Goldie" w:date="2016-04-04T13:28:00Z">
            <w:rPr/>
          </w:rPrChange>
        </w:rPr>
        <w:t xml:space="preserve"> customers</w:t>
      </w:r>
      <w:ins w:id="1074" w:author="Goldie" w:date="2016-04-03T20:03:00Z">
        <w:r w:rsidR="006E65D3" w:rsidRPr="006A151D">
          <w:rPr>
            <w:sz w:val="28"/>
            <w:szCs w:val="28"/>
            <w:rPrChange w:id="1075" w:author="Goldie" w:date="2016-04-04T13:28:00Z">
              <w:rPr/>
            </w:rPrChange>
          </w:rPr>
          <w:t xml:space="preserve"> too</w:t>
        </w:r>
      </w:ins>
      <w:r w:rsidRPr="006A151D">
        <w:rPr>
          <w:sz w:val="28"/>
          <w:szCs w:val="28"/>
          <w:rPrChange w:id="1076" w:author="Goldie" w:date="2016-04-04T13:28:00Z">
            <w:rPr/>
          </w:rPrChange>
        </w:rPr>
        <w:t xml:space="preserve">. </w:t>
      </w:r>
      <w:proofErr w:type="gramStart"/>
      <w:r w:rsidRPr="006A151D">
        <w:rPr>
          <w:sz w:val="28"/>
          <w:szCs w:val="28"/>
          <w:rPrChange w:id="1077" w:author="Goldie" w:date="2016-04-04T13:28:00Z">
            <w:rPr/>
          </w:rPrChange>
        </w:rPr>
        <w:t>Giving them the OPTION to buy directly from you.</w:t>
      </w:r>
      <w:proofErr w:type="gramEnd"/>
      <w:r w:rsidRPr="006A151D">
        <w:rPr>
          <w:sz w:val="28"/>
          <w:szCs w:val="28"/>
          <w:rPrChange w:id="1078" w:author="Goldie" w:date="2016-04-04T13:28:00Z">
            <w:rPr/>
          </w:rPrChange>
        </w:rPr>
        <w:t xml:space="preserve"> </w:t>
      </w:r>
      <w:r w:rsidRPr="006A151D">
        <w:rPr>
          <w:sz w:val="28"/>
          <w:szCs w:val="28"/>
          <w:rPrChange w:id="1079" w:author="Goldie" w:date="2016-04-04T13:28:00Z">
            <w:rPr/>
          </w:rPrChange>
        </w:rPr>
        <w:br/>
      </w:r>
    </w:p>
    <w:p w:rsidR="002F2D8D" w:rsidRPr="006A151D" w:rsidRDefault="006E65D3" w:rsidP="006A151D">
      <w:pPr>
        <w:rPr>
          <w:sz w:val="28"/>
          <w:szCs w:val="28"/>
          <w:rPrChange w:id="1080" w:author="Goldie" w:date="2016-04-04T13:28:00Z">
            <w:rPr/>
          </w:rPrChange>
        </w:rPr>
      </w:pPr>
      <w:proofErr w:type="gramStart"/>
      <w:ins w:id="1081" w:author="Goldie" w:date="2016-04-03T20:04:00Z">
        <w:r w:rsidRPr="006A151D">
          <w:rPr>
            <w:sz w:val="28"/>
            <w:szCs w:val="28"/>
            <w:rPrChange w:id="1082" w:author="Goldie" w:date="2016-04-04T13:28:00Z">
              <w:rPr/>
            </w:rPrChange>
          </w:rPr>
          <w:lastRenderedPageBreak/>
          <w:t xml:space="preserve">D2C </w:t>
        </w:r>
      </w:ins>
      <w:ins w:id="1083" w:author="Goldie" w:date="2016-04-03T20:08:00Z">
        <w:r w:rsidR="00FB2A24" w:rsidRPr="006A151D">
          <w:rPr>
            <w:sz w:val="28"/>
            <w:szCs w:val="28"/>
            <w:rPrChange w:id="1084" w:author="Goldie" w:date="2016-04-04T13:28:00Z">
              <w:rPr/>
            </w:rPrChange>
          </w:rPr>
          <w:t xml:space="preserve">sales </w:t>
        </w:r>
      </w:ins>
      <w:ins w:id="1085" w:author="Goldie" w:date="2016-04-03T20:04:00Z">
        <w:r w:rsidRPr="006A151D">
          <w:rPr>
            <w:sz w:val="28"/>
            <w:szCs w:val="28"/>
            <w:rPrChange w:id="1086" w:author="Goldie" w:date="2016-04-04T13:28:00Z">
              <w:rPr/>
            </w:rPrChange>
          </w:rPr>
          <w:t>for physical books is</w:t>
        </w:r>
        <w:proofErr w:type="gramEnd"/>
        <w:r w:rsidRPr="006A151D">
          <w:rPr>
            <w:sz w:val="28"/>
            <w:szCs w:val="28"/>
            <w:rPrChange w:id="1087" w:author="Goldie" w:date="2016-04-04T13:28:00Z">
              <w:rPr/>
            </w:rPrChange>
          </w:rPr>
          <w:t xml:space="preserve"> one possibility among many. D2C </w:t>
        </w:r>
      </w:ins>
      <w:ins w:id="1088" w:author="Goldie" w:date="2016-04-03T20:08:00Z">
        <w:r w:rsidR="00FB2A24" w:rsidRPr="006A151D">
          <w:rPr>
            <w:sz w:val="28"/>
            <w:szCs w:val="28"/>
            <w:rPrChange w:id="1089" w:author="Goldie" w:date="2016-04-04T13:28:00Z">
              <w:rPr/>
            </w:rPrChange>
          </w:rPr>
          <w:t xml:space="preserve">sales </w:t>
        </w:r>
      </w:ins>
      <w:ins w:id="1090" w:author="Goldie" w:date="2016-04-03T20:04:00Z">
        <w:r w:rsidRPr="006A151D">
          <w:rPr>
            <w:sz w:val="28"/>
            <w:szCs w:val="28"/>
            <w:rPrChange w:id="1091" w:author="Goldie" w:date="2016-04-04T13:28:00Z">
              <w:rPr/>
            </w:rPrChange>
          </w:rPr>
          <w:t>for</w:t>
        </w:r>
      </w:ins>
      <w:del w:id="1092" w:author="Goldie" w:date="2016-04-03T20:04:00Z">
        <w:r w:rsidR="002F2D8D" w:rsidRPr="006A151D" w:rsidDel="006E65D3">
          <w:rPr>
            <w:sz w:val="28"/>
            <w:szCs w:val="28"/>
            <w:rPrChange w:id="1093" w:author="Goldie" w:date="2016-04-04T13:28:00Z">
              <w:rPr/>
            </w:rPrChange>
          </w:rPr>
          <w:delText>Just like allowing the buyer to buy paper books directly from you as ANOTHER option, you can do the same with</w:delText>
        </w:r>
      </w:del>
      <w:r w:rsidR="002F2D8D" w:rsidRPr="006A151D">
        <w:rPr>
          <w:sz w:val="28"/>
          <w:szCs w:val="28"/>
          <w:rPrChange w:id="1094" w:author="Goldie" w:date="2016-04-04T13:28:00Z">
            <w:rPr/>
          </w:rPrChange>
        </w:rPr>
        <w:t xml:space="preserve"> </w:t>
      </w:r>
      <w:proofErr w:type="spellStart"/>
      <w:r w:rsidR="00880D6B" w:rsidRPr="006A151D">
        <w:rPr>
          <w:sz w:val="28"/>
          <w:szCs w:val="28"/>
          <w:rPrChange w:id="1095" w:author="Goldie" w:date="2016-04-04T13:28:00Z">
            <w:rPr/>
          </w:rPrChange>
        </w:rPr>
        <w:t>ebooks</w:t>
      </w:r>
      <w:proofErr w:type="spellEnd"/>
      <w:r w:rsidR="00880D6B" w:rsidRPr="006A151D">
        <w:rPr>
          <w:sz w:val="28"/>
          <w:szCs w:val="28"/>
          <w:rPrChange w:id="1096" w:author="Goldie" w:date="2016-04-04T13:28:00Z">
            <w:rPr/>
          </w:rPrChange>
        </w:rPr>
        <w:t xml:space="preserve"> </w:t>
      </w:r>
      <w:ins w:id="1097" w:author="Goldie" w:date="2016-04-04T13:31:00Z">
        <w:r w:rsidR="006A151D">
          <w:rPr>
            <w:sz w:val="28"/>
            <w:szCs w:val="28"/>
          </w:rPr>
          <w:t xml:space="preserve">can </w:t>
        </w:r>
      </w:ins>
      <w:ins w:id="1098" w:author="Goldie" w:date="2016-04-03T20:05:00Z">
        <w:r w:rsidRPr="006A151D">
          <w:rPr>
            <w:sz w:val="28"/>
            <w:szCs w:val="28"/>
            <w:rPrChange w:id="1099" w:author="Goldie" w:date="2016-04-04T13:28:00Z">
              <w:rPr/>
            </w:rPrChange>
          </w:rPr>
          <w:t xml:space="preserve">also be an </w:t>
        </w:r>
      </w:ins>
      <w:ins w:id="1100" w:author="Goldie" w:date="2016-04-03T20:06:00Z">
        <w:r w:rsidR="0094145A" w:rsidRPr="006A151D">
          <w:rPr>
            <w:sz w:val="28"/>
            <w:szCs w:val="28"/>
            <w:rPrChange w:id="1101" w:author="Goldie" w:date="2016-04-04T13:28:00Z">
              <w:rPr/>
            </w:rPrChange>
          </w:rPr>
          <w:t xml:space="preserve">attractive and convenient </w:t>
        </w:r>
      </w:ins>
      <w:ins w:id="1102" w:author="Goldie" w:date="2016-04-03T20:05:00Z">
        <w:r w:rsidRPr="006A151D">
          <w:rPr>
            <w:sz w:val="28"/>
            <w:szCs w:val="28"/>
            <w:rPrChange w:id="1103" w:author="Goldie" w:date="2016-04-04T13:28:00Z">
              <w:rPr/>
            </w:rPrChange>
          </w:rPr>
          <w:t xml:space="preserve">option, if the publisher </w:t>
        </w:r>
      </w:ins>
      <w:r w:rsidR="00880D6B" w:rsidRPr="006A151D">
        <w:rPr>
          <w:sz w:val="28"/>
          <w:szCs w:val="28"/>
          <w:rPrChange w:id="1104" w:author="Goldie" w:date="2016-04-04T13:28:00Z">
            <w:rPr/>
          </w:rPrChange>
        </w:rPr>
        <w:t>us</w:t>
      </w:r>
      <w:ins w:id="1105" w:author="Goldie" w:date="2016-04-03T20:05:00Z">
        <w:r w:rsidRPr="006A151D">
          <w:rPr>
            <w:sz w:val="28"/>
            <w:szCs w:val="28"/>
            <w:rPrChange w:id="1106" w:author="Goldie" w:date="2016-04-04T13:28:00Z">
              <w:rPr/>
            </w:rPrChange>
          </w:rPr>
          <w:t>es</w:t>
        </w:r>
      </w:ins>
      <w:del w:id="1107" w:author="Goldie" w:date="2016-04-03T20:05:00Z">
        <w:r w:rsidR="00880D6B" w:rsidRPr="006A151D" w:rsidDel="006E65D3">
          <w:rPr>
            <w:sz w:val="28"/>
            <w:szCs w:val="28"/>
            <w:rPrChange w:id="1108" w:author="Goldie" w:date="2016-04-04T13:28:00Z">
              <w:rPr/>
            </w:rPrChange>
          </w:rPr>
          <w:delText>ing</w:delText>
        </w:r>
      </w:del>
      <w:r w:rsidR="00880D6B" w:rsidRPr="006A151D">
        <w:rPr>
          <w:sz w:val="28"/>
          <w:szCs w:val="28"/>
          <w:rPrChange w:id="1109" w:author="Goldie" w:date="2016-04-04T13:28:00Z">
            <w:rPr/>
          </w:rPrChange>
        </w:rPr>
        <w:t xml:space="preserve"> the </w:t>
      </w:r>
      <w:proofErr w:type="spellStart"/>
      <w:r w:rsidR="00880D6B" w:rsidRPr="006A151D">
        <w:rPr>
          <w:sz w:val="28"/>
          <w:szCs w:val="28"/>
          <w:rPrChange w:id="1110" w:author="Goldie" w:date="2016-04-04T13:28:00Z">
            <w:rPr/>
          </w:rPrChange>
        </w:rPr>
        <w:t>NetIS</w:t>
      </w:r>
      <w:proofErr w:type="spellEnd"/>
      <w:r w:rsidR="00880D6B" w:rsidRPr="006A151D">
        <w:rPr>
          <w:sz w:val="28"/>
          <w:szCs w:val="28"/>
          <w:rPrChange w:id="1111" w:author="Goldie" w:date="2016-04-04T13:28:00Z">
            <w:rPr/>
          </w:rPrChange>
        </w:rPr>
        <w:t xml:space="preserve"> platform.</w:t>
      </w:r>
    </w:p>
    <w:bookmarkEnd w:id="856"/>
    <w:p w:rsidR="00880D6B" w:rsidRPr="006A151D" w:rsidRDefault="00880D6B" w:rsidP="002F2D8D">
      <w:pPr>
        <w:rPr>
          <w:ins w:id="1112" w:author="Goldie" w:date="2016-04-03T20:05:00Z"/>
          <w:sz w:val="28"/>
          <w:szCs w:val="28"/>
          <w:rPrChange w:id="1113" w:author="Goldie" w:date="2016-04-04T13:28:00Z">
            <w:rPr>
              <w:ins w:id="1114" w:author="Goldie" w:date="2016-04-03T20:05:00Z"/>
            </w:rPr>
          </w:rPrChange>
        </w:rPr>
      </w:pPr>
    </w:p>
    <w:p w:rsidR="00AB6713" w:rsidRPr="006A151D" w:rsidRDefault="00AB6713" w:rsidP="002F2D8D">
      <w:pPr>
        <w:rPr>
          <w:ins w:id="1115" w:author="Goldie" w:date="2016-04-03T20:06:00Z"/>
          <w:sz w:val="28"/>
          <w:szCs w:val="28"/>
          <w:rPrChange w:id="1116" w:author="Goldie" w:date="2016-04-04T13:28:00Z">
            <w:rPr>
              <w:ins w:id="1117" w:author="Goldie" w:date="2016-04-03T20:06:00Z"/>
            </w:rPr>
          </w:rPrChange>
        </w:rPr>
      </w:pPr>
    </w:p>
    <w:p w:rsidR="00090DDA" w:rsidRPr="006A151D" w:rsidRDefault="00090DDA">
      <w:pPr>
        <w:rPr>
          <w:ins w:id="1118" w:author="Goldie" w:date="2016-04-03T20:38:00Z"/>
          <w:sz w:val="28"/>
          <w:szCs w:val="28"/>
          <w:rPrChange w:id="1119" w:author="Goldie" w:date="2016-04-04T13:28:00Z">
            <w:rPr>
              <w:ins w:id="1120" w:author="Goldie" w:date="2016-04-03T20:38:00Z"/>
            </w:rPr>
          </w:rPrChange>
        </w:rPr>
      </w:pPr>
    </w:p>
    <w:p w:rsidR="006A151D" w:rsidRDefault="00090DDA" w:rsidP="006A151D">
      <w:pPr>
        <w:rPr>
          <w:ins w:id="1121" w:author="Goldie" w:date="2016-04-04T13:35:00Z"/>
          <w:sz w:val="32"/>
          <w:szCs w:val="32"/>
        </w:rPr>
      </w:pPr>
      <w:ins w:id="1122" w:author="Goldie" w:date="2016-04-03T20:38:00Z">
        <w:r w:rsidRPr="006A151D">
          <w:rPr>
            <w:sz w:val="28"/>
            <w:szCs w:val="28"/>
            <w:rPrChange w:id="1123" w:author="Goldie" w:date="2016-04-04T13:28:00Z">
              <w:rPr>
                <w:sz w:val="32"/>
                <w:szCs w:val="32"/>
              </w:rPr>
            </w:rPrChange>
          </w:rPr>
          <w:t>Yo</w:t>
        </w:r>
        <w:r w:rsidRPr="00090DDA">
          <w:rPr>
            <w:sz w:val="32"/>
            <w:szCs w:val="32"/>
          </w:rPr>
          <w:t>u need to add the text you intend to use for the rest of the slides</w:t>
        </w:r>
      </w:ins>
      <w:ins w:id="1124" w:author="Goldie" w:date="2016-04-04T13:32:00Z">
        <w:r w:rsidR="006A151D">
          <w:rPr>
            <w:sz w:val="32"/>
            <w:szCs w:val="32"/>
          </w:rPr>
          <w:t xml:space="preserve">, especially the modules. </w:t>
        </w:r>
      </w:ins>
    </w:p>
    <w:p w:rsidR="006A151D" w:rsidRDefault="006A151D" w:rsidP="006A151D">
      <w:pPr>
        <w:rPr>
          <w:ins w:id="1125" w:author="Goldie" w:date="2016-04-04T13:35:00Z"/>
          <w:sz w:val="32"/>
          <w:szCs w:val="32"/>
        </w:rPr>
      </w:pPr>
      <w:ins w:id="1126" w:author="Goldie" w:date="2016-04-04T13:35:00Z">
        <w:r w:rsidRPr="006A151D">
          <w:rPr>
            <w:noProof/>
            <w:sz w:val="32"/>
            <w:szCs w:val="32"/>
            <w:lang w:eastAsia="zh-TW" w:bidi="ar-SA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186.35pt;height:110.6pt;z-index:251660288;mso-width-percent:400;mso-height-percent:200;mso-position-horizontal:center;mso-width-percent:400;mso-height-percent:200;mso-width-relative:margin;mso-height-relative:margin">
              <v:textbox style="mso-fit-shape-to-text:t">
                <w:txbxContent>
                  <w:p w:rsidR="006A151D" w:rsidRDefault="006A151D" w:rsidP="006A151D">
                    <w:pPr>
                      <w:rPr>
                        <w:ins w:id="1127" w:author="Goldie" w:date="2016-04-04T13:35:00Z"/>
                      </w:rPr>
                    </w:pPr>
                    <w:ins w:id="1128" w:author="Goldie" w:date="2016-04-04T13:35:00Z">
                      <w:r>
                        <w:rPr>
                          <w:sz w:val="32"/>
                          <w:szCs w:val="32"/>
                        </w:rPr>
                        <w:t xml:space="preserve">Is it possible to take an actual case history of a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NetIS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client and show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NetIS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in action with the particular, customized features that client requested and got? That could be one way to finish the presentation by demonstrating the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NetIS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application in a concrete way.</w:t>
                      </w:r>
                    </w:ins>
                  </w:p>
                  <w:p w:rsidR="006A151D" w:rsidRDefault="006A151D" w:rsidP="006A151D"/>
                </w:txbxContent>
              </v:textbox>
            </v:shape>
          </w:pict>
        </w:r>
      </w:ins>
    </w:p>
    <w:p w:rsidR="006A151D" w:rsidRDefault="006A151D" w:rsidP="006A151D">
      <w:pPr>
        <w:rPr>
          <w:ins w:id="1129" w:author="Goldie" w:date="2016-04-04T13:35:00Z"/>
          <w:sz w:val="32"/>
          <w:szCs w:val="32"/>
        </w:rPr>
        <w:pPrChange w:id="1130" w:author="Goldie" w:date="2016-04-04T13:33:00Z">
          <w:pPr/>
        </w:pPrChange>
      </w:pPr>
    </w:p>
    <w:p w:rsidR="006A151D" w:rsidRDefault="006A151D" w:rsidP="006A151D">
      <w:pPr>
        <w:rPr>
          <w:ins w:id="1131" w:author="Goldie" w:date="2016-04-04T13:33:00Z"/>
          <w:sz w:val="32"/>
          <w:szCs w:val="32"/>
        </w:rPr>
        <w:pPrChange w:id="1132" w:author="Goldie" w:date="2016-04-04T13:33:00Z">
          <w:pPr/>
        </w:pPrChange>
      </w:pPr>
    </w:p>
    <w:p w:rsidR="006A151D" w:rsidRDefault="006A151D" w:rsidP="006A151D">
      <w:pPr>
        <w:rPr>
          <w:ins w:id="1133" w:author="Goldie" w:date="2016-04-04T13:33:00Z"/>
          <w:sz w:val="32"/>
          <w:szCs w:val="32"/>
        </w:rPr>
        <w:pPrChange w:id="1134" w:author="Goldie" w:date="2016-04-04T13:33:00Z">
          <w:pPr/>
        </w:pPrChange>
      </w:pPr>
    </w:p>
    <w:p w:rsidR="00AB6713" w:rsidRDefault="00AB6713" w:rsidP="006A151D">
      <w:pPr>
        <w:rPr>
          <w:ins w:id="1135" w:author="Goldie" w:date="2016-04-04T13:32:00Z"/>
        </w:rPr>
        <w:pPrChange w:id="1136" w:author="Goldie" w:date="2016-04-04T13:34:00Z">
          <w:pPr/>
        </w:pPrChange>
      </w:pPr>
    </w:p>
    <w:p w:rsidR="006A151D" w:rsidRPr="00090DDA" w:rsidRDefault="006A151D" w:rsidP="00090DDA"/>
    <w:sectPr w:rsidR="006A151D" w:rsidRPr="00090DDA" w:rsidSect="00B85F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F0142D"/>
    <w:rsid w:val="00085F2F"/>
    <w:rsid w:val="000860C4"/>
    <w:rsid w:val="00090DDA"/>
    <w:rsid w:val="000F7210"/>
    <w:rsid w:val="00103120"/>
    <w:rsid w:val="002C3F03"/>
    <w:rsid w:val="002F2D8D"/>
    <w:rsid w:val="0032725D"/>
    <w:rsid w:val="00370020"/>
    <w:rsid w:val="0040414B"/>
    <w:rsid w:val="0043454F"/>
    <w:rsid w:val="005E3661"/>
    <w:rsid w:val="0060120D"/>
    <w:rsid w:val="006321A5"/>
    <w:rsid w:val="006556A4"/>
    <w:rsid w:val="00657981"/>
    <w:rsid w:val="00662865"/>
    <w:rsid w:val="006A151D"/>
    <w:rsid w:val="006E65D3"/>
    <w:rsid w:val="00717E13"/>
    <w:rsid w:val="007E4DFD"/>
    <w:rsid w:val="00846587"/>
    <w:rsid w:val="00880D6B"/>
    <w:rsid w:val="009353C9"/>
    <w:rsid w:val="0094145A"/>
    <w:rsid w:val="00964AC4"/>
    <w:rsid w:val="009F37E0"/>
    <w:rsid w:val="00A31DAE"/>
    <w:rsid w:val="00A37733"/>
    <w:rsid w:val="00AB6713"/>
    <w:rsid w:val="00B04B04"/>
    <w:rsid w:val="00B817FA"/>
    <w:rsid w:val="00B85F1F"/>
    <w:rsid w:val="00BE592F"/>
    <w:rsid w:val="00C071C8"/>
    <w:rsid w:val="00C077D0"/>
    <w:rsid w:val="00D10F73"/>
    <w:rsid w:val="00DC44DF"/>
    <w:rsid w:val="00E04282"/>
    <w:rsid w:val="00E04B3A"/>
    <w:rsid w:val="00E16F6B"/>
    <w:rsid w:val="00E57F73"/>
    <w:rsid w:val="00EF5AE6"/>
    <w:rsid w:val="00F0142D"/>
    <w:rsid w:val="00FB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1396</Words>
  <Characters>7960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 Hochster</dc:creator>
  <cp:lastModifiedBy>Goldie</cp:lastModifiedBy>
  <cp:revision>2</cp:revision>
  <cp:lastPrinted>2016-04-04T10:39:00Z</cp:lastPrinted>
  <dcterms:created xsi:type="dcterms:W3CDTF">2016-04-04T11:15:00Z</dcterms:created>
  <dcterms:modified xsi:type="dcterms:W3CDTF">2016-04-04T11:15:00Z</dcterms:modified>
</cp:coreProperties>
</file>