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94A66" w14:textId="19A26537" w:rsidR="0028187D" w:rsidRPr="0028187D" w:rsidRDefault="0028187D" w:rsidP="0028187D">
      <w:pPr>
        <w:bidi/>
        <w:jc w:val="center"/>
        <w:rPr>
          <w:rFonts w:ascii="David" w:hAnsi="David" w:cs="David"/>
          <w:b/>
          <w:bCs/>
          <w:sz w:val="40"/>
          <w:szCs w:val="40"/>
          <w:u w:val="single"/>
          <w:rtl/>
          <w:lang w:val="en-GB"/>
        </w:rPr>
      </w:pPr>
      <w:r w:rsidRPr="0028187D">
        <w:rPr>
          <w:rFonts w:ascii="David" w:hAnsi="David" w:cs="David" w:hint="cs"/>
          <w:b/>
          <w:bCs/>
          <w:sz w:val="40"/>
          <w:szCs w:val="40"/>
          <w:u w:val="single"/>
          <w:rtl/>
          <w:lang w:val="en-GB"/>
        </w:rPr>
        <w:t>הנחיה בחופה</w:t>
      </w:r>
    </w:p>
    <w:p w14:paraId="7F756511" w14:textId="0ACC4615" w:rsidR="001E3657" w:rsidRPr="00F801B4" w:rsidRDefault="001E3657" w:rsidP="0028187D">
      <w:pPr>
        <w:bidi/>
        <w:rPr>
          <w:rFonts w:ascii="David" w:hAnsi="David" w:cs="David"/>
          <w:b/>
          <w:bCs/>
          <w:sz w:val="32"/>
          <w:szCs w:val="32"/>
          <w:lang w:val="en-GB"/>
        </w:rPr>
      </w:pPr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בסימן טוב ובמזל טוב!</w:t>
      </w:r>
      <w:del w:id="0" w:author="Malchut Keshet" w:date="2025-08-03T14:10:00Z" w16du:dateUtc="2025-08-03T11:10:00Z">
        <w:r w:rsidRPr="00F801B4" w:rsidDel="006650FA">
          <w:rPr>
            <w:rFonts w:ascii="David" w:hAnsi="David" w:cs="David" w:hint="cs"/>
            <w:b/>
            <w:bCs/>
            <w:sz w:val="32"/>
            <w:szCs w:val="32"/>
            <w:rtl/>
            <w:lang w:val="en-GB"/>
          </w:rPr>
          <w:delText>,</w:delText>
        </w:r>
      </w:del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 xml:space="preserve"> ערב</w:t>
      </w:r>
      <w:r w:rsidRPr="00F801B4">
        <w:rPr>
          <w:rFonts w:ascii="David" w:hAnsi="David" w:cs="David"/>
          <w:b/>
          <w:bCs/>
          <w:sz w:val="32"/>
          <w:szCs w:val="32"/>
          <w:rtl/>
          <w:lang w:val="en-GB"/>
        </w:rPr>
        <w:t xml:space="preserve"> </w:t>
      </w:r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טוב</w:t>
      </w:r>
      <w:r w:rsidRPr="00F801B4">
        <w:rPr>
          <w:rFonts w:ascii="David" w:hAnsi="David" w:cs="David"/>
          <w:b/>
          <w:bCs/>
          <w:sz w:val="32"/>
          <w:szCs w:val="32"/>
          <w:rtl/>
          <w:lang w:val="en-GB"/>
        </w:rPr>
        <w:t xml:space="preserve"> </w:t>
      </w:r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וברוכים</w:t>
      </w:r>
      <w:r w:rsidRPr="00F801B4">
        <w:rPr>
          <w:rFonts w:ascii="David" w:hAnsi="David" w:cs="David"/>
          <w:b/>
          <w:bCs/>
          <w:sz w:val="32"/>
          <w:szCs w:val="32"/>
          <w:rtl/>
          <w:lang w:val="en-GB"/>
        </w:rPr>
        <w:t xml:space="preserve"> </w:t>
      </w:r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הבאים</w:t>
      </w:r>
      <w:r w:rsidRPr="00F801B4">
        <w:rPr>
          <w:rFonts w:ascii="David" w:hAnsi="David" w:cs="David"/>
          <w:b/>
          <w:bCs/>
          <w:sz w:val="32"/>
          <w:szCs w:val="32"/>
          <w:rtl/>
          <w:lang w:val="en-GB"/>
        </w:rPr>
        <w:t xml:space="preserve"> </w:t>
      </w:r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לחתונה</w:t>
      </w:r>
      <w:r w:rsidRPr="00F801B4">
        <w:rPr>
          <w:rFonts w:ascii="David" w:hAnsi="David" w:cs="David"/>
          <w:b/>
          <w:bCs/>
          <w:sz w:val="32"/>
          <w:szCs w:val="32"/>
          <w:rtl/>
          <w:lang w:val="en-GB"/>
        </w:rPr>
        <w:t xml:space="preserve"> </w:t>
      </w:r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של</w:t>
      </w:r>
      <w:r w:rsidRPr="00F801B4">
        <w:rPr>
          <w:rFonts w:ascii="David" w:hAnsi="David" w:cs="David"/>
          <w:b/>
          <w:bCs/>
          <w:sz w:val="32"/>
          <w:szCs w:val="32"/>
          <w:rtl/>
          <w:lang w:val="en-GB"/>
        </w:rPr>
        <w:t xml:space="preserve"> </w:t>
      </w:r>
      <w:r w:rsidR="00D641C7"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שרה ויואב</w:t>
      </w:r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!:)</w:t>
      </w:r>
      <w:r w:rsidRPr="00F801B4">
        <w:rPr>
          <w:rFonts w:ascii="David" w:hAnsi="David" w:cs="David"/>
          <w:b/>
          <w:bCs/>
          <w:sz w:val="32"/>
          <w:szCs w:val="32"/>
          <w:rtl/>
          <w:lang w:val="en-GB"/>
        </w:rPr>
        <w:t xml:space="preserve"> </w:t>
      </w:r>
    </w:p>
    <w:p w14:paraId="545986F1" w14:textId="77777777" w:rsidR="001E3657" w:rsidRPr="00F801B4" w:rsidRDefault="001E3657" w:rsidP="001E3657">
      <w:pPr>
        <w:bidi/>
        <w:rPr>
          <w:rFonts w:ascii="David" w:hAnsi="David" w:cs="David"/>
          <w:b/>
          <w:bCs/>
          <w:sz w:val="32"/>
          <w:szCs w:val="32"/>
          <w:rtl/>
          <w:lang w:val="en-GB"/>
        </w:rPr>
      </w:pPr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בשם</w:t>
      </w:r>
      <w:r w:rsidRPr="00F801B4">
        <w:rPr>
          <w:rFonts w:ascii="David" w:hAnsi="David" w:cs="David"/>
          <w:b/>
          <w:bCs/>
          <w:sz w:val="32"/>
          <w:szCs w:val="32"/>
          <w:rtl/>
          <w:lang w:val="en-GB"/>
        </w:rPr>
        <w:t xml:space="preserve"> </w:t>
      </w:r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שתי</w:t>
      </w:r>
      <w:r w:rsidRPr="00F801B4">
        <w:rPr>
          <w:rFonts w:ascii="David" w:hAnsi="David" w:cs="David"/>
          <w:b/>
          <w:bCs/>
          <w:sz w:val="32"/>
          <w:szCs w:val="32"/>
          <w:rtl/>
          <w:lang w:val="en-GB"/>
        </w:rPr>
        <w:t xml:space="preserve"> </w:t>
      </w:r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המשפחות</w:t>
      </w:r>
      <w:r w:rsidRPr="00F801B4">
        <w:rPr>
          <w:rFonts w:ascii="David" w:hAnsi="David" w:cs="David"/>
          <w:b/>
          <w:bCs/>
          <w:sz w:val="32"/>
          <w:szCs w:val="32"/>
          <w:rtl/>
          <w:lang w:val="en-GB"/>
        </w:rPr>
        <w:t xml:space="preserve">, </w:t>
      </w:r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תודה</w:t>
      </w:r>
      <w:r w:rsidRPr="00F801B4">
        <w:rPr>
          <w:rFonts w:ascii="David" w:hAnsi="David" w:cs="David"/>
          <w:b/>
          <w:bCs/>
          <w:sz w:val="32"/>
          <w:szCs w:val="32"/>
          <w:rtl/>
          <w:lang w:val="en-GB"/>
        </w:rPr>
        <w:t xml:space="preserve"> </w:t>
      </w:r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רבה</w:t>
      </w:r>
      <w:r w:rsidRPr="00F801B4">
        <w:rPr>
          <w:rFonts w:ascii="David" w:hAnsi="David" w:cs="David"/>
          <w:b/>
          <w:bCs/>
          <w:sz w:val="32"/>
          <w:szCs w:val="32"/>
          <w:rtl/>
          <w:lang w:val="en-GB"/>
        </w:rPr>
        <w:t xml:space="preserve"> </w:t>
      </w:r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לכל</w:t>
      </w:r>
      <w:r w:rsidRPr="00F801B4">
        <w:rPr>
          <w:rFonts w:ascii="David" w:hAnsi="David" w:cs="David"/>
          <w:b/>
          <w:bCs/>
          <w:sz w:val="32"/>
          <w:szCs w:val="32"/>
          <w:rtl/>
          <w:lang w:val="en-GB"/>
        </w:rPr>
        <w:t xml:space="preserve"> </w:t>
      </w:r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מי</w:t>
      </w:r>
      <w:r w:rsidRPr="00F801B4">
        <w:rPr>
          <w:rFonts w:ascii="David" w:hAnsi="David" w:cs="David"/>
          <w:b/>
          <w:bCs/>
          <w:sz w:val="32"/>
          <w:szCs w:val="32"/>
          <w:rtl/>
          <w:lang w:val="en-GB"/>
        </w:rPr>
        <w:t xml:space="preserve"> </w:t>
      </w:r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שהגיע</w:t>
      </w:r>
      <w:r w:rsidRPr="00F801B4">
        <w:rPr>
          <w:rFonts w:ascii="David" w:hAnsi="David" w:cs="David"/>
          <w:b/>
          <w:bCs/>
          <w:sz w:val="32"/>
          <w:szCs w:val="32"/>
          <w:rtl/>
          <w:lang w:val="en-GB"/>
        </w:rPr>
        <w:t xml:space="preserve"> </w:t>
      </w:r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מקרוב</w:t>
      </w:r>
      <w:r w:rsidRPr="00F801B4">
        <w:rPr>
          <w:rFonts w:ascii="David" w:hAnsi="David" w:cs="David"/>
          <w:b/>
          <w:bCs/>
          <w:sz w:val="32"/>
          <w:szCs w:val="32"/>
          <w:rtl/>
          <w:lang w:val="en-GB"/>
        </w:rPr>
        <w:t xml:space="preserve"> </w:t>
      </w:r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ומרחוק</w:t>
      </w:r>
      <w:r w:rsidRPr="00F801B4">
        <w:rPr>
          <w:rFonts w:ascii="David" w:hAnsi="David" w:cs="David"/>
          <w:b/>
          <w:bCs/>
          <w:sz w:val="32"/>
          <w:szCs w:val="32"/>
          <w:rtl/>
          <w:lang w:val="en-GB"/>
        </w:rPr>
        <w:t xml:space="preserve"> </w:t>
      </w:r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לשמוח</w:t>
      </w:r>
      <w:r w:rsidRPr="00F801B4">
        <w:rPr>
          <w:rFonts w:ascii="David" w:hAnsi="David" w:cs="David"/>
          <w:b/>
          <w:bCs/>
          <w:sz w:val="32"/>
          <w:szCs w:val="32"/>
          <w:rtl/>
          <w:lang w:val="en-GB"/>
        </w:rPr>
        <w:t xml:space="preserve"> </w:t>
      </w:r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איתנו בערב מרגש זה.</w:t>
      </w:r>
    </w:p>
    <w:p w14:paraId="27D1C8D2" w14:textId="00527A5A" w:rsidR="001E3657" w:rsidRPr="00F801B4" w:rsidRDefault="00D641C7" w:rsidP="00D641C7">
      <w:pPr>
        <w:bidi/>
        <w:rPr>
          <w:rFonts w:ascii="David" w:hAnsi="David" w:cs="David"/>
          <w:b/>
          <w:bCs/>
          <w:sz w:val="32"/>
          <w:szCs w:val="32"/>
          <w:lang w:val="en-GB"/>
        </w:rPr>
      </w:pPr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 xml:space="preserve">לפני תחילת טקס החופה, נזמין את הרבנית חנה </w:t>
      </w:r>
      <w:proofErr w:type="spellStart"/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הנקין</w:t>
      </w:r>
      <w:proofErr w:type="spellEnd"/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, ראש מדרשת נשמת, לשאת דברי ברכה</w:t>
      </w:r>
      <w:ins w:id="1" w:author="Malchut Keshet" w:date="2025-08-03T14:10:00Z" w16du:dateUtc="2025-08-03T11:10:00Z">
        <w:r w:rsidR="006650FA">
          <w:rPr>
            <w:rFonts w:ascii="David" w:hAnsi="David" w:cs="David" w:hint="cs"/>
            <w:b/>
            <w:bCs/>
            <w:sz w:val="32"/>
            <w:szCs w:val="32"/>
            <w:rtl/>
            <w:lang w:val="en-GB"/>
          </w:rPr>
          <w:t>.</w:t>
        </w:r>
      </w:ins>
    </w:p>
    <w:p w14:paraId="559EA646" w14:textId="6DB86DDD" w:rsidR="001E3657" w:rsidRPr="00F801B4" w:rsidRDefault="001E3657" w:rsidP="001E3657">
      <w:pPr>
        <w:bidi/>
        <w:rPr>
          <w:rFonts w:ascii="David" w:hAnsi="David" w:cs="David"/>
          <w:b/>
          <w:bCs/>
          <w:sz w:val="32"/>
          <w:szCs w:val="32"/>
          <w:lang w:val="en-GB"/>
        </w:rPr>
      </w:pPr>
      <w:commentRangeStart w:id="2"/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נישואין זה חיבור בין שני אנשים, אבל גם בין שתי משפחות. רגע</w:t>
      </w:r>
      <w:r w:rsidRPr="00F801B4">
        <w:rPr>
          <w:rFonts w:ascii="David" w:hAnsi="David" w:cs="David"/>
          <w:b/>
          <w:bCs/>
          <w:sz w:val="32"/>
          <w:szCs w:val="32"/>
          <w:rtl/>
          <w:lang w:val="en-GB"/>
        </w:rPr>
        <w:t xml:space="preserve"> </w:t>
      </w:r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לפני</w:t>
      </w:r>
      <w:r w:rsidRPr="00F801B4">
        <w:rPr>
          <w:rFonts w:ascii="David" w:hAnsi="David" w:cs="David"/>
          <w:b/>
          <w:bCs/>
          <w:sz w:val="32"/>
          <w:szCs w:val="32"/>
          <w:rtl/>
          <w:lang w:val="en-GB"/>
        </w:rPr>
        <w:t xml:space="preserve"> </w:t>
      </w:r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טקס</w:t>
      </w:r>
      <w:r w:rsidRPr="00F801B4">
        <w:rPr>
          <w:rFonts w:ascii="David" w:hAnsi="David" w:cs="David"/>
          <w:b/>
          <w:bCs/>
          <w:sz w:val="32"/>
          <w:szCs w:val="32"/>
          <w:rtl/>
          <w:lang w:val="en-GB"/>
        </w:rPr>
        <w:t xml:space="preserve"> </w:t>
      </w:r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הקידושין</w:t>
      </w:r>
      <w:r w:rsidRPr="00F801B4">
        <w:rPr>
          <w:rFonts w:ascii="David" w:hAnsi="David" w:cs="David"/>
          <w:b/>
          <w:bCs/>
          <w:sz w:val="32"/>
          <w:szCs w:val="32"/>
          <w:rtl/>
          <w:lang w:val="en-GB"/>
        </w:rPr>
        <w:t xml:space="preserve">, </w:t>
      </w:r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אנו</w:t>
      </w:r>
      <w:r w:rsidRPr="00F801B4">
        <w:rPr>
          <w:rFonts w:ascii="David" w:hAnsi="David" w:cs="David"/>
          <w:b/>
          <w:bCs/>
          <w:sz w:val="32"/>
          <w:szCs w:val="32"/>
          <w:rtl/>
          <w:lang w:val="en-GB"/>
        </w:rPr>
        <w:t xml:space="preserve"> </w:t>
      </w:r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מבקשים</w:t>
      </w:r>
      <w:r w:rsidRPr="00F801B4">
        <w:rPr>
          <w:rFonts w:ascii="David" w:hAnsi="David" w:cs="David"/>
          <w:b/>
          <w:bCs/>
          <w:sz w:val="32"/>
          <w:szCs w:val="32"/>
          <w:rtl/>
          <w:lang w:val="en-GB"/>
        </w:rPr>
        <w:t xml:space="preserve"> </w:t>
      </w:r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 xml:space="preserve">להזכיר את </w:t>
      </w:r>
      <w:commentRangeStart w:id="3"/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 xml:space="preserve">סבתא עליזה </w:t>
      </w:r>
      <w:commentRangeEnd w:id="3"/>
      <w:r w:rsidR="006650FA">
        <w:rPr>
          <w:rStyle w:val="af"/>
          <w:rtl/>
        </w:rPr>
        <w:commentReference w:id="3"/>
      </w:r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ז</w:t>
      </w:r>
      <w:r w:rsidR="00AB3C41"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"</w:t>
      </w:r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 xml:space="preserve">ל, שלא נמצאת איתנו כאן אבל מלווה </w:t>
      </w:r>
      <w:r w:rsidR="00875379">
        <w:rPr>
          <w:rFonts w:ascii="David" w:hAnsi="David" w:cs="David" w:hint="cs"/>
          <w:b/>
          <w:bCs/>
          <w:sz w:val="32"/>
          <w:szCs w:val="32"/>
          <w:rtl/>
          <w:lang w:val="en-GB"/>
        </w:rPr>
        <w:t xml:space="preserve">אותנו </w:t>
      </w:r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מלמעלה לאורך כל הדרך</w:t>
      </w:r>
      <w:r w:rsidR="00AB3C41"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.</w:t>
      </w:r>
      <w:commentRangeEnd w:id="2"/>
      <w:r w:rsidR="006650FA">
        <w:rPr>
          <w:rStyle w:val="af"/>
          <w:rtl/>
        </w:rPr>
        <w:commentReference w:id="2"/>
      </w:r>
    </w:p>
    <w:p w14:paraId="425DB8D3" w14:textId="2F5DE736" w:rsidR="001E3657" w:rsidRPr="00F801B4" w:rsidRDefault="001E3657" w:rsidP="001E3657">
      <w:pPr>
        <w:bidi/>
        <w:rPr>
          <w:rFonts w:ascii="David" w:hAnsi="David" w:cs="David"/>
          <w:b/>
          <w:bCs/>
          <w:sz w:val="32"/>
          <w:szCs w:val="32"/>
          <w:lang w:val="en-GB"/>
        </w:rPr>
      </w:pPr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בעריכת</w:t>
      </w:r>
      <w:r w:rsidRPr="00F801B4">
        <w:rPr>
          <w:rFonts w:ascii="David" w:hAnsi="David" w:cs="David"/>
          <w:b/>
          <w:bCs/>
          <w:sz w:val="32"/>
          <w:szCs w:val="32"/>
          <w:rtl/>
          <w:lang w:val="en-GB"/>
        </w:rPr>
        <w:t xml:space="preserve"> </w:t>
      </w:r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חופה</w:t>
      </w:r>
      <w:r w:rsidRPr="00F801B4">
        <w:rPr>
          <w:rFonts w:ascii="David" w:hAnsi="David" w:cs="David"/>
          <w:b/>
          <w:bCs/>
          <w:sz w:val="32"/>
          <w:szCs w:val="32"/>
          <w:rtl/>
          <w:lang w:val="en-GB"/>
        </w:rPr>
        <w:t xml:space="preserve"> </w:t>
      </w:r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 xml:space="preserve">וקידושין מכובד הרב </w:t>
      </w:r>
      <w:r w:rsidR="00D641C7"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אמנון בזק</w:t>
      </w:r>
      <w:ins w:id="4" w:author="Malchut Keshet" w:date="2025-08-03T14:12:00Z" w16du:dateUtc="2025-08-03T11:12:00Z">
        <w:r w:rsidR="006650FA">
          <w:rPr>
            <w:rFonts w:ascii="David" w:hAnsi="David" w:cs="David" w:hint="cs"/>
            <w:b/>
            <w:bCs/>
            <w:sz w:val="32"/>
            <w:szCs w:val="32"/>
            <w:rtl/>
            <w:lang w:val="en-GB"/>
          </w:rPr>
          <w:t>,</w:t>
        </w:r>
      </w:ins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 xml:space="preserve"> ר</w:t>
      </w:r>
      <w:r w:rsidR="00D641C7"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"מ בישיבת הר עציון</w:t>
      </w:r>
      <w:ins w:id="5" w:author="Malchut Keshet" w:date="2025-08-03T14:12:00Z" w16du:dateUtc="2025-08-03T11:12:00Z">
        <w:r w:rsidR="006650FA">
          <w:rPr>
            <w:rFonts w:ascii="David" w:hAnsi="David" w:cs="David" w:hint="cs"/>
            <w:b/>
            <w:bCs/>
            <w:sz w:val="32"/>
            <w:szCs w:val="32"/>
            <w:rtl/>
            <w:lang w:val="en-GB"/>
          </w:rPr>
          <w:t>.</w:t>
        </w:r>
      </w:ins>
    </w:p>
    <w:p w14:paraId="208857FD" w14:textId="3A8E3EA0" w:rsidR="001E3657" w:rsidRPr="001E3657" w:rsidRDefault="001E3657" w:rsidP="001E3657">
      <w:pPr>
        <w:bidi/>
        <w:rPr>
          <w:rFonts w:ascii="David" w:hAnsi="David" w:cs="David"/>
          <w:sz w:val="32"/>
          <w:szCs w:val="32"/>
          <w:lang w:val="en-GB"/>
        </w:rPr>
      </w:pPr>
      <w:r w:rsidRPr="001E3657">
        <w:rPr>
          <w:rFonts w:ascii="David" w:hAnsi="David" w:cs="David" w:hint="cs"/>
          <w:sz w:val="32"/>
          <w:szCs w:val="32"/>
          <w:rtl/>
          <w:lang w:val="en-GB"/>
        </w:rPr>
        <w:t>הרב</w:t>
      </w:r>
      <w:r w:rsidRPr="001E3657">
        <w:rPr>
          <w:rFonts w:ascii="David" w:hAnsi="David" w:cs="David"/>
          <w:sz w:val="32"/>
          <w:szCs w:val="32"/>
          <w:rtl/>
          <w:lang w:val="en-GB"/>
        </w:rPr>
        <w:t xml:space="preserve"> </w:t>
      </w:r>
      <w:r w:rsidR="00D641C7">
        <w:rPr>
          <w:rFonts w:ascii="David" w:hAnsi="David" w:cs="David" w:hint="cs"/>
          <w:sz w:val="32"/>
          <w:szCs w:val="32"/>
          <w:rtl/>
          <w:lang w:val="en-GB"/>
        </w:rPr>
        <w:t>בזק מדבר</w:t>
      </w:r>
    </w:p>
    <w:p w14:paraId="29A43684" w14:textId="77777777" w:rsidR="001E3657" w:rsidRPr="001E3657" w:rsidRDefault="001E3657" w:rsidP="001E3657">
      <w:pPr>
        <w:bidi/>
        <w:rPr>
          <w:rFonts w:ascii="David" w:hAnsi="David" w:cs="David"/>
          <w:sz w:val="32"/>
          <w:szCs w:val="32"/>
          <w:lang w:val="en-GB"/>
        </w:rPr>
      </w:pPr>
      <w:r w:rsidRPr="001E3657">
        <w:rPr>
          <w:rFonts w:ascii="David" w:hAnsi="David" w:cs="David" w:hint="cs"/>
          <w:sz w:val="32"/>
          <w:szCs w:val="32"/>
          <w:rtl/>
          <w:lang w:val="en-GB"/>
        </w:rPr>
        <w:t>ברכת</w:t>
      </w:r>
      <w:r w:rsidRPr="001E3657">
        <w:rPr>
          <w:rFonts w:ascii="David" w:hAnsi="David" w:cs="David"/>
          <w:sz w:val="32"/>
          <w:szCs w:val="32"/>
          <w:rtl/>
          <w:lang w:val="en-GB"/>
        </w:rPr>
        <w:t xml:space="preserve"> </w:t>
      </w:r>
      <w:r w:rsidRPr="001E3657">
        <w:rPr>
          <w:rFonts w:ascii="David" w:hAnsi="David" w:cs="David" w:hint="cs"/>
          <w:sz w:val="32"/>
          <w:szCs w:val="32"/>
          <w:rtl/>
          <w:lang w:val="en-GB"/>
        </w:rPr>
        <w:t>הגפן</w:t>
      </w:r>
      <w:r w:rsidRPr="001E3657">
        <w:rPr>
          <w:rFonts w:ascii="David" w:hAnsi="David" w:cs="David"/>
          <w:sz w:val="32"/>
          <w:szCs w:val="32"/>
          <w:rtl/>
          <w:lang w:val="en-GB"/>
        </w:rPr>
        <w:t xml:space="preserve"> </w:t>
      </w:r>
      <w:r w:rsidRPr="001E3657">
        <w:rPr>
          <w:rFonts w:ascii="David" w:hAnsi="David" w:cs="David" w:hint="cs"/>
          <w:sz w:val="32"/>
          <w:szCs w:val="32"/>
          <w:rtl/>
          <w:lang w:val="en-GB"/>
        </w:rPr>
        <w:t>והאירוסין</w:t>
      </w:r>
    </w:p>
    <w:p w14:paraId="1BCC22DF" w14:textId="6FC36306" w:rsidR="001E3657" w:rsidRPr="001E3657" w:rsidRDefault="001E3657" w:rsidP="001E3657">
      <w:pPr>
        <w:bidi/>
        <w:rPr>
          <w:rFonts w:ascii="David" w:hAnsi="David" w:cs="David"/>
          <w:sz w:val="32"/>
          <w:szCs w:val="32"/>
          <w:lang w:val="en-GB"/>
        </w:rPr>
      </w:pPr>
      <w:r>
        <w:rPr>
          <w:rFonts w:ascii="David" w:hAnsi="David" w:cs="David" w:hint="cs"/>
          <w:sz w:val="32"/>
          <w:szCs w:val="32"/>
          <w:rtl/>
          <w:lang w:val="en-GB"/>
        </w:rPr>
        <w:t>עדים וטבעת</w:t>
      </w:r>
      <w:ins w:id="6" w:author="Malchut Keshet" w:date="2025-08-03T14:12:00Z" w16du:dateUtc="2025-08-03T11:12:00Z">
        <w:r w:rsidR="006650FA">
          <w:rPr>
            <w:rFonts w:ascii="David" w:hAnsi="David" w:cs="David" w:hint="cs"/>
            <w:sz w:val="32"/>
            <w:szCs w:val="32"/>
            <w:rtl/>
            <w:lang w:val="en-GB"/>
          </w:rPr>
          <w:t xml:space="preserve"> </w:t>
        </w:r>
      </w:ins>
      <w:r>
        <w:rPr>
          <w:rFonts w:ascii="David" w:hAnsi="David" w:cs="David" w:hint="cs"/>
          <w:sz w:val="32"/>
          <w:szCs w:val="32"/>
          <w:rtl/>
          <w:lang w:val="en-GB"/>
        </w:rPr>
        <w:t>(</w:t>
      </w:r>
      <w:del w:id="7" w:author="Malchut Keshet" w:date="2025-08-03T14:12:00Z" w16du:dateUtc="2025-08-03T11:12:00Z">
        <w:r w:rsidDel="006650FA">
          <w:rPr>
            <w:rFonts w:ascii="David" w:hAnsi="David" w:cs="David" w:hint="cs"/>
            <w:sz w:val="32"/>
            <w:szCs w:val="32"/>
            <w:rtl/>
            <w:lang w:val="en-GB"/>
          </w:rPr>
          <w:delText xml:space="preserve"> </w:delText>
        </w:r>
      </w:del>
      <w:r>
        <w:rPr>
          <w:rFonts w:ascii="David" w:hAnsi="David" w:cs="David" w:hint="cs"/>
          <w:sz w:val="32"/>
          <w:szCs w:val="32"/>
          <w:rtl/>
          <w:lang w:val="en-GB"/>
        </w:rPr>
        <w:t>הרי את מקודשת וכו')</w:t>
      </w:r>
    </w:p>
    <w:p w14:paraId="3D94D877" w14:textId="50B4DB4C" w:rsidR="001E3657" w:rsidRPr="001E3657" w:rsidRDefault="001E3657" w:rsidP="001E3657">
      <w:pPr>
        <w:bidi/>
        <w:rPr>
          <w:rFonts w:ascii="David" w:hAnsi="David" w:cs="David"/>
          <w:sz w:val="32"/>
          <w:szCs w:val="32"/>
          <w:lang w:val="en-GB"/>
        </w:rPr>
      </w:pPr>
      <w:r w:rsidRPr="001E3657">
        <w:rPr>
          <w:rFonts w:ascii="David" w:hAnsi="David" w:cs="David" w:hint="cs"/>
          <w:sz w:val="32"/>
          <w:szCs w:val="32"/>
          <w:rtl/>
          <w:lang w:val="en-GB"/>
        </w:rPr>
        <w:t>שהחיינו</w:t>
      </w:r>
      <w:r w:rsidRPr="001E3657">
        <w:rPr>
          <w:rFonts w:ascii="David" w:hAnsi="David" w:cs="David"/>
          <w:sz w:val="32"/>
          <w:szCs w:val="32"/>
          <w:rtl/>
          <w:lang w:val="en-GB"/>
        </w:rPr>
        <w:t xml:space="preserve"> </w:t>
      </w:r>
      <w:r w:rsidRPr="001E3657">
        <w:rPr>
          <w:rFonts w:ascii="David" w:hAnsi="David" w:cs="David" w:hint="cs"/>
          <w:sz w:val="32"/>
          <w:szCs w:val="32"/>
          <w:rtl/>
          <w:lang w:val="en-GB"/>
        </w:rPr>
        <w:t>וטלית</w:t>
      </w:r>
    </w:p>
    <w:p w14:paraId="1241244D" w14:textId="73896C47" w:rsidR="001E3657" w:rsidRPr="00F801B4" w:rsidRDefault="001E3657" w:rsidP="001E3657">
      <w:pPr>
        <w:bidi/>
        <w:rPr>
          <w:rFonts w:ascii="David" w:hAnsi="David" w:cs="David"/>
          <w:b/>
          <w:bCs/>
          <w:sz w:val="32"/>
          <w:szCs w:val="32"/>
          <w:rtl/>
          <w:lang w:val="en-GB"/>
        </w:rPr>
      </w:pPr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בקריאת</w:t>
      </w:r>
      <w:r w:rsidRPr="00F801B4">
        <w:rPr>
          <w:rFonts w:ascii="David" w:hAnsi="David" w:cs="David"/>
          <w:b/>
          <w:bCs/>
          <w:sz w:val="32"/>
          <w:szCs w:val="32"/>
          <w:rtl/>
          <w:lang w:val="en-GB"/>
        </w:rPr>
        <w:t xml:space="preserve"> </w:t>
      </w:r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הכתובה</w:t>
      </w:r>
      <w:r w:rsidRPr="00F801B4">
        <w:rPr>
          <w:rFonts w:ascii="David" w:hAnsi="David" w:cs="David"/>
          <w:b/>
          <w:bCs/>
          <w:sz w:val="32"/>
          <w:szCs w:val="32"/>
          <w:rtl/>
          <w:lang w:val="en-GB"/>
        </w:rPr>
        <w:t xml:space="preserve"> </w:t>
      </w:r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מכובד</w:t>
      </w:r>
      <w:r w:rsidRPr="00F801B4">
        <w:rPr>
          <w:rFonts w:ascii="David" w:hAnsi="David" w:cs="David"/>
          <w:b/>
          <w:bCs/>
          <w:sz w:val="32"/>
          <w:szCs w:val="32"/>
          <w:rtl/>
          <w:lang w:val="en-GB"/>
        </w:rPr>
        <w:t xml:space="preserve"> </w:t>
      </w:r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הרב</w:t>
      </w:r>
      <w:r w:rsidR="00AA45AD"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 xml:space="preserve"> עמיחי </w:t>
      </w:r>
      <w:proofErr w:type="spellStart"/>
      <w:r w:rsidR="00AA45AD"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גורדין</w:t>
      </w:r>
      <w:proofErr w:type="spellEnd"/>
      <w:r w:rsidR="00AA45AD"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, ראש ישיבת הר עציון לצעירים</w:t>
      </w:r>
      <w:r w:rsidR="00AB3C41"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.</w:t>
      </w:r>
    </w:p>
    <w:p w14:paraId="7411995F" w14:textId="7A0BDDAB" w:rsidR="001E3657" w:rsidRPr="00F801B4" w:rsidRDefault="001E3657" w:rsidP="001E3657">
      <w:pPr>
        <w:bidi/>
        <w:rPr>
          <w:rFonts w:ascii="David" w:hAnsi="David" w:cs="David"/>
          <w:b/>
          <w:bCs/>
          <w:sz w:val="32"/>
          <w:szCs w:val="32"/>
          <w:lang w:val="en-GB"/>
        </w:rPr>
      </w:pPr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 xml:space="preserve">בברכה ראשונה ושנייה מכובד </w:t>
      </w:r>
      <w:r w:rsidR="00AA45AD"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 xml:space="preserve">הרב ברוך </w:t>
      </w:r>
      <w:proofErr w:type="spellStart"/>
      <w:r w:rsidR="00AA45AD"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גיגי</w:t>
      </w:r>
      <w:proofErr w:type="spellEnd"/>
      <w:r w:rsidR="00AA45AD"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, ראש ישיבת הר עציון</w:t>
      </w:r>
      <w:r w:rsidR="00AB3C41"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.</w:t>
      </w:r>
    </w:p>
    <w:p w14:paraId="6DC9C95C" w14:textId="3443EF52" w:rsidR="001E3657" w:rsidRPr="00F801B4" w:rsidRDefault="001E3657" w:rsidP="00A84211">
      <w:pPr>
        <w:bidi/>
        <w:rPr>
          <w:rFonts w:ascii="David" w:hAnsi="David" w:cs="David"/>
          <w:b/>
          <w:bCs/>
          <w:sz w:val="32"/>
          <w:szCs w:val="32"/>
          <w:lang w:val="en-GB"/>
        </w:rPr>
      </w:pPr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בברכה</w:t>
      </w:r>
      <w:r w:rsidRPr="00F801B4">
        <w:rPr>
          <w:rFonts w:ascii="David" w:hAnsi="David" w:cs="David"/>
          <w:b/>
          <w:bCs/>
          <w:sz w:val="32"/>
          <w:szCs w:val="32"/>
          <w:rtl/>
          <w:lang w:val="en-GB"/>
        </w:rPr>
        <w:t xml:space="preserve"> </w:t>
      </w:r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שלישית</w:t>
      </w:r>
      <w:r w:rsidRPr="00F801B4">
        <w:rPr>
          <w:rFonts w:ascii="David" w:hAnsi="David" w:cs="David"/>
          <w:b/>
          <w:bCs/>
          <w:sz w:val="32"/>
          <w:szCs w:val="32"/>
          <w:rtl/>
          <w:lang w:val="en-GB"/>
        </w:rPr>
        <w:t xml:space="preserve"> </w:t>
      </w:r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מכובד</w:t>
      </w:r>
      <w:r w:rsidR="00A84211"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 xml:space="preserve"> מאיר</w:t>
      </w:r>
      <w:r w:rsidR="00061AA8"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 xml:space="preserve"> הרץ, סב הכלה</w:t>
      </w:r>
      <w:r w:rsidR="00AB3C41"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.</w:t>
      </w:r>
    </w:p>
    <w:p w14:paraId="713EC9AD" w14:textId="2D40DC8E" w:rsidR="001E3657" w:rsidRPr="00F801B4" w:rsidRDefault="001E3657" w:rsidP="00061AA8">
      <w:pPr>
        <w:bidi/>
        <w:rPr>
          <w:rFonts w:ascii="David" w:hAnsi="David" w:cs="David"/>
          <w:b/>
          <w:bCs/>
          <w:sz w:val="32"/>
          <w:szCs w:val="32"/>
          <w:lang w:val="en-GB"/>
        </w:rPr>
      </w:pPr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בברכה</w:t>
      </w:r>
      <w:r w:rsidRPr="00F801B4">
        <w:rPr>
          <w:rFonts w:ascii="David" w:hAnsi="David" w:cs="David"/>
          <w:b/>
          <w:bCs/>
          <w:sz w:val="32"/>
          <w:szCs w:val="32"/>
          <w:rtl/>
          <w:lang w:val="en-GB"/>
        </w:rPr>
        <w:t xml:space="preserve"> </w:t>
      </w:r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רביעית</w:t>
      </w:r>
      <w:r w:rsidRPr="00F801B4">
        <w:rPr>
          <w:rFonts w:ascii="David" w:hAnsi="David" w:cs="David"/>
          <w:b/>
          <w:bCs/>
          <w:sz w:val="32"/>
          <w:szCs w:val="32"/>
          <w:rtl/>
          <w:lang w:val="en-GB"/>
        </w:rPr>
        <w:t xml:space="preserve"> </w:t>
      </w:r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מכובד</w:t>
      </w:r>
      <w:r w:rsidR="00642DD4"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 xml:space="preserve"> </w:t>
      </w:r>
      <w:r w:rsidR="00A84211"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הרב</w:t>
      </w:r>
      <w:r w:rsidR="00A84211" w:rsidRPr="00F801B4">
        <w:rPr>
          <w:rFonts w:ascii="David" w:hAnsi="David" w:cs="David"/>
          <w:b/>
          <w:bCs/>
          <w:sz w:val="32"/>
          <w:szCs w:val="32"/>
          <w:rtl/>
          <w:lang w:val="en-GB"/>
        </w:rPr>
        <w:t xml:space="preserve"> </w:t>
      </w:r>
      <w:r w:rsidR="00A84211"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משה ליכטנשטיין, ראש ישיבת הר עציון</w:t>
      </w:r>
      <w:r w:rsidR="00AB3C41"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.</w:t>
      </w:r>
    </w:p>
    <w:p w14:paraId="10CBEA69" w14:textId="2C59FD2B" w:rsidR="001E3657" w:rsidRPr="00F801B4" w:rsidRDefault="001E3657" w:rsidP="001E3657">
      <w:pPr>
        <w:bidi/>
        <w:rPr>
          <w:rFonts w:ascii="David" w:hAnsi="David" w:cs="David"/>
          <w:b/>
          <w:bCs/>
          <w:sz w:val="32"/>
          <w:szCs w:val="32"/>
          <w:lang w:val="en-GB"/>
        </w:rPr>
      </w:pPr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בברכה</w:t>
      </w:r>
      <w:r w:rsidRPr="00F801B4">
        <w:rPr>
          <w:rFonts w:ascii="David" w:hAnsi="David" w:cs="David"/>
          <w:b/>
          <w:bCs/>
          <w:sz w:val="32"/>
          <w:szCs w:val="32"/>
          <w:rtl/>
          <w:lang w:val="en-GB"/>
        </w:rPr>
        <w:t xml:space="preserve"> </w:t>
      </w:r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חמישית</w:t>
      </w:r>
      <w:r w:rsidRPr="00F801B4">
        <w:rPr>
          <w:rFonts w:ascii="David" w:hAnsi="David" w:cs="David"/>
          <w:b/>
          <w:bCs/>
          <w:sz w:val="32"/>
          <w:szCs w:val="32"/>
          <w:rtl/>
          <w:lang w:val="en-GB"/>
        </w:rPr>
        <w:t xml:space="preserve"> </w:t>
      </w:r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מכובד</w:t>
      </w:r>
      <w:r w:rsidRPr="00F801B4">
        <w:rPr>
          <w:rFonts w:ascii="David" w:hAnsi="David" w:cs="David"/>
          <w:b/>
          <w:bCs/>
          <w:sz w:val="32"/>
          <w:szCs w:val="32"/>
          <w:rtl/>
          <w:lang w:val="en-GB"/>
        </w:rPr>
        <w:t xml:space="preserve"> </w:t>
      </w:r>
      <w:r w:rsidR="00061AA8"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יעקב כנרי, סב החתן</w:t>
      </w:r>
      <w:r w:rsidR="00AB3C41"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.</w:t>
      </w:r>
    </w:p>
    <w:p w14:paraId="79EC7BA8" w14:textId="2C96C61E" w:rsidR="001E3657" w:rsidRPr="00F801B4" w:rsidRDefault="001E3657" w:rsidP="001E3657">
      <w:pPr>
        <w:bidi/>
        <w:rPr>
          <w:rFonts w:ascii="David" w:hAnsi="David" w:cs="David"/>
          <w:b/>
          <w:bCs/>
          <w:sz w:val="32"/>
          <w:szCs w:val="32"/>
          <w:lang w:val="en-GB"/>
        </w:rPr>
      </w:pPr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בברכה</w:t>
      </w:r>
      <w:r w:rsidRPr="00F801B4">
        <w:rPr>
          <w:rFonts w:ascii="David" w:hAnsi="David" w:cs="David"/>
          <w:b/>
          <w:bCs/>
          <w:sz w:val="32"/>
          <w:szCs w:val="32"/>
          <w:rtl/>
          <w:lang w:val="en-GB"/>
        </w:rPr>
        <w:t xml:space="preserve"> </w:t>
      </w:r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שישית</w:t>
      </w:r>
      <w:r w:rsidRPr="00F801B4">
        <w:rPr>
          <w:rFonts w:ascii="David" w:hAnsi="David" w:cs="David"/>
          <w:b/>
          <w:bCs/>
          <w:sz w:val="32"/>
          <w:szCs w:val="32"/>
          <w:rtl/>
          <w:lang w:val="en-GB"/>
        </w:rPr>
        <w:t xml:space="preserve"> </w:t>
      </w:r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מכובד</w:t>
      </w:r>
      <w:r w:rsidR="00061AA8"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 xml:space="preserve"> איתן </w:t>
      </w:r>
      <w:r w:rsidR="00AB3C41"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 xml:space="preserve">אברהם </w:t>
      </w:r>
      <w:r w:rsidR="00061AA8"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שריאל, סב הכלה</w:t>
      </w:r>
    </w:p>
    <w:p w14:paraId="1579C95D" w14:textId="668DC5FA" w:rsidR="001E3657" w:rsidRPr="00F801B4" w:rsidRDefault="001E3657" w:rsidP="001E3657">
      <w:pPr>
        <w:bidi/>
        <w:rPr>
          <w:rFonts w:ascii="David" w:hAnsi="David" w:cs="David"/>
          <w:b/>
          <w:bCs/>
          <w:sz w:val="32"/>
          <w:szCs w:val="32"/>
          <w:lang w:val="en-GB"/>
        </w:rPr>
      </w:pPr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בברכה</w:t>
      </w:r>
      <w:r w:rsidRPr="00F801B4">
        <w:rPr>
          <w:rFonts w:ascii="David" w:hAnsi="David" w:cs="David"/>
          <w:b/>
          <w:bCs/>
          <w:sz w:val="32"/>
          <w:szCs w:val="32"/>
          <w:rtl/>
          <w:lang w:val="en-GB"/>
        </w:rPr>
        <w:t xml:space="preserve"> </w:t>
      </w:r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שביעית</w:t>
      </w:r>
      <w:r w:rsidRPr="00F801B4">
        <w:rPr>
          <w:rFonts w:ascii="David" w:hAnsi="David" w:cs="David"/>
          <w:b/>
          <w:bCs/>
          <w:sz w:val="32"/>
          <w:szCs w:val="32"/>
          <w:rtl/>
          <w:lang w:val="en-GB"/>
        </w:rPr>
        <w:t xml:space="preserve"> </w:t>
      </w:r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מכובד</w:t>
      </w:r>
      <w:r w:rsidRPr="00F801B4">
        <w:rPr>
          <w:rFonts w:ascii="David" w:hAnsi="David" w:cs="David"/>
          <w:b/>
          <w:bCs/>
          <w:sz w:val="32"/>
          <w:szCs w:val="32"/>
          <w:rtl/>
          <w:lang w:val="en-GB"/>
        </w:rPr>
        <w:t xml:space="preserve"> </w:t>
      </w:r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שמעון</w:t>
      </w:r>
      <w:r w:rsidRPr="00F801B4">
        <w:rPr>
          <w:rFonts w:ascii="David" w:hAnsi="David" w:cs="David"/>
          <w:b/>
          <w:bCs/>
          <w:sz w:val="32"/>
          <w:szCs w:val="32"/>
          <w:rtl/>
          <w:lang w:val="en-GB"/>
        </w:rPr>
        <w:t xml:space="preserve"> </w:t>
      </w:r>
      <w:proofErr w:type="spellStart"/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הכסטר</w:t>
      </w:r>
      <w:proofErr w:type="spellEnd"/>
      <w:r w:rsidRPr="00F801B4">
        <w:rPr>
          <w:rFonts w:ascii="David" w:hAnsi="David" w:cs="David"/>
          <w:b/>
          <w:bCs/>
          <w:sz w:val="32"/>
          <w:szCs w:val="32"/>
          <w:rtl/>
          <w:lang w:val="en-GB"/>
        </w:rPr>
        <w:t xml:space="preserve"> </w:t>
      </w:r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סב</w:t>
      </w:r>
      <w:r w:rsidRPr="00F801B4">
        <w:rPr>
          <w:rFonts w:ascii="David" w:hAnsi="David" w:cs="David"/>
          <w:b/>
          <w:bCs/>
          <w:sz w:val="32"/>
          <w:szCs w:val="32"/>
          <w:rtl/>
          <w:lang w:val="en-GB"/>
        </w:rPr>
        <w:t xml:space="preserve"> </w:t>
      </w:r>
      <w:r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ה</w:t>
      </w:r>
      <w:r w:rsidR="00061AA8" w:rsidRPr="00F801B4">
        <w:rPr>
          <w:rFonts w:ascii="David" w:hAnsi="David" w:cs="David" w:hint="cs"/>
          <w:b/>
          <w:bCs/>
          <w:sz w:val="32"/>
          <w:szCs w:val="32"/>
          <w:rtl/>
          <w:lang w:val="en-GB"/>
        </w:rPr>
        <w:t>חתן</w:t>
      </w:r>
      <w:r w:rsidRPr="00F801B4">
        <w:rPr>
          <w:rFonts w:ascii="David" w:hAnsi="David" w:cs="David"/>
          <w:b/>
          <w:bCs/>
          <w:sz w:val="32"/>
          <w:szCs w:val="32"/>
          <w:rtl/>
          <w:lang w:val="en-GB"/>
        </w:rPr>
        <w:t>.</w:t>
      </w:r>
    </w:p>
    <w:p w14:paraId="31FC5246" w14:textId="3E241306" w:rsidR="00FC2090" w:rsidRPr="00F801B4" w:rsidRDefault="00FC2090" w:rsidP="00FC2090">
      <w:pPr>
        <w:bidi/>
        <w:rPr>
          <w:rFonts w:ascii="David" w:hAnsi="David" w:cs="David"/>
          <w:b/>
          <w:bCs/>
          <w:sz w:val="32"/>
          <w:szCs w:val="32"/>
          <w:rtl/>
        </w:rPr>
      </w:pPr>
      <w:r w:rsidRPr="00F801B4">
        <w:rPr>
          <w:rFonts w:ascii="David" w:hAnsi="David" w:cs="David"/>
          <w:b/>
          <w:bCs/>
          <w:sz w:val="32"/>
          <w:szCs w:val="32"/>
          <w:rtl/>
          <w:lang w:val="en-GB"/>
        </w:rPr>
        <w:t>נזכור ברגע קדוש זה של שמחה, גם את בנינו ובנותינו הנמצאים בחזית, ואת אחינו ואחיותינו אשר עדיין בשבי</w:t>
      </w:r>
      <w:r w:rsidRPr="00F801B4">
        <w:rPr>
          <w:rFonts w:ascii="David" w:hAnsi="David" w:cs="David"/>
          <w:b/>
          <w:bCs/>
          <w:sz w:val="32"/>
          <w:szCs w:val="32"/>
        </w:rPr>
        <w:t>.</w:t>
      </w:r>
    </w:p>
    <w:p w14:paraId="08FAA7B2" w14:textId="30987816" w:rsidR="00AB3C41" w:rsidRDefault="00AB3C41" w:rsidP="00AB3C41">
      <w:pPr>
        <w:bidi/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 xml:space="preserve">השיר ממקומך </w:t>
      </w:r>
    </w:p>
    <w:p w14:paraId="47131DCC" w14:textId="24103A1E" w:rsidR="00FC2090" w:rsidRPr="00F801B4" w:rsidRDefault="00FC2090" w:rsidP="00FC2090">
      <w:pPr>
        <w:bidi/>
        <w:rPr>
          <w:rFonts w:ascii="David" w:hAnsi="David" w:cs="David"/>
          <w:b/>
          <w:bCs/>
          <w:sz w:val="32"/>
          <w:szCs w:val="32"/>
          <w:rtl/>
        </w:rPr>
      </w:pPr>
      <w:r w:rsidRPr="00F801B4">
        <w:rPr>
          <w:rFonts w:ascii="David" w:hAnsi="David" w:cs="David" w:hint="cs"/>
          <w:b/>
          <w:bCs/>
          <w:sz w:val="32"/>
          <w:szCs w:val="32"/>
          <w:rtl/>
        </w:rPr>
        <w:t xml:space="preserve">אני מתכבד להזמין את </w:t>
      </w:r>
      <w:r w:rsidR="00AB3C41" w:rsidRPr="00F801B4">
        <w:rPr>
          <w:rFonts w:ascii="David" w:hAnsi="David" w:cs="David" w:hint="cs"/>
          <w:b/>
          <w:bCs/>
          <w:sz w:val="32"/>
          <w:szCs w:val="32"/>
          <w:rtl/>
        </w:rPr>
        <w:t>ניצן הרץ, דוד הכלה</w:t>
      </w:r>
      <w:ins w:id="8" w:author="Malchut Keshet" w:date="2025-08-03T14:13:00Z" w16du:dateUtc="2025-08-03T11:13:00Z">
        <w:r w:rsidR="006650FA">
          <w:rPr>
            <w:rFonts w:ascii="David" w:hAnsi="David" w:cs="David" w:hint="cs"/>
            <w:b/>
            <w:bCs/>
            <w:sz w:val="32"/>
            <w:szCs w:val="32"/>
            <w:rtl/>
          </w:rPr>
          <w:t>,</w:t>
        </w:r>
      </w:ins>
      <w:r w:rsidR="00AB3C41" w:rsidRPr="00F801B4">
        <w:rPr>
          <w:rFonts w:ascii="David" w:hAnsi="David" w:cs="David" w:hint="cs"/>
          <w:b/>
          <w:bCs/>
          <w:sz w:val="32"/>
          <w:szCs w:val="32"/>
          <w:rtl/>
        </w:rPr>
        <w:t xml:space="preserve"> </w:t>
      </w:r>
      <w:r w:rsidR="00000321" w:rsidRPr="00F801B4">
        <w:rPr>
          <w:rFonts w:ascii="David" w:hAnsi="David" w:cs="David" w:hint="cs"/>
          <w:b/>
          <w:bCs/>
          <w:sz w:val="32"/>
          <w:szCs w:val="32"/>
          <w:rtl/>
        </w:rPr>
        <w:t>לתפילה לשלום המדינה ולתפילה להצלחת חיילי צהל וחזרת אחינו החטופים.</w:t>
      </w:r>
    </w:p>
    <w:p w14:paraId="1883FA46" w14:textId="59302631" w:rsidR="00FC2090" w:rsidRDefault="00FC2090" w:rsidP="00FC2090">
      <w:pPr>
        <w:bidi/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>מי שברך וכו'</w:t>
      </w:r>
    </w:p>
    <w:p w14:paraId="61883B1D" w14:textId="306AC8A7" w:rsidR="00FC2090" w:rsidRDefault="00FC2090" w:rsidP="00FC2090">
      <w:pPr>
        <w:bidi/>
        <w:rPr>
          <w:rFonts w:ascii="David" w:hAnsi="David" w:cs="David"/>
          <w:sz w:val="32"/>
          <w:szCs w:val="32"/>
          <w:rtl/>
        </w:rPr>
      </w:pPr>
      <w:proofErr w:type="spellStart"/>
      <w:r>
        <w:rPr>
          <w:rFonts w:ascii="David" w:hAnsi="David" w:cs="David" w:hint="cs"/>
          <w:sz w:val="32"/>
          <w:szCs w:val="32"/>
          <w:rtl/>
        </w:rPr>
        <w:t>תתן</w:t>
      </w:r>
      <w:proofErr w:type="spellEnd"/>
      <w:r>
        <w:rPr>
          <w:rFonts w:ascii="David" w:hAnsi="David" w:cs="David" w:hint="cs"/>
          <w:sz w:val="32"/>
          <w:szCs w:val="32"/>
          <w:rtl/>
        </w:rPr>
        <w:t xml:space="preserve"> אחרית</w:t>
      </w:r>
    </w:p>
    <w:p w14:paraId="26D5C998" w14:textId="3CEA7DA3" w:rsidR="00FC2090" w:rsidRPr="00FC2090" w:rsidRDefault="00FC2090" w:rsidP="00FC2090">
      <w:pPr>
        <w:bidi/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>אם אשכחך</w:t>
      </w:r>
    </w:p>
    <w:sectPr w:rsidR="00FC2090" w:rsidRPr="00FC20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Malchut Keshet" w:date="2025-08-03T14:12:00Z" w:initials="Mמ">
    <w:p w14:paraId="4A841B4C" w14:textId="77777777" w:rsidR="006650FA" w:rsidRDefault="006650FA" w:rsidP="006650FA">
      <w:pPr>
        <w:pStyle w:val="af0"/>
        <w:bidi/>
        <w:jc w:val="right"/>
      </w:pPr>
      <w:r>
        <w:rPr>
          <w:rStyle w:val="af"/>
        </w:rPr>
        <w:annotationRef/>
      </w:r>
      <w:r>
        <w:rPr>
          <w:rFonts w:hint="cs"/>
          <w:rtl/>
        </w:rPr>
        <w:t>אולי</w:t>
      </w:r>
      <w:r>
        <w:rPr>
          <w:rtl/>
        </w:rPr>
        <w:t xml:space="preserve"> </w:t>
      </w:r>
      <w:r>
        <w:rPr>
          <w:rFonts w:hint="cs"/>
          <w:rtl/>
        </w:rPr>
        <w:t>תציינו</w:t>
      </w:r>
      <w:r>
        <w:rPr>
          <w:rtl/>
        </w:rPr>
        <w:t xml:space="preserve"> </w:t>
      </w:r>
      <w:r>
        <w:rPr>
          <w:rFonts w:hint="cs"/>
          <w:rtl/>
        </w:rPr>
        <w:t>שהיא</w:t>
      </w:r>
      <w:r>
        <w:rPr>
          <w:rtl/>
        </w:rPr>
        <w:t xml:space="preserve"> </w:t>
      </w:r>
      <w:r>
        <w:rPr>
          <w:rFonts w:hint="cs"/>
          <w:rtl/>
        </w:rPr>
        <w:t>סבתא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יואב</w:t>
      </w:r>
      <w:r>
        <w:t xml:space="preserve">? </w:t>
      </w:r>
    </w:p>
  </w:comment>
  <w:comment w:id="2" w:author="Malchut Keshet" w:date="2025-08-03T14:11:00Z" w:initials="Mמ">
    <w:p w14:paraId="7451DF67" w14:textId="72B9EA03" w:rsidR="006650FA" w:rsidRDefault="006650FA" w:rsidP="006650FA">
      <w:pPr>
        <w:pStyle w:val="af0"/>
        <w:bidi/>
        <w:jc w:val="right"/>
      </w:pPr>
      <w:r>
        <w:rPr>
          <w:rStyle w:val="af"/>
        </w:rPr>
        <w:annotationRef/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אחרי</w:t>
      </w:r>
      <w:r>
        <w:rPr>
          <w:rtl/>
        </w:rPr>
        <w:t xml:space="preserve"> </w:t>
      </w:r>
      <w:r>
        <w:rPr>
          <w:rFonts w:hint="cs"/>
          <w:rtl/>
        </w:rPr>
        <w:t>שהרבנית</w:t>
      </w:r>
      <w:r>
        <w:rPr>
          <w:rtl/>
        </w:rPr>
        <w:t xml:space="preserve"> </w:t>
      </w:r>
      <w:r>
        <w:rPr>
          <w:rFonts w:hint="cs"/>
          <w:rtl/>
        </w:rPr>
        <w:t>מדברת</w:t>
      </w:r>
      <w:r>
        <w:rPr>
          <w:rtl/>
        </w:rPr>
        <w:t xml:space="preserve">?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כדאי</w:t>
      </w:r>
      <w:r>
        <w:rPr>
          <w:rtl/>
        </w:rPr>
        <w:t xml:space="preserve"> </w:t>
      </w:r>
      <w:r>
        <w:rPr>
          <w:rFonts w:hint="cs"/>
          <w:rtl/>
        </w:rPr>
        <w:t>שתכתבו</w:t>
      </w:r>
      <w:r>
        <w:rPr>
          <w:rtl/>
        </w:rPr>
        <w:t xml:space="preserve"> </w:t>
      </w:r>
      <w:r>
        <w:rPr>
          <w:rFonts w:hint="cs"/>
          <w:rtl/>
        </w:rPr>
        <w:t>לפני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"</w:t>
      </w:r>
      <w:r>
        <w:rPr>
          <w:rFonts w:hint="cs"/>
          <w:rtl/>
        </w:rPr>
        <w:t>הרבנית</w:t>
      </w:r>
      <w:r>
        <w:rPr>
          <w:rtl/>
        </w:rPr>
        <w:t xml:space="preserve"> </w:t>
      </w:r>
      <w:r>
        <w:rPr>
          <w:rFonts w:hint="cs"/>
          <w:rtl/>
        </w:rPr>
        <w:t>מדברת</w:t>
      </w:r>
      <w:r>
        <w:rPr>
          <w:rtl/>
        </w:rPr>
        <w:t xml:space="preserve">" </w:t>
      </w:r>
      <w:r>
        <w:rPr>
          <w:rFonts w:hint="cs"/>
          <w:rtl/>
        </w:rPr>
        <w:t>כדי</w:t>
      </w:r>
      <w:r>
        <w:rPr>
          <w:rtl/>
        </w:rPr>
        <w:t xml:space="preserve"> </w:t>
      </w:r>
      <w:r>
        <w:rPr>
          <w:rFonts w:hint="cs"/>
          <w:rtl/>
        </w:rPr>
        <w:t>שיהיה</w:t>
      </w:r>
      <w:r>
        <w:rPr>
          <w:rtl/>
        </w:rPr>
        <w:t xml:space="preserve"> </w:t>
      </w:r>
      <w:r>
        <w:rPr>
          <w:rFonts w:hint="cs"/>
          <w:rtl/>
        </w:rPr>
        <w:t>ברור</w:t>
      </w:r>
      <w:r>
        <w:rPr>
          <w:rtl/>
        </w:rPr>
        <w:t xml:space="preserve"> </w:t>
      </w:r>
      <w:r>
        <w:rPr>
          <w:rFonts w:hint="cs"/>
          <w:rtl/>
        </w:rPr>
        <w:t>לעורך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A841B4C" w15:done="0"/>
  <w15:commentEx w15:paraId="7451DF6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FB26A5E" w16cex:dateUtc="2025-08-03T11:12:00Z"/>
  <w16cex:commentExtensible w16cex:durableId="77669CAB" w16cex:dateUtc="2025-08-03T11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A841B4C" w16cid:durableId="5FB26A5E"/>
  <w16cid:commentId w16cid:paraId="7451DF67" w16cid:durableId="77669CA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lchut Keshet">
    <w15:presenceInfo w15:providerId="AD" w15:userId="S::malchutk@on.huji.ac.il::8d94b105-bd1e-42b9-af17-486db3b4c0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57"/>
    <w:rsid w:val="00000321"/>
    <w:rsid w:val="00061AA8"/>
    <w:rsid w:val="001306D2"/>
    <w:rsid w:val="001E3657"/>
    <w:rsid w:val="0028187D"/>
    <w:rsid w:val="002E7318"/>
    <w:rsid w:val="00454A9C"/>
    <w:rsid w:val="00642DD4"/>
    <w:rsid w:val="006650FA"/>
    <w:rsid w:val="007168CA"/>
    <w:rsid w:val="00875379"/>
    <w:rsid w:val="00A84211"/>
    <w:rsid w:val="00AA45AD"/>
    <w:rsid w:val="00AB3C41"/>
    <w:rsid w:val="00BB4F01"/>
    <w:rsid w:val="00D37C8E"/>
    <w:rsid w:val="00D641C7"/>
    <w:rsid w:val="00F12D6E"/>
    <w:rsid w:val="00F5769F"/>
    <w:rsid w:val="00F801B4"/>
    <w:rsid w:val="00FC2090"/>
    <w:rsid w:val="00F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C9A53"/>
  <w15:chartTrackingRefBased/>
  <w15:docId w15:val="{12272013-A862-4455-90A3-E9A0FD8B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3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6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6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1E3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1E3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1E36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1E365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1E3657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1E36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1E3657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1E36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1E36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3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1E3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1E3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3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1E36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36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365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3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1E365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E365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a"/>
    <w:uiPriority w:val="99"/>
    <w:semiHidden/>
    <w:unhideWhenUsed/>
    <w:rsid w:val="00FC2090"/>
    <w:rPr>
      <w:rFonts w:ascii="Times New Roman" w:hAnsi="Times New Roman" w:cs="Times New Roman"/>
      <w:sz w:val="24"/>
      <w:szCs w:val="24"/>
    </w:rPr>
  </w:style>
  <w:style w:type="paragraph" w:styleId="ae">
    <w:name w:val="Revision"/>
    <w:hidden/>
    <w:uiPriority w:val="99"/>
    <w:semiHidden/>
    <w:rsid w:val="006650FA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6650FA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6650FA"/>
    <w:pPr>
      <w:spacing w:line="240" w:lineRule="auto"/>
    </w:pPr>
    <w:rPr>
      <w:sz w:val="20"/>
      <w:szCs w:val="20"/>
    </w:rPr>
  </w:style>
  <w:style w:type="character" w:customStyle="1" w:styleId="af1">
    <w:name w:val="טקסט הערה תו"/>
    <w:basedOn w:val="a0"/>
    <w:link w:val="af0"/>
    <w:uiPriority w:val="99"/>
    <w:rsid w:val="006650FA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650FA"/>
    <w:rPr>
      <w:b/>
      <w:bCs/>
    </w:rPr>
  </w:style>
  <w:style w:type="character" w:customStyle="1" w:styleId="af3">
    <w:name w:val="נושא הערה תו"/>
    <w:basedOn w:val="af1"/>
    <w:link w:val="af2"/>
    <w:uiPriority w:val="99"/>
    <w:semiHidden/>
    <w:rsid w:val="006650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04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5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yoav hochster</dc:creator>
  <cp:keywords/>
  <dc:description/>
  <cp:lastModifiedBy>אליעזר שריאל</cp:lastModifiedBy>
  <cp:revision>2</cp:revision>
  <dcterms:created xsi:type="dcterms:W3CDTF">2025-08-03T11:35:00Z</dcterms:created>
  <dcterms:modified xsi:type="dcterms:W3CDTF">2025-08-03T11:35:00Z</dcterms:modified>
</cp:coreProperties>
</file>