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center"/>
        <w:rPr>
          <w:b w:val="1"/>
          <w:color w:val="0070c0"/>
          <w:sz w:val="40"/>
          <w:szCs w:val="40"/>
        </w:rPr>
      </w:pPr>
      <w:r w:rsidDel="00000000" w:rsidR="00000000" w:rsidRPr="00000000">
        <w:rPr>
          <w:b w:val="1"/>
          <w:color w:val="0070c0"/>
          <w:sz w:val="40"/>
          <w:szCs w:val="40"/>
          <w:rtl w:val="0"/>
        </w:rPr>
        <w:t xml:space="preserve">   </w:t>
      </w:r>
      <w:r w:rsidDel="00000000" w:rsidR="00000000" w:rsidRPr="00000000">
        <w:rPr>
          <w:b w:val="1"/>
          <w:color w:val="0070c0"/>
          <w:sz w:val="40"/>
          <w:szCs w:val="40"/>
          <w:rtl w:val="1"/>
        </w:rPr>
        <w:t xml:space="preserve">הכוורת</w:t>
      </w:r>
      <w:r w:rsidDel="00000000" w:rsidR="00000000" w:rsidRPr="00000000">
        <w:rPr>
          <w:b w:val="1"/>
          <w:color w:val="0070c0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color w:val="0070c0"/>
          <w:sz w:val="40"/>
          <w:szCs w:val="40"/>
          <w:rtl w:val="1"/>
        </w:rPr>
        <w:t xml:space="preserve">תבנית</w:t>
      </w:r>
      <w:r w:rsidDel="00000000" w:rsidR="00000000" w:rsidRPr="00000000">
        <w:rPr>
          <w:b w:val="1"/>
          <w:color w:val="0070c0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color w:val="0070c0"/>
          <w:sz w:val="40"/>
          <w:szCs w:val="40"/>
          <w:rtl w:val="1"/>
        </w:rPr>
        <w:t xml:space="preserve">כתיבה</w:t>
      </w:r>
      <w:r w:rsidDel="00000000" w:rsidR="00000000" w:rsidRPr="00000000">
        <w:rPr>
          <w:b w:val="1"/>
          <w:color w:val="0070c0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color w:val="0070c0"/>
          <w:sz w:val="40"/>
          <w:szCs w:val="40"/>
          <w:rtl w:val="1"/>
        </w:rPr>
        <w:t xml:space="preserve">על</w:t>
      </w:r>
      <w:r w:rsidDel="00000000" w:rsidR="00000000" w:rsidRPr="00000000">
        <w:rPr>
          <w:b w:val="1"/>
          <w:color w:val="0070c0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color w:val="0070c0"/>
          <w:sz w:val="40"/>
          <w:szCs w:val="40"/>
          <w:rtl w:val="1"/>
        </w:rPr>
        <w:t xml:space="preserve">יסודי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0070c0"/>
          <w:sz w:val="40"/>
          <w:szCs w:val="40"/>
          <w:rtl w:val="1"/>
        </w:rPr>
        <w:t xml:space="preserve">פרטי</w:t>
      </w:r>
      <w:r w:rsidDel="00000000" w:rsidR="00000000" w:rsidRPr="00000000">
        <w:rPr>
          <w:b w:val="1"/>
          <w:color w:val="0070c0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color w:val="0070c0"/>
          <w:sz w:val="40"/>
          <w:szCs w:val="40"/>
          <w:rtl w:val="1"/>
        </w:rPr>
        <w:t xml:space="preserve">היחידה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70c0"/>
          <w:rtl w:val="1"/>
        </w:rPr>
        <w:t xml:space="preserve"> (</w:t>
      </w:r>
      <w:r w:rsidDel="00000000" w:rsidR="00000000" w:rsidRPr="00000000">
        <w:rPr>
          <w:b w:val="1"/>
          <w:color w:val="0070c0"/>
          <w:rtl w:val="1"/>
        </w:rPr>
        <w:t xml:space="preserve">מומלץ</w:t>
      </w:r>
      <w:r w:rsidDel="00000000" w:rsidR="00000000" w:rsidRPr="00000000">
        <w:rPr>
          <w:b w:val="1"/>
          <w:color w:val="0070c0"/>
          <w:rtl w:val="1"/>
        </w:rPr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למלא</w:t>
      </w:r>
      <w:r w:rsidDel="00000000" w:rsidR="00000000" w:rsidRPr="00000000">
        <w:rPr>
          <w:b w:val="1"/>
          <w:color w:val="0070c0"/>
          <w:rtl w:val="1"/>
        </w:rPr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אחרי</w:t>
      </w:r>
      <w:r w:rsidDel="00000000" w:rsidR="00000000" w:rsidRPr="00000000">
        <w:rPr>
          <w:b w:val="1"/>
          <w:color w:val="0070c0"/>
          <w:rtl w:val="1"/>
        </w:rPr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כתיבת</w:t>
      </w:r>
      <w:r w:rsidDel="00000000" w:rsidR="00000000" w:rsidRPr="00000000">
        <w:rPr>
          <w:b w:val="1"/>
          <w:color w:val="0070c0"/>
          <w:rtl w:val="1"/>
        </w:rPr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תכני</w:t>
      </w:r>
      <w:r w:rsidDel="00000000" w:rsidR="00000000" w:rsidRPr="00000000">
        <w:rPr>
          <w:b w:val="1"/>
          <w:color w:val="0070c0"/>
          <w:rtl w:val="1"/>
        </w:rPr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היחידה</w:t>
      </w:r>
      <w:r w:rsidDel="00000000" w:rsidR="00000000" w:rsidRPr="00000000">
        <w:rPr>
          <w:b w:val="1"/>
          <w:color w:val="0070c0"/>
          <w:rtl w:val="1"/>
        </w:rPr>
        <w:t xml:space="preserve">, </w:t>
      </w:r>
      <w:r w:rsidDel="00000000" w:rsidR="00000000" w:rsidRPr="00000000">
        <w:rPr>
          <w:b w:val="1"/>
          <w:color w:val="0070c0"/>
          <w:rtl w:val="1"/>
        </w:rPr>
        <w:t xml:space="preserve">ביחד</w:t>
      </w:r>
      <w:r w:rsidDel="00000000" w:rsidR="00000000" w:rsidRPr="00000000">
        <w:rPr>
          <w:b w:val="1"/>
          <w:color w:val="0070c0"/>
          <w:rtl w:val="1"/>
        </w:rPr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עם</w:t>
      </w:r>
      <w:r w:rsidDel="00000000" w:rsidR="00000000" w:rsidRPr="00000000">
        <w:rPr>
          <w:b w:val="1"/>
          <w:color w:val="0070c0"/>
          <w:rtl w:val="1"/>
        </w:rPr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מפתח</w:t>
      </w:r>
      <w:r w:rsidDel="00000000" w:rsidR="00000000" w:rsidRPr="00000000">
        <w:rPr>
          <w:b w:val="1"/>
          <w:color w:val="0070c0"/>
          <w:rtl w:val="1"/>
        </w:rPr>
        <w:t xml:space="preserve">/</w:t>
      </w:r>
      <w:r w:rsidDel="00000000" w:rsidR="00000000" w:rsidRPr="00000000">
        <w:rPr>
          <w:b w:val="1"/>
          <w:color w:val="0070c0"/>
          <w:rtl w:val="1"/>
        </w:rPr>
        <w:t xml:space="preserve">ת</w:t>
      </w:r>
      <w:r w:rsidDel="00000000" w:rsidR="00000000" w:rsidRPr="00000000">
        <w:rPr>
          <w:b w:val="1"/>
          <w:color w:val="0070c0"/>
          <w:rtl w:val="1"/>
        </w:rPr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הלמידה</w:t>
      </w:r>
      <w:r w:rsidDel="00000000" w:rsidR="00000000" w:rsidRPr="00000000">
        <w:rPr>
          <w:b w:val="1"/>
          <w:color w:val="0070c0"/>
          <w:rtl w:val="1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417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1"/>
        <w:gridCol w:w="12472"/>
        <w:tblGridChange w:id="0">
          <w:tblGrid>
            <w:gridCol w:w="1701"/>
            <w:gridCol w:w="12472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3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rtl w:val="1"/>
              </w:rPr>
              <w:t xml:space="preserve">אבן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גדולה</w:t>
            </w:r>
            <w:r w:rsidDel="00000000" w:rsidR="00000000" w:rsidRPr="00000000">
              <w:rPr>
                <w:b w:val="1"/>
                <w:rtl w:val="1"/>
              </w:rPr>
              <w:t xml:space="preserve">" / </w:t>
            </w:r>
            <w:r w:rsidDel="00000000" w:rsidR="00000000" w:rsidRPr="00000000">
              <w:rPr>
                <w:b w:val="1"/>
                <w:rtl w:val="1"/>
              </w:rPr>
              <w:t xml:space="preserve">תחום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הדעת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4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1"/>
              </w:rPr>
              <w:t xml:space="preserve">אזרחות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5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שם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היחידה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6">
            <w:pPr>
              <w:bidi w:val="1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1"/>
              </w:rPr>
              <w:t xml:space="preserve">אזרחים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</w:t>
            </w:r>
            <w:r w:rsidDel="00000000" w:rsidR="00000000" w:rsidRPr="00000000">
              <w:rPr>
                <w:rtl w:val="1"/>
              </w:rPr>
              <w:t xml:space="preserve"> /</w:t>
            </w:r>
            <w:r w:rsidDel="00000000" w:rsidR="00000000" w:rsidRPr="00000000">
              <w:rPr>
                <w:rtl w:val="1"/>
              </w:rPr>
              <w:t xml:space="preserve">ללמוד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</w:t>
            </w:r>
            <w:r w:rsidDel="00000000" w:rsidR="00000000" w:rsidRPr="00000000">
              <w:rPr>
                <w:rtl w:val="1"/>
              </w:rPr>
              <w:t xml:space="preserve"> /</w:t>
            </w:r>
            <w:sdt>
              <w:sdtPr>
                <w:tag w:val="goog_rdk_0"/>
              </w:sdtPr>
              <w:sdtContent>
                <w:commentRangeStart w:id="0"/>
              </w:sdtContent>
            </w:sdt>
            <w:sdt>
              <w:sdtPr>
                <w:tag w:val="goog_rdk_1"/>
              </w:sdtPr>
              <w:sdtContent>
                <w:r w:rsidDel="00000000" w:rsidR="00000000" w:rsidRPr="00000000">
                  <w:rPr>
                    <w:color w:val="ffff00"/>
                    <w:highlight w:val="yellow"/>
                    <w:rtl w:val="1"/>
                    <w:rPrChange w:author="מור ברנד" w:id="0" w:date="2022-09-18T06:45:00Z">
                      <w:rPr/>
                    </w:rPrChange>
                  </w:rPr>
                  <w:t xml:space="preserve">חיים</w:t>
                </w:r>
              </w:sdtContent>
            </w:sdt>
            <w:sdt>
              <w:sdtPr>
                <w:tag w:val="goog_rdk_2"/>
              </w:sdtPr>
              <w:sdtContent>
                <w:r w:rsidDel="00000000" w:rsidR="00000000" w:rsidRPr="00000000">
                  <w:rPr>
                    <w:color w:val="ffff00"/>
                    <w:highlight w:val="yellow"/>
                    <w:rtl w:val="1"/>
                    <w:rPrChange w:author="מור ברנד" w:id="0" w:date="2022-09-18T06:45:00Z">
                      <w:rPr/>
                    </w:rPrChange>
                  </w:rPr>
                  <w:t xml:space="preserve"> </w:t>
                </w:r>
              </w:sdtContent>
            </w:sdt>
            <w:sdt>
              <w:sdtPr>
                <w:tag w:val="goog_rdk_3"/>
              </w:sdtPr>
              <w:sdtContent>
                <w:r w:rsidDel="00000000" w:rsidR="00000000" w:rsidRPr="00000000">
                  <w:rPr>
                    <w:color w:val="ffff00"/>
                    <w:highlight w:val="yellow"/>
                    <w:rtl w:val="1"/>
                    <w:rPrChange w:author="מור ברנד" w:id="0" w:date="2022-09-18T06:45:00Z">
                      <w:rPr/>
                    </w:rPrChange>
                  </w:rPr>
                  <w:t xml:space="preserve">בסרט</w:t>
                </w:r>
              </w:sdtContent>
            </w:sdt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  <w:t xml:space="preserve"> (</w:t>
            </w:r>
            <w:r w:rsidDel="00000000" w:rsidR="00000000" w:rsidRPr="00000000">
              <w:rPr>
                <w:color w:val="ff0000"/>
                <w:rtl w:val="1"/>
              </w:rPr>
              <w:t xml:space="preserve">צריך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לבחור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את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השם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הכי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מגניב</w:t>
            </w:r>
            <w:r w:rsidDel="00000000" w:rsidR="00000000" w:rsidRPr="00000000">
              <w:rPr>
                <w:color w:val="ff0000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תקציר</w:t>
            </w:r>
          </w:p>
        </w:tc>
        <w:tc>
          <w:tcPr/>
          <w:p w:rsidR="00000000" w:rsidDel="00000000" w:rsidP="00000000" w:rsidRDefault="00000000" w:rsidRPr="00000000" w14:paraId="00000008">
            <w:pPr>
              <w:bidi w:val="1"/>
              <w:rPr>
                <w:rFonts w:ascii="Arial" w:cs="Arial" w:eastAsia="Arial" w:hAnsi="Arial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אחד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האמצעים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העיקריים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בהוראה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מתוקשבת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sdt>
              <w:sdtPr>
                <w:tag w:val="goog_rdk_4"/>
              </w:sdtPr>
              <w:sdtContent>
                <w:commentRangeStart w:id="1"/>
              </w:sdtContent>
            </w:sdt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להצגת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תכנים</w:t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הוא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שימוש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בסרטונים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אמצעי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מאפשר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העשרה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גיוון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חומרי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הלימוד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ויצירת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עניין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אצל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הלומד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הקדמה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הטכנולוגית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מאפשרת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הנגשת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סרטונים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מוכנים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לשימוש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במהלך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השיעור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כלים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זמינים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המאפשרים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הוספת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שכבות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מידע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מאפשרים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עצירה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שאילת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שאלות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וקיום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אינטראקציה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עם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הצופים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בסרטון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.    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ביחידה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זו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נתמקד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בשימוש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בסרטונים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קיימים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נבחן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איזה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סרטונים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מתאימים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ביותר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לשילוב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בשיעורי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אזרחות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ונכיר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אופני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שימוש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מגוונים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בסרטונים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משך</w:t>
            </w:r>
          </w:p>
        </w:tc>
        <w:tc>
          <w:tcPr/>
          <w:p w:rsidR="00000000" w:rsidDel="00000000" w:rsidP="00000000" w:rsidRDefault="00000000" w:rsidRPr="00000000" w14:paraId="0000000A">
            <w:pPr>
              <w:bidi w:val="1"/>
              <w:rPr>
                <w:rFonts w:ascii="Calibri" w:cs="Calibri" w:eastAsia="Calibri" w:hAnsi="Calibri"/>
                <w:color w:val="66666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3 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שעות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מתאים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ל</w:t>
            </w:r>
            <w:r w:rsidDel="00000000" w:rsidR="00000000" w:rsidRPr="00000000">
              <w:rPr>
                <w:rtl w:val="1"/>
              </w:rPr>
              <w:t xml:space="preserve">מורים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שכבת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bidi w:val="1"/>
              <w:rPr>
                <w:b w:val="1"/>
                <w:shd w:fill="001f3d" w:val="clear"/>
              </w:rPr>
            </w:pPr>
            <w:sdt>
              <w:sdtPr>
                <w:tag w:val="goog_rdk_5"/>
              </w:sdtPr>
              <w:sdtContent>
                <w:commentRangeStart w:id="2"/>
              </w:sdtContent>
            </w:sdt>
            <w:r w:rsidDel="00000000" w:rsidR="00000000" w:rsidRPr="00000000">
              <w:rPr>
                <w:b w:val="1"/>
                <w:rtl w:val="1"/>
              </w:rPr>
              <w:t xml:space="preserve">תיכון</w:t>
            </w:r>
            <w:commentRangeEnd w:id="2"/>
            <w:r w:rsidDel="00000000" w:rsidR="00000000" w:rsidRPr="00000000">
              <w:commentReference w:id="2"/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תנאי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קדם</w:t>
            </w:r>
          </w:p>
        </w:tc>
        <w:tc>
          <w:tcPr/>
          <w:p w:rsidR="00000000" w:rsidDel="00000000" w:rsidP="00000000" w:rsidRDefault="00000000" w:rsidRPr="00000000" w14:paraId="0000000E">
            <w:pPr>
              <w:bidi w:val="1"/>
              <w:rPr>
                <w:rFonts w:ascii="Calibri" w:cs="Calibri" w:eastAsia="Calibri" w:hAnsi="Calibri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תמונה</w:t>
            </w:r>
          </w:p>
        </w:tc>
        <w:tc>
          <w:tcPr/>
          <w:p w:rsidR="00000000" w:rsidDel="00000000" w:rsidP="00000000" w:rsidRDefault="00000000" w:rsidRPr="00000000" w14:paraId="00000010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[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התמונה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תופיע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מחוץ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ליחידה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ברשימת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היחידות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הא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סינכרוניות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] </w:t>
            </w:r>
            <w:r w:rsidDel="00000000" w:rsidR="00000000" w:rsidRPr="00000000">
              <w:rPr>
                <w:b w:val="1"/>
                <w:rtl w:val="1"/>
              </w:rPr>
              <w:t xml:space="preserve">תמונה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סרט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עם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פופקורן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bidi w:val="1"/>
              <w:rPr>
                <w:rFonts w:ascii="Calibri" w:cs="Calibri" w:eastAsia="Calibri" w:hAnsi="Calibri"/>
                <w:color w:val="66666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בחירת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התמונה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מתוך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מאגרים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מורשים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קרדיט</w:t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>
                <w:b w:val="1"/>
                <w:color w:val="666666"/>
              </w:rPr>
            </w:pPr>
            <w:r w:rsidDel="00000000" w:rsidR="00000000" w:rsidRPr="00000000">
              <w:rPr>
                <w:b w:val="1"/>
                <w:color w:val="666666"/>
                <w:rtl w:val="1"/>
              </w:rPr>
              <w:t xml:space="preserve">רונית</w:t>
            </w:r>
            <w:r w:rsidDel="00000000" w:rsidR="00000000" w:rsidRPr="00000000">
              <w:rPr>
                <w:b w:val="1"/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666666"/>
                <w:rtl w:val="1"/>
              </w:rPr>
              <w:t xml:space="preserve">הכסטר</w:t>
            </w:r>
            <w:r w:rsidDel="00000000" w:rsidR="00000000" w:rsidRPr="00000000">
              <w:rPr>
                <w:b w:val="1"/>
                <w:color w:val="666666"/>
                <w:rtl w:val="1"/>
              </w:rPr>
              <w:t xml:space="preserve"> </w:t>
            </w:r>
            <w:sdt>
              <w:sdtPr>
                <w:tag w:val="goog_rdk_6"/>
              </w:sdtPr>
              <w:sdtContent>
                <w:r w:rsidDel="00000000" w:rsidR="00000000" w:rsidRPr="00000000">
                  <w:rPr>
                    <w:b w:val="1"/>
                    <w:color w:val="ffff00"/>
                    <w:highlight w:val="yellow"/>
                    <w:rtl w:val="1"/>
                    <w:rPrChange w:author="מור ברנד" w:id="1" w:date="2022-09-18T06:45:01Z">
                      <w:rPr>
                        <w:b w:val="1"/>
                        <w:color w:val="666666"/>
                      </w:rPr>
                    </w:rPrChange>
                  </w:rPr>
                  <w:t xml:space="preserve">מדריכה</w:t>
                </w:r>
              </w:sdtContent>
            </w:sdt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666666"/>
                <w:rtl w:val="1"/>
              </w:rPr>
              <w:t xml:space="preserve">בפיקוח</w:t>
            </w:r>
            <w:r w:rsidDel="00000000" w:rsidR="00000000" w:rsidRPr="00000000">
              <w:rPr>
                <w:b w:val="1"/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666666"/>
                <w:rtl w:val="1"/>
              </w:rPr>
              <w:t xml:space="preserve">על</w:t>
            </w:r>
            <w:r w:rsidDel="00000000" w:rsidR="00000000" w:rsidRPr="00000000">
              <w:rPr>
                <w:b w:val="1"/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666666"/>
                <w:rtl w:val="1"/>
              </w:rPr>
              <w:t xml:space="preserve">הוראת</w:t>
            </w:r>
            <w:r w:rsidDel="00000000" w:rsidR="00000000" w:rsidRPr="00000000">
              <w:rPr>
                <w:b w:val="1"/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666666"/>
                <w:rtl w:val="1"/>
              </w:rPr>
              <w:t xml:space="preserve">אזרחות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מילות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מפתח</w:t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rPr>
                <w:rFonts w:ascii="Calibri" w:cs="Calibri" w:eastAsia="Calibri" w:hAnsi="Calibri"/>
                <w:color w:val="666666"/>
              </w:rPr>
            </w:pPr>
            <w:r w:rsidDel="00000000" w:rsidR="00000000" w:rsidRPr="00000000">
              <w:rPr>
                <w:color w:val="666666"/>
                <w:rtl w:val="1"/>
              </w:rPr>
              <w:t xml:space="preserve">למטרת</w:t>
            </w:r>
            <w:r w:rsidDel="00000000" w:rsidR="00000000" w:rsidRPr="00000000">
              <w:rPr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color w:val="666666"/>
                <w:rtl w:val="1"/>
              </w:rPr>
              <w:t xml:space="preserve">איתור</w:t>
            </w:r>
            <w:r w:rsidDel="00000000" w:rsidR="00000000" w:rsidRPr="00000000">
              <w:rPr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color w:val="666666"/>
                <w:rtl w:val="1"/>
              </w:rPr>
              <w:t xml:space="preserve">וסינון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במנגנון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חיפוש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1"/>
              </w:rPr>
              <w:t xml:space="preserve">סוג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היחידה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bidi w:val="1"/>
              <w:rPr>
                <w:color w:val="666666"/>
              </w:rPr>
            </w:pPr>
            <w:r w:rsidDel="00000000" w:rsidR="00000000" w:rsidRPr="00000000">
              <w:rPr>
                <w:b w:val="1"/>
                <w:color w:val="666666"/>
                <w:rtl w:val="1"/>
              </w:rPr>
              <w:t xml:space="preserve">מורכבת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666666"/>
                <w:rtl w:val="1"/>
              </w:rPr>
              <w:t xml:space="preserve"> / </w:t>
            </w:r>
            <w:r w:rsidDel="00000000" w:rsidR="00000000" w:rsidRPr="00000000">
              <w:rPr>
                <w:color w:val="666666"/>
                <w:rtl w:val="1"/>
              </w:rPr>
              <w:t xml:space="preserve">מותאמת</w:t>
            </w:r>
            <w:r w:rsidDel="00000000" w:rsidR="00000000" w:rsidRPr="00000000">
              <w:rPr>
                <w:color w:val="666666"/>
                <w:rtl w:val="1"/>
              </w:rPr>
              <w:t xml:space="preserve"> / </w:t>
            </w:r>
            <w:r w:rsidDel="00000000" w:rsidR="00000000" w:rsidRPr="00000000">
              <w:rPr>
                <w:color w:val="666666"/>
                <w:rtl w:val="1"/>
              </w:rPr>
              <w:t xml:space="preserve">מתורגמת</w:t>
            </w:r>
            <w:r w:rsidDel="00000000" w:rsidR="00000000" w:rsidRPr="00000000">
              <w:rPr>
                <w:color w:val="666666"/>
                <w:rtl w:val="1"/>
              </w:rPr>
              <w:t xml:space="preserve">    </w:t>
            </w:r>
            <w:r w:rsidDel="00000000" w:rsidR="00000000" w:rsidRPr="00000000">
              <w:rPr>
                <w:color w:val="666666"/>
                <w:rtl w:val="1"/>
              </w:rPr>
              <w:t xml:space="preserve">קישור</w:t>
            </w:r>
            <w:r w:rsidDel="00000000" w:rsidR="00000000" w:rsidRPr="00000000">
              <w:rPr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color w:val="666666"/>
                <w:rtl w:val="1"/>
              </w:rPr>
              <w:t xml:space="preserve">ליחידת</w:t>
            </w:r>
            <w:r w:rsidDel="00000000" w:rsidR="00000000" w:rsidRPr="00000000">
              <w:rPr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color w:val="666666"/>
                <w:rtl w:val="1"/>
              </w:rPr>
              <w:t xml:space="preserve">המקור</w:t>
            </w:r>
            <w:r w:rsidDel="00000000" w:rsidR="00000000" w:rsidRPr="00000000">
              <w:rPr>
                <w:color w:val="666666"/>
                <w:rtl w:val="1"/>
              </w:rPr>
              <w:t xml:space="preserve"> (</w:t>
            </w:r>
            <w:r w:rsidDel="00000000" w:rsidR="00000000" w:rsidRPr="00000000">
              <w:rPr>
                <w:color w:val="666666"/>
                <w:rtl w:val="1"/>
              </w:rPr>
              <w:t xml:space="preserve">במידה</w:t>
            </w:r>
            <w:r w:rsidDel="00000000" w:rsidR="00000000" w:rsidRPr="00000000">
              <w:rPr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color w:val="666666"/>
                <w:rtl w:val="1"/>
              </w:rPr>
              <w:t xml:space="preserve">ויש</w:t>
            </w:r>
            <w:r w:rsidDel="00000000" w:rsidR="00000000" w:rsidRPr="00000000">
              <w:rPr>
                <w:color w:val="666666"/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מספר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קטלוגי</w:t>
            </w:r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>
          <w:rFonts w:ascii="Calibri" w:cs="Calibri" w:eastAsia="Calibri" w:hAnsi="Calibri"/>
          <w:b w:val="1"/>
          <w:color w:val="0070c0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color w:val="0070c0"/>
          <w:sz w:val="40"/>
          <w:szCs w:val="40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1"/>
          <w:color w:val="0070c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70c0"/>
          <w:sz w:val="40"/>
          <w:szCs w:val="40"/>
          <w:rtl w:val="1"/>
        </w:rPr>
        <w:t xml:space="preserve">היחידה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הקדמה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תקציר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הנלמד</w:t>
      </w:r>
      <w:r w:rsidDel="00000000" w:rsidR="00000000" w:rsidRPr="00000000">
        <w:rPr>
          <w:rtl w:val="1"/>
        </w:rPr>
        <w:t xml:space="preserve">, 2-3 </w:t>
      </w:r>
      <w:r w:rsidDel="00000000" w:rsidR="00000000" w:rsidRPr="00000000">
        <w:rPr>
          <w:rtl w:val="1"/>
        </w:rPr>
        <w:t xml:space="preserve">משפטים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1D">
      <w:pPr>
        <w:bidi w:val="1"/>
        <w:spacing w:line="240" w:lineRule="auto"/>
        <w:rPr>
          <w:rFonts w:ascii="Arial" w:cs="Arial" w:eastAsia="Arial" w:hAnsi="Arial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האמצעים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העיקריים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בהוראה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מתוקשבת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להצגת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תכנים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שימוש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בסרטונים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אמצעי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מאפשר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למידה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,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העשרה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גיוון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חומרי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הלימוד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ויצירת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עניין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אצל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הלומד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הקדמה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הטכנולוגית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מאפשרת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הנגשת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סרטונים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מוכנים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לשימוש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במהלך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השיעור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כלים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זמינים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המאפשרים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הוספת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שכבות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מידע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מאפשרים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עצירה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שאילת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שאלות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וקיום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אינטראקציה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הצופים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בסרטון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ביחידה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נתמקד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בשימוש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בסרטונים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קיימים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נבחן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איזה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סרטונים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מתאימים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לשילוב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בשיעורי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אזרחות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ונכיר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אופני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שימוש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מגוונים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בסרטונים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line="240" w:lineRule="auto"/>
        <w:rPr>
          <w:rFonts w:ascii="Arial" w:cs="Arial" w:eastAsia="Arial" w:hAnsi="Arial"/>
          <w:color w:val="001f3d"/>
          <w:shd w:fill="f6f6f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b w:val="1"/>
          <w:rtl w:val="1"/>
        </w:rPr>
        <w:t xml:space="preserve">מטרות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היחידה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כתבו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3 </w:t>
      </w:r>
      <w:r w:rsidDel="00000000" w:rsidR="00000000" w:rsidRPr="00000000">
        <w:rPr>
          <w:rtl w:val="1"/>
        </w:rPr>
        <w:t xml:space="preserve">מטרות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בדגש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ידע</w:t>
      </w:r>
      <w:r w:rsidDel="00000000" w:rsidR="00000000" w:rsidRPr="00000000">
        <w:rPr>
          <w:b w:val="1"/>
          <w:rtl w:val="1"/>
        </w:rPr>
        <w:t xml:space="preserve">/ </w:t>
      </w:r>
      <w:r w:rsidDel="00000000" w:rsidR="00000000" w:rsidRPr="00000000">
        <w:rPr>
          <w:b w:val="1"/>
          <w:rtl w:val="1"/>
        </w:rPr>
        <w:t xml:space="preserve">מיומנות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המשתלמים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מקבלים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מהיחידה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חשוב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שלפחות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המטרות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עדיף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שלושתן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תהיה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יישומית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ומדידה</w:t>
      </w:r>
      <w:r w:rsidDel="00000000" w:rsidR="00000000" w:rsidRPr="00000000">
        <w:rPr>
          <w:b w:val="1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לכתוב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הלומד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יכיר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יבין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ילמד</w:t>
      </w:r>
      <w:r w:rsidDel="00000000" w:rsidR="00000000" w:rsidRPr="00000000">
        <w:rPr>
          <w:rtl w:val="1"/>
        </w:rPr>
        <w:t xml:space="preserve">....']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0"/>
        </w:numPr>
        <w:pBdr>
          <w:top w:color="000000" w:space="1" w:sz="6" w:val="single"/>
          <w:bottom w:color="000000" w:space="1" w:sz="6" w:val="single"/>
        </w:pBdr>
        <w:bidi w:val="1"/>
        <w:ind w:left="360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היכרות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עולם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הסרטונים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ובחירת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סרטון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sdt>
        <w:sdtPr>
          <w:tag w:val="goog_rdk_7"/>
        </w:sdtPr>
        <w:sdtContent>
          <w:commentRangeStart w:id="3"/>
        </w:sdtContent>
      </w:sdt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המתאים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commentRangeEnd w:id="3"/>
      <w:r w:rsidDel="00000000" w:rsidR="00000000" w:rsidRPr="00000000">
        <w:commentReference w:id="3"/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0"/>
        </w:numPr>
        <w:pBdr>
          <w:bottom w:color="000000" w:space="1" w:sz="6" w:val="single"/>
          <w:between w:color="000000" w:space="1" w:sz="6" w:val="single"/>
        </w:pBdr>
        <w:bidi w:val="1"/>
        <w:ind w:left="360"/>
        <w:rPr>
          <w:rFonts w:ascii="Calibri" w:cs="Calibri" w:eastAsia="Calibri" w:hAnsi="Calibri"/>
        </w:rPr>
      </w:pPr>
      <w:sdt>
        <w:sdtPr>
          <w:tag w:val="goog_rdk_8"/>
        </w:sdtPr>
        <w:sdtContent>
          <w:commentRangeStart w:id="4"/>
        </w:sdtContent>
      </w:sdt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הצגת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דרכי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שימוש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בסרטונים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במהלך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ההוראה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commentRangeEnd w:id="4"/>
      <w:r w:rsidDel="00000000" w:rsidR="00000000" w:rsidRPr="00000000">
        <w:commentReference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0"/>
        </w:numPr>
        <w:pBdr>
          <w:top w:color="000000" w:space="1" w:sz="6" w:val="single"/>
          <w:bottom w:color="000000" w:space="1" w:sz="6" w:val="single"/>
        </w:pBdr>
        <w:shd w:fill="ffffff" w:val="clear"/>
        <w:bidi w:val="1"/>
        <w:spacing w:after="320" w:lineRule="auto"/>
        <w:ind w:left="360" w:right="600"/>
        <w:rPr>
          <w:rFonts w:ascii="Calibri" w:cs="Calibri" w:eastAsia="Calibri" w:hAnsi="Calibri"/>
        </w:rPr>
      </w:pPr>
      <w:sdt>
        <w:sdtPr>
          <w:tag w:val="goog_rdk_9"/>
        </w:sdtPr>
        <w:sdtContent>
          <w:commentRangeStart w:id="5"/>
        </w:sdtContent>
      </w:sdt>
      <w:sdt>
        <w:sdtPr>
          <w:tag w:val="goog_rdk_10"/>
        </w:sdtPr>
        <w:sdtContent>
          <w:commentRangeStart w:id="6"/>
        </w:sdtContent>
      </w:sdt>
      <w:r w:rsidDel="00000000" w:rsidR="00000000" w:rsidRPr="00000000">
        <w:rPr>
          <w:rFonts w:ascii="Arial" w:cs="Arial" w:eastAsia="Arial" w:hAnsi="Arial"/>
          <w:color w:val="333333"/>
          <w:rtl w:val="1"/>
        </w:rPr>
        <w:t xml:space="preserve">תרומה</w:t>
      </w:r>
      <w:r w:rsidDel="00000000" w:rsidR="00000000" w:rsidRPr="00000000">
        <w:rPr>
          <w:rFonts w:ascii="Arial" w:cs="Arial" w:eastAsia="Arial" w:hAnsi="Arial"/>
          <w:color w:val="33333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rtl w:val="1"/>
        </w:rPr>
        <w:t xml:space="preserve">למאגר</w:t>
      </w:r>
      <w:r w:rsidDel="00000000" w:rsidR="00000000" w:rsidRPr="00000000">
        <w:rPr>
          <w:rFonts w:ascii="Arial" w:cs="Arial" w:eastAsia="Arial" w:hAnsi="Arial"/>
          <w:color w:val="33333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rtl w:val="1"/>
        </w:rPr>
        <w:t xml:space="preserve">פעילויות</w:t>
      </w:r>
      <w:r w:rsidDel="00000000" w:rsidR="00000000" w:rsidRPr="00000000">
        <w:rPr>
          <w:rFonts w:ascii="Arial" w:cs="Arial" w:eastAsia="Arial" w:hAnsi="Arial"/>
          <w:color w:val="33333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rtl w:val="1"/>
        </w:rPr>
        <w:t xml:space="preserve">למידה</w:t>
      </w:r>
      <w:r w:rsidDel="00000000" w:rsidR="00000000" w:rsidRPr="00000000">
        <w:rPr>
          <w:rFonts w:ascii="Arial" w:cs="Arial" w:eastAsia="Arial" w:hAnsi="Arial"/>
          <w:color w:val="33333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rtl w:val="1"/>
        </w:rPr>
        <w:t xml:space="preserve">מבוססות</w:t>
      </w:r>
      <w:r w:rsidDel="00000000" w:rsidR="00000000" w:rsidRPr="00000000">
        <w:rPr>
          <w:rFonts w:ascii="Arial" w:cs="Arial" w:eastAsia="Arial" w:hAnsi="Arial"/>
          <w:color w:val="333333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rtl w:val="1"/>
        </w:rPr>
        <w:t xml:space="preserve">סרטונים</w:t>
      </w:r>
      <w:r w:rsidDel="00000000" w:rsidR="00000000" w:rsidRPr="00000000">
        <w:rPr>
          <w:rFonts w:ascii="Arial" w:cs="Arial" w:eastAsia="Arial" w:hAnsi="Arial"/>
          <w:color w:val="333333"/>
          <w:sz w:val="30"/>
          <w:szCs w:val="30"/>
          <w:rtl w:val="0"/>
        </w:rPr>
        <w:t xml:space="preserve">.</w:t>
      </w:r>
      <w:commentRangeEnd w:id="5"/>
      <w:r w:rsidDel="00000000" w:rsidR="00000000" w:rsidRPr="00000000">
        <w:commentReference w:id="5"/>
      </w:r>
      <w:commentRangeEnd w:id="6"/>
      <w:r w:rsidDel="00000000" w:rsidR="00000000" w:rsidRPr="00000000">
        <w:commentReference w:id="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top w:color="000000" w:space="1" w:sz="6" w:val="single"/>
          <w:bottom w:color="000000" w:space="1" w:sz="6" w:val="single"/>
        </w:pBdr>
        <w:shd w:fill="ffffff" w:val="clear"/>
        <w:bidi w:val="1"/>
        <w:spacing w:after="320" w:lineRule="auto"/>
        <w:ind w:left="360" w:right="600" w:firstLine="0"/>
        <w:rPr>
          <w:rFonts w:ascii="Arial" w:cs="Arial" w:eastAsia="Arial" w:hAnsi="Arial"/>
          <w:color w:val="333333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color="000000" w:space="1" w:sz="6" w:val="single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color="000000" w:space="1" w:sz="6" w:val="single"/>
          <w:right w:space="0" w:sz="0" w:val="nil"/>
          <w:between w:color="000000" w:space="1" w:sz="6" w:val="single"/>
        </w:pBdr>
        <w:shd w:fill="auto" w:val="clear"/>
        <w:bidi w:val="1"/>
        <w:spacing w:after="0" w:before="0" w:line="36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color="000000" w:space="1" w:sz="6" w:val="single"/>
          <w:right w:space="0" w:sz="0" w:val="nil"/>
          <w:between w:color="000000" w:space="1" w:sz="6" w:val="single"/>
        </w:pBdr>
        <w:shd w:fill="auto" w:val="clear"/>
        <w:bidi w:val="1"/>
        <w:spacing w:after="0" w:before="0" w:line="360" w:lineRule="auto"/>
        <w:ind w:left="3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rPr>
          <w:b w:val="1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היחידה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פותחה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1"/>
        </w:rPr>
        <w:t xml:space="preserve">רונית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הכסטר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מדריכת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אזרחות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מטעם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הפיקוח</w:t>
      </w:r>
    </w:p>
    <w:p w:rsidR="00000000" w:rsidDel="00000000" w:rsidP="00000000" w:rsidRDefault="00000000" w:rsidRPr="00000000" w14:paraId="0000002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>
          <w:b w:val="1"/>
        </w:rPr>
      </w:pPr>
      <w:r w:rsidDel="00000000" w:rsidR="00000000" w:rsidRPr="00000000">
        <w:rPr>
          <w:b w:val="1"/>
          <w:color w:val="0070c0"/>
          <w:sz w:val="40"/>
          <w:szCs w:val="40"/>
          <w:rtl w:val="1"/>
        </w:rPr>
        <w:t xml:space="preserve">תוכן</w:t>
      </w:r>
      <w:r w:rsidDel="00000000" w:rsidR="00000000" w:rsidRPr="00000000">
        <w:rPr>
          <w:b w:val="1"/>
          <w:color w:val="0070c0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color w:val="0070c0"/>
          <w:sz w:val="40"/>
          <w:szCs w:val="40"/>
          <w:rtl w:val="1"/>
        </w:rPr>
        <w:t xml:space="preserve">היחידה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70c0"/>
          <w:rtl w:val="1"/>
        </w:rPr>
        <w:t xml:space="preserve"> (</w:t>
      </w:r>
      <w:r w:rsidDel="00000000" w:rsidR="00000000" w:rsidRPr="00000000">
        <w:rPr>
          <w:b w:val="1"/>
          <w:color w:val="0070c0"/>
          <w:rtl w:val="1"/>
        </w:rPr>
        <w:t xml:space="preserve">היקף</w:t>
      </w:r>
      <w:r w:rsidDel="00000000" w:rsidR="00000000" w:rsidRPr="00000000">
        <w:rPr>
          <w:b w:val="1"/>
          <w:color w:val="0070c0"/>
          <w:rtl w:val="1"/>
        </w:rPr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הלמידה</w:t>
      </w:r>
      <w:r w:rsidDel="00000000" w:rsidR="00000000" w:rsidRPr="00000000">
        <w:rPr>
          <w:b w:val="1"/>
          <w:color w:val="0070c0"/>
          <w:rtl w:val="1"/>
        </w:rPr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ללומד</w:t>
      </w:r>
      <w:r w:rsidDel="00000000" w:rsidR="00000000" w:rsidRPr="00000000">
        <w:rPr>
          <w:b w:val="1"/>
          <w:color w:val="0070c0"/>
          <w:rtl w:val="1"/>
        </w:rPr>
        <w:t xml:space="preserve">/</w:t>
      </w:r>
      <w:r w:rsidDel="00000000" w:rsidR="00000000" w:rsidRPr="00000000">
        <w:rPr>
          <w:b w:val="1"/>
          <w:color w:val="0070c0"/>
          <w:rtl w:val="1"/>
        </w:rPr>
        <w:t xml:space="preserve">ת</w:t>
      </w:r>
      <w:r w:rsidDel="00000000" w:rsidR="00000000" w:rsidRPr="00000000">
        <w:rPr>
          <w:b w:val="1"/>
          <w:color w:val="0070c0"/>
          <w:rtl w:val="1"/>
        </w:rPr>
        <w:t xml:space="preserve"> - 3 </w:t>
      </w:r>
      <w:r w:rsidDel="00000000" w:rsidR="00000000" w:rsidRPr="00000000">
        <w:rPr>
          <w:b w:val="1"/>
          <w:color w:val="0070c0"/>
          <w:rtl w:val="1"/>
        </w:rPr>
        <w:t xml:space="preserve">שעות</w:t>
      </w:r>
      <w:r w:rsidDel="00000000" w:rsidR="00000000" w:rsidRPr="00000000">
        <w:rPr>
          <w:b w:val="1"/>
          <w:color w:val="0070c0"/>
          <w:rtl w:val="1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43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70"/>
        <w:gridCol w:w="8160"/>
        <w:gridCol w:w="2955"/>
        <w:tblGridChange w:id="0">
          <w:tblGrid>
            <w:gridCol w:w="3270"/>
            <w:gridCol w:w="8160"/>
            <w:gridCol w:w="29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הנחיות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לכתיבה</w:t>
            </w:r>
          </w:p>
        </w:tc>
        <w:tc>
          <w:tcPr/>
          <w:p w:rsidR="00000000" w:rsidDel="00000000" w:rsidP="00000000" w:rsidRDefault="00000000" w:rsidRPr="00000000" w14:paraId="0000002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תוכן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הלמידה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(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ימולא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ע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"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י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מפתחת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התוכן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כלי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דיגיטלי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ליישום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הלמידה</w:t>
            </w:r>
          </w:p>
          <w:p w:rsidR="00000000" w:rsidDel="00000000" w:rsidP="00000000" w:rsidRDefault="00000000" w:rsidRPr="00000000" w14:paraId="00000031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(</w:t>
            </w:r>
            <w:r w:rsidDel="00000000" w:rsidR="00000000" w:rsidRPr="00000000">
              <w:rPr>
                <w:rtl w:val="1"/>
              </w:rPr>
              <w:t xml:space="preserve">ימולא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מפתחת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הלמידה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ניתן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לכתוב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המלצות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יש</w:t>
            </w:r>
            <w:r w:rsidDel="00000000" w:rsidR="00000000" w:rsidRPr="00000000">
              <w:rPr>
                <w:rtl w:val="1"/>
              </w:rPr>
              <w:t xml:space="preserve">)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1"/>
              </w:rPr>
              <w:t xml:space="preserve">כדאי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לקרוא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בעיון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ההנחיות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בעמודה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שניגשים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לכתוב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בעמודת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תוכן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הלמידה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3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יש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לכתוב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את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תכני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הלמידה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ובנוסף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-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לנסח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הנחיות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לפעילות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הלומד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.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לדוגמה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הפנייה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לסרטון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יש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לנסח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הנחיות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לצפייה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להוסיף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קישור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ולציין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זמנים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לצפייה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הפנייה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לכלי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שיתופי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יש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לנסח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המשימה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הפנייה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לסקר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יש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לנסח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השאלות</w:t>
            </w:r>
          </w:p>
          <w:p w:rsidR="00000000" w:rsidDel="00000000" w:rsidP="00000000" w:rsidRDefault="00000000" w:rsidRPr="00000000" w14:paraId="00000037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במקרה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של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שימוש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במאמרים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תמונות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קטעי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מוזיקה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וכדומה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יש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להקפיד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על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נהלים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של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זכויות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יוצרים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(</w:t>
            </w:r>
            <w:r w:rsidDel="00000000" w:rsidR="00000000" w:rsidRPr="00000000">
              <w:rPr>
                <w:rtl w:val="1"/>
              </w:rPr>
              <w:t xml:space="preserve">ניתן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תמונות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כרפרנס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ומפתחי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הלמידה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יאתרו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תמונות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דומות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חופשיות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לשימוש</w:t>
            </w:r>
            <w:r w:rsidDel="00000000" w:rsidR="00000000" w:rsidRPr="00000000">
              <w:rPr>
                <w:rtl w:val="1"/>
              </w:rPr>
              <w:t xml:space="preserve">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לדוגמה</w:t>
            </w:r>
            <w:r w:rsidDel="00000000" w:rsidR="00000000" w:rsidRPr="00000000">
              <w:rPr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שילוב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Annoto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בסרטון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לוח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שיתופי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Padlet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סקר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Mentimeter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פורום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3"/>
            <w:shd w:fill="0070c0" w:val="clear"/>
            <w:vAlign w:val="center"/>
          </w:tcPr>
          <w:p w:rsidR="00000000" w:rsidDel="00000000" w:rsidP="00000000" w:rsidRDefault="00000000" w:rsidRPr="00000000" w14:paraId="0000003D">
            <w:pPr>
              <w:bidi w:val="1"/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הזמנה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ללמידה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אלמנט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מעורר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סקרנות</w:t>
            </w:r>
          </w:p>
          <w:p w:rsidR="00000000" w:rsidDel="00000000" w:rsidP="00000000" w:rsidRDefault="00000000" w:rsidRPr="00000000" w14:paraId="00000041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חלק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מהווה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u w:val="single"/>
                <w:rtl w:val="1"/>
              </w:rPr>
              <w:t xml:space="preserve">גירוי</w:t>
            </w:r>
            <w:r w:rsidDel="00000000" w:rsidR="00000000" w:rsidRPr="00000000">
              <w:rPr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u w:val="single"/>
                <w:rtl w:val="1"/>
              </w:rPr>
              <w:t xml:space="preserve">ללמידה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כדאי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לחשוב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פעילות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חוויתית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וקצרה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שמציפה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הצורך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בלמידת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הנושא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עוסקת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היחידה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מחברת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לעולמו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היומיומי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המורה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לדוגמה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חידה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שאלה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למחשבה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הומור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הצפת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צורך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בעיה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3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אמצעים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אפשריים</w:t>
            </w:r>
            <w:r w:rsidDel="00000000" w:rsidR="00000000" w:rsidRPr="00000000">
              <w:rPr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44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טקסט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קצר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תמונה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וידאו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אודיו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סקר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שיתופי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45">
            <w:pPr>
              <w:bidi w:val="1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1"/>
              </w:rPr>
              <w:t xml:space="preserve">בתוך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הכלי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מינטמיטר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לשתול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את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הסרטון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ועליו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לשאול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שאלה</w:t>
            </w:r>
          </w:p>
          <w:p w:rsidR="00000000" w:rsidDel="00000000" w:rsidP="00000000" w:rsidRDefault="00000000" w:rsidRPr="00000000" w14:paraId="00000046">
            <w:pPr>
              <w:bidi w:val="1"/>
              <w:rPr>
                <w:color w:val="ff0000"/>
              </w:rPr>
            </w:pPr>
            <w:r w:rsidDel="00000000" w:rsidR="00000000" w:rsidRPr="00000000">
              <w:rPr>
                <w:rtl w:val="1"/>
              </w:rPr>
              <w:t xml:space="preserve">צפו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וענו</w:t>
            </w:r>
            <w:r w:rsidDel="00000000" w:rsidR="00000000" w:rsidRPr="00000000">
              <w:rPr>
                <w:rtl w:val="1"/>
              </w:rPr>
              <w:t xml:space="preserve">:</w:t>
            </w:r>
            <w:r w:rsidDel="00000000" w:rsidR="00000000" w:rsidRPr="00000000">
              <w:rPr>
                <w:color w:val="ff000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7">
            <w:pPr>
              <w:bidi w:val="1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https://www.youtube.com/watch?v=oAx8nPtYrSI&amp;ab_channel=EdenNadav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איזה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מנושאי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הלימוד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באזרחות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מופיע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זה</w:t>
            </w:r>
            <w:r w:rsidDel="00000000" w:rsidR="00000000" w:rsidRPr="00000000">
              <w:rPr>
                <w:rtl w:val="1"/>
              </w:rPr>
              <w:t xml:space="preserve"> ?</w:t>
            </w:r>
          </w:p>
          <w:p w:rsidR="00000000" w:rsidDel="00000000" w:rsidP="00000000" w:rsidRDefault="00000000" w:rsidRPr="00000000" w14:paraId="0000004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bidi w:val="1"/>
              <w:rPr/>
            </w:pPr>
            <w:sdt>
              <w:sdtPr>
                <w:tag w:val="goog_rdk_11"/>
              </w:sdtPr>
              <w:sdtContent>
                <w:commentRangeStart w:id="7"/>
              </w:sdtContent>
            </w:sdt>
            <w:sdt>
              <w:sdtPr>
                <w:tag w:val="goog_rdk_12"/>
              </w:sdtPr>
              <w:sdtContent>
                <w:commentRangeStart w:id="8"/>
              </w:sdtContent>
            </w:sdt>
            <w:r w:rsidDel="00000000" w:rsidR="00000000" w:rsidRPr="00000000">
              <w:rPr>
                <w:rtl w:val="1"/>
              </w:rPr>
              <w:t xml:space="preserve">האם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עושה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שימוש</w:t>
            </w:r>
            <w:r w:rsidDel="00000000" w:rsidR="00000000" w:rsidRPr="00000000">
              <w:rPr>
                <w:rtl w:val="1"/>
              </w:rPr>
              <w:t xml:space="preserve"> ?</w:t>
            </w:r>
            <w:commentRangeEnd w:id="7"/>
            <w:r w:rsidDel="00000000" w:rsidR="00000000" w:rsidRPr="00000000">
              <w:commentReference w:id="7"/>
            </w:r>
            <w:commentRangeEnd w:id="8"/>
            <w:r w:rsidDel="00000000" w:rsidR="00000000" w:rsidRPr="00000000">
              <w:commentReference w:id="8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הסבר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מדוע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- </w:t>
            </w:r>
          </w:p>
          <w:p w:rsidR="00000000" w:rsidDel="00000000" w:rsidP="00000000" w:rsidRDefault="00000000" w:rsidRPr="00000000" w14:paraId="0000004C">
            <w:pPr>
              <w:bidi w:val="1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1"/>
              </w:rPr>
              <w:t xml:space="preserve">יענו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במינטמיטר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בשקופית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type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answer</w:t>
            </w:r>
          </w:p>
          <w:p w:rsidR="00000000" w:rsidDel="00000000" w:rsidP="00000000" w:rsidRDefault="00000000" w:rsidRPr="00000000" w14:paraId="0000004D">
            <w:pPr>
              <w:bidi w:val="1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bidi w:val="1"/>
              <w:rPr>
                <w:color w:val="0000ff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bidi w:val="1"/>
              <w:rPr>
                <w:color w:val="0000ff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bidi w:val="1"/>
              <w:rPr>
                <w:color w:val="0000ff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אפשרות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באנוטו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54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באחד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מהכלים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החיצוניים</w:t>
            </w:r>
            <w:r w:rsidDel="00000000" w:rsidR="00000000" w:rsidRPr="00000000">
              <w:rPr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5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1"/>
              </w:rPr>
              <w:t xml:space="preserve">לאחר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הפעילות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לכתוב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u w:val="single"/>
                <w:rtl w:val="1"/>
              </w:rPr>
              <w:t xml:space="preserve">משפט</w:t>
            </w:r>
            <w:r w:rsidDel="00000000" w:rsidR="00000000" w:rsidRPr="00000000">
              <w:rPr>
                <w:rFonts w:ascii="Calibri" w:cs="Calibri" w:eastAsia="Calibri" w:hAnsi="Calibri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u w:val="single"/>
                <w:rtl w:val="1"/>
              </w:rPr>
              <w:t xml:space="preserve">סיכום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המקשר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להמשך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היחידה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5D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ביחידה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נלמד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כיצד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לבחור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מתאימים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לשימוש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בשיעורי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אזרחות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ובאילו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ניתן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ככלי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למידה</w:t>
            </w:r>
            <w:r w:rsidDel="00000000" w:rsidR="00000000" w:rsidRPr="00000000">
              <w:rPr>
                <w:rtl w:val="1"/>
              </w:rPr>
              <w:t xml:space="preserve">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3"/>
            <w:shd w:fill="18d781" w:val="clear"/>
            <w:vAlign w:val="center"/>
          </w:tcPr>
          <w:p w:rsidR="00000000" w:rsidDel="00000000" w:rsidP="00000000" w:rsidRDefault="00000000" w:rsidRPr="00000000" w14:paraId="0000005F">
            <w:pPr>
              <w:bidi w:val="1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למידה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 / [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כותרת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הפרק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למידה</w:t>
            </w:r>
            <w:r w:rsidDel="00000000" w:rsidR="00000000" w:rsidRPr="00000000">
              <w:rPr>
                <w:b w:val="1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rtl w:val="1"/>
              </w:rPr>
              <w:t xml:space="preserve">גוף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הידע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המרכזי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חלק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היחידה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כאן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כותבים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התוכן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שתרצו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להעביר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לפי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סדר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מהלך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שתכננתם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4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מומלץ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u w:val="single"/>
                <w:rtl w:val="1"/>
              </w:rPr>
              <w:t xml:space="preserve">חלק</w:t>
            </w:r>
            <w:r w:rsidDel="00000000" w:rsidR="00000000" w:rsidRPr="00000000">
              <w:rPr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u w:val="single"/>
                <w:rtl w:val="1"/>
              </w:rPr>
              <w:t xml:space="preserve">את</w:t>
            </w:r>
            <w:r w:rsidDel="00000000" w:rsidR="00000000" w:rsidRPr="00000000">
              <w:rPr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u w:val="single"/>
                <w:rtl w:val="1"/>
              </w:rPr>
              <w:t xml:space="preserve">התוכן</w:t>
            </w:r>
            <w:r w:rsidDel="00000000" w:rsidR="00000000" w:rsidRPr="00000000">
              <w:rPr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סדר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המטרות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שהגדרתם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בתחילת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היחידה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יש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לוודא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שהתוכן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עונה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מטרות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הלמידה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שהוגדרו</w:t>
            </w:r>
            <w:r w:rsidDel="00000000" w:rsidR="00000000" w:rsidRPr="00000000">
              <w:rPr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6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כדאי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לכתוב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תהליך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הלמידה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בראשי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פרקים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כמו</w:t>
            </w:r>
            <w:r w:rsidDel="00000000" w:rsidR="00000000" w:rsidRPr="00000000">
              <w:rPr>
                <w:rtl w:val="1"/>
              </w:rPr>
              <w:t xml:space="preserve">:</w:t>
              <w:br w:type="textWrapping"/>
              <w:t xml:space="preserve">1. </w:t>
            </w:r>
            <w:r w:rsidDel="00000000" w:rsidR="00000000" w:rsidRPr="00000000">
              <w:rPr>
                <w:rtl w:val="1"/>
              </w:rPr>
              <w:t xml:space="preserve">היכרות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הנושא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הנלמד</w:t>
            </w:r>
            <w:r w:rsidDel="00000000" w:rsidR="00000000" w:rsidRPr="00000000">
              <w:rPr>
                <w:rtl w:val="1"/>
              </w:rPr>
              <w:t xml:space="preserve">.</w:t>
              <w:br w:type="textWrapping"/>
              <w:t xml:space="preserve">2. </w:t>
            </w:r>
            <w:r w:rsidDel="00000000" w:rsidR="00000000" w:rsidRPr="00000000">
              <w:rPr>
                <w:rtl w:val="1"/>
              </w:rPr>
              <w:t xml:space="preserve">הרחבה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הנושא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שמאפשר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יישום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בכיתה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3. </w:t>
            </w:r>
            <w:r w:rsidDel="00000000" w:rsidR="00000000" w:rsidRPr="00000000">
              <w:rPr>
                <w:rtl w:val="1"/>
              </w:rPr>
              <w:t xml:space="preserve">חיבור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הנושא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לתוכנית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הלימודים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4. </w:t>
            </w:r>
            <w:r w:rsidDel="00000000" w:rsidR="00000000" w:rsidRPr="00000000">
              <w:rPr>
                <w:rtl w:val="1"/>
              </w:rPr>
              <w:t xml:space="preserve">רעיונות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להפעלת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הלומדים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המורים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למשל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וידוא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הבנה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שאלות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חשיבה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תרגול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עצמי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ועוד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br w:type="textWrapping"/>
              <w:t xml:space="preserve">* </w:t>
            </w:r>
            <w:r w:rsidDel="00000000" w:rsidR="00000000" w:rsidRPr="00000000">
              <w:rPr>
                <w:rtl w:val="1"/>
              </w:rPr>
              <w:t xml:space="preserve">ניתן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לחלק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ראשי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הפרקים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חלקים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מרכזיים</w:t>
            </w:r>
            <w:r w:rsidDel="00000000" w:rsidR="00000000" w:rsidRPr="00000000">
              <w:rPr>
                <w:rtl w:val="1"/>
              </w:rPr>
              <w:t xml:space="preserve"> - "</w:t>
            </w:r>
            <w:r w:rsidDel="00000000" w:rsidR="00000000" w:rsidRPr="00000000">
              <w:rPr>
                <w:rtl w:val="1"/>
              </w:rPr>
              <w:t xml:space="preserve">למידה</w:t>
            </w:r>
            <w:r w:rsidDel="00000000" w:rsidR="00000000" w:rsidRPr="00000000">
              <w:rPr>
                <w:rtl w:val="1"/>
              </w:rPr>
              <w:t xml:space="preserve">" </w:t>
            </w:r>
            <w:r w:rsidDel="00000000" w:rsidR="00000000" w:rsidRPr="00000000">
              <w:rPr>
                <w:rtl w:val="1"/>
              </w:rPr>
              <w:t xml:space="preserve">ו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העמקה</w:t>
            </w:r>
            <w:r w:rsidDel="00000000" w:rsidR="00000000" w:rsidRPr="00000000">
              <w:rPr>
                <w:rtl w:val="1"/>
              </w:rPr>
              <w:t xml:space="preserve">" </w:t>
            </w:r>
            <w:r w:rsidDel="00000000" w:rsidR="00000000" w:rsidRPr="00000000">
              <w:rPr>
                <w:rtl w:val="1"/>
              </w:rPr>
              <w:t xml:space="preserve">במידה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חלוקה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ברורה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תיאור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הנושא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הרחבה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שלו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6A">
            <w:pPr>
              <w:bidi w:val="1"/>
              <w:rPr>
                <w:color w:val="00ff00"/>
              </w:rPr>
            </w:pPr>
            <w:sdt>
              <w:sdtPr>
                <w:tag w:val="goog_rdk_13"/>
              </w:sdtPr>
              <w:sdtContent>
                <w:commentRangeStart w:id="9"/>
              </w:sdtContent>
            </w:sdt>
            <w:sdt>
              <w:sdtPr>
                <w:tag w:val="goog_rdk_14"/>
              </w:sdtPr>
              <w:sdtContent>
                <w:commentRangeStart w:id="10"/>
              </w:sdtContent>
            </w:sdt>
            <w:r w:rsidDel="00000000" w:rsidR="00000000" w:rsidRPr="00000000">
              <w:rPr>
                <w:b w:val="1"/>
                <w:u w:val="single"/>
                <w:rtl w:val="1"/>
              </w:rPr>
              <w:t xml:space="preserve">למידה</w:t>
            </w:r>
            <w:r w:rsidDel="00000000" w:rsidR="00000000" w:rsidRPr="00000000">
              <w:rPr>
                <w:b w:val="1"/>
                <w:u w:val="single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  <w:t xml:space="preserve"> </w:t>
            </w:r>
            <w:commentRangeEnd w:id="9"/>
            <w:r w:rsidDel="00000000" w:rsidR="00000000" w:rsidRPr="00000000">
              <w:commentReference w:id="9"/>
            </w:r>
            <w:commentRangeEnd w:id="10"/>
            <w:r w:rsidDel="00000000" w:rsidR="00000000" w:rsidRPr="00000000">
              <w:commentReference w:id="10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bidi w:val="1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bidi w:val="1"/>
              <w:rPr>
                <w:color w:val="00ff00"/>
                <w:shd w:fill="f2f2f2" w:val="clear"/>
              </w:rPr>
            </w:pPr>
            <w:r w:rsidDel="00000000" w:rsidR="00000000" w:rsidRPr="00000000">
              <w:rPr>
                <w:rtl w:val="0"/>
              </w:rPr>
            </w:r>
          </w:p>
          <w:sdt>
            <w:sdtPr>
              <w:tag w:val="goog_rdk_17"/>
            </w:sdtPr>
            <w:sdtContent>
              <w:p w:rsidR="00000000" w:rsidDel="00000000" w:rsidP="00000000" w:rsidRDefault="00000000" w:rsidRPr="00000000" w14:paraId="0000006D">
                <w:pPr>
                  <w:bidi w:val="1"/>
                  <w:rPr>
                    <w:ins w:author="Shakade Ilani" w:id="2" w:date="2022-09-18T07:01:14Z"/>
                    <w:color w:val="00ff00"/>
                    <w:shd w:fill="f2f2f2" w:val="clear"/>
                  </w:rPr>
                </w:pPr>
                <w:sdt>
                  <w:sdtPr>
                    <w:tag w:val="goog_rdk_16"/>
                  </w:sdtPr>
                  <w:sdtContent>
                    <w:ins w:author="Shakade Ilani" w:id="2" w:date="2022-09-18T07:01:14Z"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מה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עושים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עם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סרטונים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בשיעורי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אזרחות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? </w:t>
                      </w:r>
                    </w:ins>
                  </w:sdtContent>
                </w:sdt>
              </w:p>
            </w:sdtContent>
          </w:sdt>
          <w:sdt>
            <w:sdtPr>
              <w:tag w:val="goog_rdk_19"/>
            </w:sdtPr>
            <w:sdtContent>
              <w:p w:rsidR="00000000" w:rsidDel="00000000" w:rsidP="00000000" w:rsidRDefault="00000000" w:rsidRPr="00000000" w14:paraId="0000006E">
                <w:pPr>
                  <w:bidi w:val="1"/>
                  <w:rPr>
                    <w:ins w:author="Shakade Ilani" w:id="2" w:date="2022-09-18T07:01:14Z"/>
                    <w:color w:val="00ff00"/>
                    <w:shd w:fill="f2f2f2" w:val="clear"/>
                  </w:rPr>
                </w:pPr>
                <w:sdt>
                  <w:sdtPr>
                    <w:tag w:val="goog_rdk_18"/>
                  </w:sdtPr>
                  <w:sdtContent>
                    <w:ins w:author="Shakade Ilani" w:id="2" w:date="2022-09-18T07:01:14Z"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לפניכם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דוגמאות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לפעילויות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לתלמידים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המשלבות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צפייה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בסרטונים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. </w:t>
                      </w:r>
                    </w:ins>
                  </w:sdtContent>
                </w:sdt>
              </w:p>
            </w:sdtContent>
          </w:sdt>
          <w:sdt>
            <w:sdtPr>
              <w:tag w:val="goog_rdk_21"/>
            </w:sdtPr>
            <w:sdtContent>
              <w:p w:rsidR="00000000" w:rsidDel="00000000" w:rsidP="00000000" w:rsidRDefault="00000000" w:rsidRPr="00000000" w14:paraId="0000006F">
                <w:pPr>
                  <w:bidi w:val="1"/>
                  <w:rPr>
                    <w:ins w:author="Shakade Ilani" w:id="2" w:date="2022-09-18T07:01:14Z"/>
                    <w:color w:val="00ff00"/>
                    <w:shd w:fill="f2f2f2" w:val="clear"/>
                  </w:rPr>
                </w:pPr>
                <w:sdt>
                  <w:sdtPr>
                    <w:tag w:val="goog_rdk_20"/>
                  </w:sdtPr>
                  <w:sdtContent>
                    <w:ins w:author="Shakade Ilani" w:id="2" w:date="2022-09-18T07:01:14Z"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עיינו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בדוגמאות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השונות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והתנסו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בפעילות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אחת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לפחות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.</w:t>
                      </w:r>
                    </w:ins>
                  </w:sdtContent>
                </w:sdt>
              </w:p>
            </w:sdtContent>
          </w:sdt>
          <w:sdt>
            <w:sdtPr>
              <w:tag w:val="goog_rdk_23"/>
            </w:sdtPr>
            <w:sdtContent>
              <w:p w:rsidR="00000000" w:rsidDel="00000000" w:rsidP="00000000" w:rsidRDefault="00000000" w:rsidRPr="00000000" w14:paraId="00000070">
                <w:pPr>
                  <w:bidi w:val="1"/>
                  <w:rPr>
                    <w:ins w:author="Shakade Ilani" w:id="2" w:date="2022-09-18T07:01:14Z"/>
                    <w:color w:val="00ff00"/>
                    <w:shd w:fill="f2f2f2" w:val="clear"/>
                  </w:rPr>
                </w:pPr>
                <w:sdt>
                  <w:sdtPr>
                    <w:tag w:val="goog_rdk_22"/>
                  </w:sdtPr>
                  <w:sdtContent>
                    <w:ins w:author="Shakade Ilani" w:id="2" w:date="2022-09-18T07:01:14Z"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בעקבות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ההתנסות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שלכם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בדוגמאות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שתפו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בפורום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: </w:t>
                      </w:r>
                    </w:ins>
                  </w:sdtContent>
                </w:sdt>
              </w:p>
            </w:sdtContent>
          </w:sdt>
          <w:sdt>
            <w:sdtPr>
              <w:tag w:val="goog_rdk_25"/>
            </w:sdtPr>
            <w:sdtContent>
              <w:p w:rsidR="00000000" w:rsidDel="00000000" w:rsidP="00000000" w:rsidRDefault="00000000" w:rsidRPr="00000000" w14:paraId="00000071">
                <w:pPr>
                  <w:bidi w:val="1"/>
                  <w:rPr>
                    <w:ins w:author="Shakade Ilani" w:id="2" w:date="2022-09-18T07:01:14Z"/>
                    <w:color w:val="00ff00"/>
                    <w:shd w:fill="f2f2f2" w:val="clear"/>
                  </w:rPr>
                </w:pPr>
                <w:sdt>
                  <w:sdtPr>
                    <w:tag w:val="goog_rdk_24"/>
                  </w:sdtPr>
                  <w:sdtContent>
                    <w:ins w:author="Shakade Ilani" w:id="2" w:date="2022-09-18T07:01:14Z"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באיזה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אופן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תורמים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הסרטונים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לשיעורי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האזרחות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לדעתכם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? 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כיצד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הייתם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משלבים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אותם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בשיעורים</w:t>
                      </w:r>
                      <w:r w:rsidDel="00000000" w:rsidR="00000000" w:rsidRPr="00000000">
                        <w:rPr>
                          <w:color w:val="00ff00"/>
                          <w:shd w:fill="f2f2f2" w:val="clear"/>
                          <w:rtl w:val="1"/>
                        </w:rPr>
                        <w:t xml:space="preserve">?</w:t>
                      </w:r>
                    </w:ins>
                  </w:sdtContent>
                </w:sdt>
              </w:p>
            </w:sdtContent>
          </w:sdt>
          <w:p w:rsidR="00000000" w:rsidDel="00000000" w:rsidP="00000000" w:rsidRDefault="00000000" w:rsidRPr="00000000" w14:paraId="00000072">
            <w:pPr>
              <w:bidi w:val="1"/>
              <w:rPr>
                <w:color w:val="0000ff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bidi w:val="1"/>
              <w:rPr>
                <w:b w:val="1"/>
                <w:color w:val="0000ff"/>
              </w:rPr>
            </w:pPr>
            <w:sdt>
              <w:sdtPr>
                <w:tag w:val="goog_rdk_26"/>
              </w:sdtPr>
              <w:sdtContent>
                <w:commentRangeStart w:id="11"/>
              </w:sdtContent>
            </w:sdt>
            <w:r w:rsidDel="00000000" w:rsidR="00000000" w:rsidRPr="00000000">
              <w:rPr>
                <w:b w:val="1"/>
                <w:color w:val="0000ff"/>
                <w:rtl w:val="1"/>
              </w:rPr>
              <w:t xml:space="preserve">דוגמאות</w:t>
            </w:r>
            <w:r w:rsidDel="00000000" w:rsidR="00000000" w:rsidRPr="00000000">
              <w:rPr>
                <w:b w:val="1"/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ff"/>
                <w:rtl w:val="1"/>
              </w:rPr>
              <w:t xml:space="preserve">לפעילויות</w:t>
            </w:r>
            <w:r w:rsidDel="00000000" w:rsidR="00000000" w:rsidRPr="00000000">
              <w:rPr>
                <w:b w:val="1"/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ff"/>
                <w:rtl w:val="1"/>
              </w:rPr>
              <w:t xml:space="preserve">לתלמידים</w:t>
            </w:r>
            <w:r w:rsidDel="00000000" w:rsidR="00000000" w:rsidRPr="00000000">
              <w:rPr>
                <w:b w:val="1"/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ff"/>
                <w:rtl w:val="1"/>
              </w:rPr>
              <w:t xml:space="preserve">בעקבות</w:t>
            </w:r>
            <w:r w:rsidDel="00000000" w:rsidR="00000000" w:rsidRPr="00000000">
              <w:rPr>
                <w:b w:val="1"/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ff"/>
                <w:rtl w:val="1"/>
              </w:rPr>
              <w:t xml:space="preserve">צפייה</w:t>
            </w:r>
            <w:r w:rsidDel="00000000" w:rsidR="00000000" w:rsidRPr="00000000">
              <w:rPr>
                <w:b w:val="1"/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ff"/>
                <w:rtl w:val="1"/>
              </w:rPr>
              <w:t xml:space="preserve">בסרטונים</w:t>
            </w:r>
            <w:r w:rsidDel="00000000" w:rsidR="00000000" w:rsidRPr="00000000">
              <w:rPr>
                <w:b w:val="1"/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ff"/>
                <w:rtl w:val="1"/>
              </w:rPr>
              <w:t xml:space="preserve">באזרחות</w:t>
            </w:r>
            <w:r w:rsidDel="00000000" w:rsidR="00000000" w:rsidRPr="00000000">
              <w:rPr>
                <w:b w:val="1"/>
                <w:color w:val="0000ff"/>
                <w:rtl w:val="1"/>
              </w:rPr>
              <w:t xml:space="preserve"> </w:t>
            </w:r>
            <w:commentRangeEnd w:id="11"/>
            <w:r w:rsidDel="00000000" w:rsidR="00000000" w:rsidRPr="00000000">
              <w:commentReference w:id="11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bidi w:val="1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1"/>
              </w:rPr>
              <w:t xml:space="preserve">בחרו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דוגמה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אחת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והתנסו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בה</w:t>
            </w:r>
            <w:r w:rsidDel="00000000" w:rsidR="00000000" w:rsidRPr="00000000">
              <w:rPr>
                <w:color w:val="0000ff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75">
            <w:pPr>
              <w:bidi w:val="1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1"/>
              </w:rPr>
              <w:t xml:space="preserve">כתבו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מה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התחדש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לכם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בעקבות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ההתנסות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לגבי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שימוש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בסרטונים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בהוראת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אזרחות</w:t>
            </w:r>
            <w:r w:rsidDel="00000000" w:rsidR="00000000" w:rsidRPr="00000000">
              <w:rPr>
                <w:color w:val="0000ff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76">
            <w:pPr>
              <w:bidi w:val="1"/>
              <w:rPr>
                <w:color w:val="0000ff"/>
              </w:rPr>
            </w:pPr>
            <w:r w:rsidDel="00000000" w:rsidR="00000000" w:rsidRPr="00000000">
              <w:rPr>
                <w:color w:val="00ff00"/>
                <w:shd w:fill="f2f2f2" w:val="clear"/>
                <w:rtl w:val="1"/>
              </w:rPr>
              <w:t xml:space="preserve">שתפו</w:t>
            </w:r>
            <w:r w:rsidDel="00000000" w:rsidR="00000000" w:rsidRPr="00000000">
              <w:rPr>
                <w:color w:val="00ff00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color w:val="00ff00"/>
                <w:shd w:fill="f2f2f2" w:val="clear"/>
                <w:rtl w:val="1"/>
              </w:rPr>
              <w:t xml:space="preserve">אותנו</w:t>
            </w:r>
            <w:r w:rsidDel="00000000" w:rsidR="00000000" w:rsidRPr="00000000">
              <w:rPr>
                <w:color w:val="00ff00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color w:val="00ff00"/>
                <w:shd w:fill="f2f2f2" w:val="clear"/>
                <w:rtl w:val="1"/>
              </w:rPr>
              <w:t xml:space="preserve">בפורום</w:t>
            </w:r>
            <w:r w:rsidDel="00000000" w:rsidR="00000000" w:rsidRPr="00000000">
              <w:rPr>
                <w:color w:val="00ff00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color w:val="00ff00"/>
                <w:shd w:fill="f2f2f2" w:val="clear"/>
                <w:rtl w:val="1"/>
              </w:rPr>
              <w:t xml:space="preserve">באיזה</w:t>
            </w:r>
            <w:r w:rsidDel="00000000" w:rsidR="00000000" w:rsidRPr="00000000">
              <w:rPr>
                <w:color w:val="00ff00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color w:val="00ff00"/>
                <w:shd w:fill="f2f2f2" w:val="clear"/>
                <w:rtl w:val="1"/>
              </w:rPr>
              <w:t xml:space="preserve">אופן</w:t>
            </w:r>
            <w:r w:rsidDel="00000000" w:rsidR="00000000" w:rsidRPr="00000000">
              <w:rPr>
                <w:color w:val="00ff00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color w:val="00ff00"/>
                <w:shd w:fill="f2f2f2" w:val="clear"/>
                <w:rtl w:val="1"/>
              </w:rPr>
              <w:t xml:space="preserve">אתם</w:t>
            </w:r>
            <w:r w:rsidDel="00000000" w:rsidR="00000000" w:rsidRPr="00000000">
              <w:rPr>
                <w:color w:val="00ff00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color w:val="00ff00"/>
                <w:shd w:fill="f2f2f2" w:val="clear"/>
                <w:rtl w:val="1"/>
              </w:rPr>
              <w:t xml:space="preserve">עושים</w:t>
            </w:r>
            <w:r w:rsidDel="00000000" w:rsidR="00000000" w:rsidRPr="00000000">
              <w:rPr>
                <w:color w:val="00ff00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color w:val="00ff00"/>
                <w:shd w:fill="f2f2f2" w:val="clear"/>
                <w:rtl w:val="1"/>
              </w:rPr>
              <w:t xml:space="preserve">שימוש</w:t>
            </w:r>
            <w:r w:rsidDel="00000000" w:rsidR="00000000" w:rsidRPr="00000000">
              <w:rPr>
                <w:color w:val="00ff00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color w:val="00ff00"/>
                <w:shd w:fill="f2f2f2" w:val="clear"/>
                <w:rtl w:val="1"/>
              </w:rPr>
              <w:t xml:space="preserve">בסרטונים</w:t>
            </w:r>
            <w:r w:rsidDel="00000000" w:rsidR="00000000" w:rsidRPr="00000000">
              <w:rPr>
                <w:color w:val="00ff00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color w:val="00ff00"/>
                <w:shd w:fill="f2f2f2" w:val="clear"/>
                <w:rtl w:val="1"/>
              </w:rPr>
              <w:t xml:space="preserve">בהוראת</w:t>
            </w:r>
            <w:r w:rsidDel="00000000" w:rsidR="00000000" w:rsidRPr="00000000">
              <w:rPr>
                <w:color w:val="00ff00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color w:val="00ff00"/>
                <w:shd w:fill="f2f2f2" w:val="clear"/>
                <w:rtl w:val="1"/>
              </w:rPr>
              <w:t xml:space="preserve">אזרחות</w:t>
            </w:r>
            <w:r w:rsidDel="00000000" w:rsidR="00000000" w:rsidRPr="00000000">
              <w:rPr>
                <w:color w:val="00ff00"/>
                <w:shd w:fill="f2f2f2" w:val="clear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bidi w:val="1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bidi w:val="1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(</w:t>
            </w:r>
            <w:r w:rsidDel="00000000" w:rsidR="00000000" w:rsidRPr="00000000">
              <w:rPr>
                <w:rtl w:val="1"/>
              </w:rPr>
              <w:t xml:space="preserve">דוגמא</w:t>
            </w:r>
            <w:r w:rsidDel="00000000" w:rsidR="00000000" w:rsidRPr="00000000">
              <w:rPr>
                <w:rtl w:val="1"/>
              </w:rPr>
              <w:t xml:space="preserve"> 1-2 </w:t>
            </w:r>
            <w:r w:rsidDel="00000000" w:rsidR="00000000" w:rsidRPr="00000000">
              <w:rPr>
                <w:rtl w:val="1"/>
              </w:rPr>
              <w:t xml:space="preserve">עוסקת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בעקרונות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דמוקרטיים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7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לדוגמא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צפו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והתיחסו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לדברים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הבאים</w:t>
            </w:r>
          </w:p>
          <w:p w:rsidR="00000000" w:rsidDel="00000000" w:rsidP="00000000" w:rsidRDefault="00000000" w:rsidRPr="00000000" w14:paraId="0000007D">
            <w:pPr>
              <w:bidi w:val="1"/>
              <w:rPr>
                <w:rFonts w:ascii="Arial" w:cs="Arial" w:eastAsia="Arial" w:hAnsi="Arial"/>
                <w:color w:val="111111"/>
                <w:sz w:val="21"/>
                <w:szCs w:val="21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1155cc"/>
                  <w:sz w:val="21"/>
                  <w:szCs w:val="21"/>
                  <w:u w:val="single"/>
                  <w:rtl w:val="0"/>
                </w:rPr>
                <w:t xml:space="preserve">https://www.youtube.com/watch?v=yLkzixr38FQ&amp;ab_channel=%D7%9C%D7%A4%D7%9E-%D7%9C%D7%A9%D7%9B%D7%AA%D7%94%D7%A4%D7%A8%D7%A1%D7%95%D7%9D%D7%94%D7%9E%D7%9E%D7%A9%D7%9C%D7%AA%D7%99%D7%AA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hd w:fill="ffffff" w:val="clear"/>
              <w:bidi w:val="1"/>
              <w:rPr>
                <w:rFonts w:ascii="Arial" w:cs="Arial" w:eastAsia="Arial" w:hAnsi="Arial"/>
                <w:color w:val="11111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מה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הרגשתם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בעקבות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הצפיה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?</w:t>
            </w:r>
          </w:p>
          <w:p w:rsidR="00000000" w:rsidDel="00000000" w:rsidP="00000000" w:rsidRDefault="00000000" w:rsidRPr="00000000" w14:paraId="0000007F">
            <w:pPr>
              <w:shd w:fill="ffffff" w:val="clear"/>
              <w:bidi w:val="1"/>
              <w:rPr>
                <w:rFonts w:ascii="Arial" w:cs="Arial" w:eastAsia="Arial" w:hAnsi="Arial"/>
                <w:color w:val="11111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ב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הסבירו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כיצד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הסרטון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מבטא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תרבות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פוליטית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דמוקרטית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?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כיצד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הם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מקדמים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ערכי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הסובלנות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והשוויון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?</w:t>
            </w:r>
          </w:p>
          <w:p w:rsidR="00000000" w:rsidDel="00000000" w:rsidP="00000000" w:rsidRDefault="00000000" w:rsidRPr="00000000" w14:paraId="00000080">
            <w:pPr>
              <w:shd w:fill="ffffff" w:val="clear"/>
              <w:bidi w:val="1"/>
              <w:rPr>
                <w:rFonts w:ascii="Arial" w:cs="Arial" w:eastAsia="Arial" w:hAnsi="Arial"/>
                <w:color w:val="11111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ג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..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עיינו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בקישור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המציג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חוק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שוויון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זכויות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לאנשים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עם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מוגבלות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color w:val="1155cc"/>
                  <w:sz w:val="21"/>
                  <w:szCs w:val="21"/>
                  <w:u w:val="single"/>
                  <w:rtl w:val="0"/>
                </w:rPr>
                <w:t xml:space="preserve">https://www.gov.il/he/departments/legalInfo/equality_law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hd w:fill="ffffff" w:val="clear"/>
              <w:bidi w:val="1"/>
              <w:rPr>
                <w:rFonts w:ascii="Arial" w:cs="Arial" w:eastAsia="Arial" w:hAnsi="Arial"/>
                <w:color w:val="11111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82">
            <w:pPr>
              <w:shd w:fill="ffffff" w:val="clear"/>
              <w:bidi w:val="1"/>
              <w:rPr>
                <w:rFonts w:ascii="Arial" w:cs="Arial" w:eastAsia="Arial" w:hAnsi="Arial"/>
                <w:color w:val="11111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הסבירו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תפקיד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הממשלה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הבא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לידי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ביטוי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בסרטון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?</w:t>
            </w:r>
          </w:p>
          <w:p w:rsidR="00000000" w:rsidDel="00000000" w:rsidP="00000000" w:rsidRDefault="00000000" w:rsidRPr="00000000" w14:paraId="0000008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לדוגמא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צפו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וענו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השאלות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הבאות</w:t>
            </w:r>
            <w:r w:rsidDel="00000000" w:rsidR="00000000" w:rsidRPr="00000000">
              <w:rPr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88">
            <w:pPr>
              <w:bidi w:val="1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https://www.youtube.com/watch?v=Rjmr81gOpb4&amp;t=29s&amp;ab_channel=%D7%93%D7%95%D7%A8%D7%94%D7%90%D7%97%D7%93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הציגו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העקרונות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דמוקרטיים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ביטוי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בסרטון</w:t>
            </w:r>
            <w:r w:rsidDel="00000000" w:rsidR="00000000" w:rsidRPr="00000000">
              <w:rPr>
                <w:rtl w:val="1"/>
              </w:rPr>
              <w:t xml:space="preserve"> ?</w:t>
            </w:r>
          </w:p>
          <w:p w:rsidR="00000000" w:rsidDel="00000000" w:rsidP="00000000" w:rsidRDefault="00000000" w:rsidRPr="00000000" w14:paraId="0000008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בחר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עקרון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והסבר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כיצד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לדעתך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ניתן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בחברה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הישראלית</w:t>
            </w:r>
          </w:p>
          <w:p w:rsidR="00000000" w:rsidDel="00000000" w:rsidP="00000000" w:rsidRDefault="00000000" w:rsidRPr="00000000" w14:paraId="0000008B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ג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כתוב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הרגשתך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בעקבות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הצפיה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בסרטון</w:t>
            </w:r>
          </w:p>
          <w:p w:rsidR="00000000" w:rsidDel="00000000" w:rsidP="00000000" w:rsidRDefault="00000000" w:rsidRPr="00000000" w14:paraId="0000008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דוגמא</w:t>
            </w:r>
            <w:r w:rsidDel="00000000" w:rsidR="00000000" w:rsidRPr="00000000">
              <w:rPr>
                <w:rtl w:val="1"/>
              </w:rPr>
              <w:t xml:space="preserve"> 3 - </w:t>
            </w:r>
            <w:r w:rsidDel="00000000" w:rsidR="00000000" w:rsidRPr="00000000">
              <w:rPr>
                <w:rtl w:val="1"/>
              </w:rPr>
              <w:t xml:space="preserve">שאלת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עמדה</w:t>
            </w:r>
          </w:p>
          <w:p w:rsidR="00000000" w:rsidDel="00000000" w:rsidP="00000000" w:rsidRDefault="00000000" w:rsidRPr="00000000" w14:paraId="0000008F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לדוגמא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צפו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וענו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הפעילות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המצורפת</w:t>
            </w:r>
            <w:r w:rsidDel="00000000" w:rsidR="00000000" w:rsidRPr="00000000">
              <w:rPr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90">
            <w:pPr>
              <w:bidi w:val="1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https://www.youtube.com/watch?v=VIJCmGJQBf4&amp;feature=emb_logo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איזו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דילמה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מעלה</w:t>
            </w:r>
            <w:r w:rsidDel="00000000" w:rsidR="00000000" w:rsidRPr="00000000">
              <w:rPr>
                <w:rtl w:val="1"/>
              </w:rPr>
              <w:t xml:space="preserve">?</w:t>
            </w:r>
          </w:p>
          <w:p w:rsidR="00000000" w:rsidDel="00000000" w:rsidP="00000000" w:rsidRDefault="00000000" w:rsidRPr="00000000" w14:paraId="0000009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מדוע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תוקן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הביטחון</w:t>
            </w:r>
            <w:r w:rsidDel="00000000" w:rsidR="00000000" w:rsidRPr="00000000">
              <w:rPr>
                <w:rtl w:val="1"/>
              </w:rPr>
              <w:t xml:space="preserve">?</w:t>
            </w:r>
          </w:p>
          <w:p w:rsidR="00000000" w:rsidDel="00000000" w:rsidP="00000000" w:rsidRDefault="00000000" w:rsidRPr="00000000" w14:paraId="00000093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ג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הביעו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דעתכם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בסוגיה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המוצגת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ונמקו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עמדתכם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מושג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מתחום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האזרחות</w:t>
            </w:r>
            <w:r w:rsidDel="00000000" w:rsidR="00000000" w:rsidRPr="00000000">
              <w:rPr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9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דוגמה</w:t>
            </w:r>
            <w:r w:rsidDel="00000000" w:rsidR="00000000" w:rsidRPr="00000000">
              <w:rPr>
                <w:rtl w:val="1"/>
              </w:rPr>
              <w:t xml:space="preserve"> 4 - </w:t>
            </w:r>
            <w:r w:rsidDel="00000000" w:rsidR="00000000" w:rsidRPr="00000000">
              <w:rPr>
                <w:rtl w:val="1"/>
              </w:rPr>
              <w:t xml:space="preserve">מנגנוני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פיקוח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וביקורת</w:t>
            </w:r>
          </w:p>
          <w:p w:rsidR="00000000" w:rsidDel="00000000" w:rsidP="00000000" w:rsidRDefault="00000000" w:rsidRPr="00000000" w14:paraId="00000097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לדוגמא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צפו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וענו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השאלות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הבאות</w:t>
            </w:r>
            <w:r w:rsidDel="00000000" w:rsidR="00000000" w:rsidRPr="00000000">
              <w:rPr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98">
            <w:pPr>
              <w:bidi w:val="1"/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https://www.youtube.com/watch?v=W3zW9T1wjbI&amp;ab_channel=%D7%9E%D7%A9%D7%A8%D7%93%D7%9E%D7%91%D7%A7%D7%A8%D7%94%D7%9E%D7%93%D7%99%D7%A0%D7%94%D7%95%D7%A0%D7%A6%D7%99%D7%91%D7%AA%D7%9C%D7%95%D7%A0%D7%95%D7%AA%D7%94%D7%A6%D7%99%D7%91%D7%95%D7%A8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הציגו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מנגנון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הפיקוח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והביקורת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והסבירו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כיצד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ביטוי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הסצנות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בסרטון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9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.  </w:t>
            </w:r>
            <w:r w:rsidDel="00000000" w:rsidR="00000000" w:rsidRPr="00000000">
              <w:rPr>
                <w:rtl w:val="1"/>
              </w:rPr>
              <w:t xml:space="preserve">הציגו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הזכות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האזרחים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לשמור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כפי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שמופיע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בסרטון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9B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ג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מצאו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נוסף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שמבטא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מסוגי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מנגנוני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הפיקוח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והביקורת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השלטון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והסבירו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כיצד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9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הוא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מבטא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עקרון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דמוקרטי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9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bidi w:val="1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1"/>
              </w:rPr>
              <w:t xml:space="preserve">העברתי</w:t>
            </w:r>
            <w:r w:rsidDel="00000000" w:rsidR="00000000" w:rsidRPr="00000000">
              <w:rPr>
                <w:b w:val="1"/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ff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ff"/>
                <w:rtl w:val="1"/>
              </w:rPr>
              <w:t xml:space="preserve">הנקודות</w:t>
            </w:r>
            <w:r w:rsidDel="00000000" w:rsidR="00000000" w:rsidRPr="00000000">
              <w:rPr>
                <w:b w:val="1"/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ff"/>
                <w:rtl w:val="1"/>
              </w:rPr>
              <w:t xml:space="preserve">הבאות</w:t>
            </w:r>
            <w:r w:rsidDel="00000000" w:rsidR="00000000" w:rsidRPr="00000000">
              <w:rPr>
                <w:b w:val="1"/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ff"/>
                <w:rtl w:val="1"/>
              </w:rPr>
              <w:t xml:space="preserve">לחלק</w:t>
            </w:r>
            <w:r w:rsidDel="00000000" w:rsidR="00000000" w:rsidRPr="00000000">
              <w:rPr>
                <w:b w:val="1"/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ff"/>
                <w:rtl w:val="1"/>
              </w:rPr>
              <w:t xml:space="preserve">ההעמקה</w:t>
            </w:r>
            <w:r w:rsidDel="00000000" w:rsidR="00000000" w:rsidRPr="00000000">
              <w:rPr>
                <w:b w:val="1"/>
                <w:color w:val="0000ff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ff"/>
                <w:rtl w:val="1"/>
              </w:rPr>
              <w:t xml:space="preserve">מה</w:t>
            </w:r>
            <w:r w:rsidDel="00000000" w:rsidR="00000000" w:rsidRPr="00000000">
              <w:rPr>
                <w:b w:val="1"/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ff"/>
                <w:rtl w:val="1"/>
              </w:rPr>
              <w:t xml:space="preserve">דעתכן</w:t>
            </w:r>
            <w:r w:rsidDel="00000000" w:rsidR="00000000" w:rsidRPr="00000000">
              <w:rPr>
                <w:b w:val="1"/>
                <w:color w:val="0000ff"/>
                <w:rtl w:val="1"/>
              </w:rPr>
              <w:t xml:space="preserve">? </w:t>
            </w:r>
          </w:p>
          <w:sdt>
            <w:sdtPr>
              <w:tag w:val="goog_rdk_29"/>
            </w:sdtPr>
            <w:sdtContent>
              <w:p w:rsidR="00000000" w:rsidDel="00000000" w:rsidP="00000000" w:rsidRDefault="00000000" w:rsidRPr="00000000" w14:paraId="000000A0">
                <w:pPr>
                  <w:bidi w:val="1"/>
                  <w:rPr>
                    <w:del w:author="Shakade Ilani" w:id="3" w:date="2022-09-18T07:16:35Z"/>
                    <w:color w:val="ff0000"/>
                  </w:rPr>
                </w:pPr>
                <w:sdt>
                  <w:sdtPr>
                    <w:tag w:val="goog_rdk_28"/>
                  </w:sdtPr>
                  <w:sdtContent>
                    <w:del w:author="Shakade Ilani" w:id="3" w:date="2022-09-18T07:16:35Z">
                      <w:r w:rsidDel="00000000" w:rsidR="00000000" w:rsidRPr="00000000">
                        <w:rPr>
                          <w:b w:val="1"/>
                          <w:sz w:val="28"/>
                          <w:szCs w:val="28"/>
                          <w:rtl w:val="1"/>
                        </w:rPr>
                        <w:delText xml:space="preserve">מה</w:delText>
                      </w:r>
                      <w:r w:rsidDel="00000000" w:rsidR="00000000" w:rsidRPr="00000000">
                        <w:rPr>
                          <w:b w:val="1"/>
                          <w:sz w:val="28"/>
                          <w:szCs w:val="28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b w:val="1"/>
                          <w:sz w:val="28"/>
                          <w:szCs w:val="28"/>
                          <w:rtl w:val="1"/>
                        </w:rPr>
                        <w:delText xml:space="preserve">אפשר</w:delText>
                      </w:r>
                      <w:r w:rsidDel="00000000" w:rsidR="00000000" w:rsidRPr="00000000">
                        <w:rPr>
                          <w:b w:val="1"/>
                          <w:sz w:val="28"/>
                          <w:szCs w:val="28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b w:val="1"/>
                          <w:sz w:val="28"/>
                          <w:szCs w:val="28"/>
                          <w:rtl w:val="1"/>
                        </w:rPr>
                        <w:delText xml:space="preserve">לעשות</w:delText>
                      </w:r>
                      <w:r w:rsidDel="00000000" w:rsidR="00000000" w:rsidRPr="00000000">
                        <w:rPr>
                          <w:b w:val="1"/>
                          <w:sz w:val="28"/>
                          <w:szCs w:val="28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b w:val="1"/>
                          <w:sz w:val="28"/>
                          <w:szCs w:val="28"/>
                          <w:rtl w:val="1"/>
                        </w:rPr>
                        <w:delText xml:space="preserve">עם</w:delText>
                      </w:r>
                      <w:r w:rsidDel="00000000" w:rsidR="00000000" w:rsidRPr="00000000">
                        <w:rPr>
                          <w:b w:val="1"/>
                          <w:sz w:val="28"/>
                          <w:szCs w:val="28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b w:val="1"/>
                          <w:sz w:val="28"/>
                          <w:szCs w:val="28"/>
                          <w:rtl w:val="1"/>
                        </w:rPr>
                        <w:delText xml:space="preserve">סרטונים</w:delText>
                      </w:r>
                      <w:r w:rsidDel="00000000" w:rsidR="00000000" w:rsidRPr="00000000">
                        <w:rPr>
                          <w:b w:val="1"/>
                          <w:sz w:val="28"/>
                          <w:szCs w:val="28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b w:val="1"/>
                          <w:sz w:val="28"/>
                          <w:szCs w:val="28"/>
                          <w:rtl w:val="1"/>
                        </w:rPr>
                        <w:delText xml:space="preserve">בשיעורי</w:delText>
                      </w:r>
                      <w:r w:rsidDel="00000000" w:rsidR="00000000" w:rsidRPr="00000000">
                        <w:rPr>
                          <w:b w:val="1"/>
                          <w:sz w:val="28"/>
                          <w:szCs w:val="28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b w:val="1"/>
                          <w:sz w:val="28"/>
                          <w:szCs w:val="28"/>
                          <w:rtl w:val="1"/>
                        </w:rPr>
                        <w:delText xml:space="preserve">אזרחות</w:delText>
                      </w:r>
                      <w:r w:rsidDel="00000000" w:rsidR="00000000" w:rsidRPr="00000000">
                        <w:rPr>
                          <w:b w:val="1"/>
                          <w:sz w:val="28"/>
                          <w:szCs w:val="28"/>
                          <w:rtl w:val="1"/>
                        </w:rPr>
                        <w:delText xml:space="preserve">?</w:delText>
                      </w:r>
                      <w:r w:rsidDel="00000000" w:rsidR="00000000" w:rsidRPr="00000000">
                        <w:rPr>
                          <w:rtl w:val="0"/>
                        </w:rPr>
                        <w:delText xml:space="preserve">  </w:delText>
                      </w:r>
                      <w:r w:rsidDel="00000000" w:rsidR="00000000" w:rsidRPr="00000000">
                        <w:rPr>
                          <w:color w:val="ff0000"/>
                          <w:rtl w:val="1"/>
                        </w:rPr>
                        <w:delText xml:space="preserve">להציג</w:delText>
                      </w:r>
                      <w:r w:rsidDel="00000000" w:rsidR="00000000" w:rsidRPr="00000000">
                        <w:rPr>
                          <w:color w:val="ff0000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ff0000"/>
                          <w:rtl w:val="1"/>
                        </w:rPr>
                        <w:delText xml:space="preserve">כמפת</w:delText>
                      </w:r>
                      <w:r w:rsidDel="00000000" w:rsidR="00000000" w:rsidRPr="00000000">
                        <w:rPr>
                          <w:color w:val="ff0000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ff0000"/>
                          <w:rtl w:val="1"/>
                        </w:rPr>
                        <w:delText xml:space="preserve">חשיבה</w:delText>
                      </w:r>
                      <w:r w:rsidDel="00000000" w:rsidR="00000000" w:rsidRPr="00000000">
                        <w:rPr>
                          <w:color w:val="ff0000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ff0000"/>
                          <w:rtl w:val="1"/>
                        </w:rPr>
                        <w:delText xml:space="preserve">או</w:delText>
                      </w:r>
                      <w:r w:rsidDel="00000000" w:rsidR="00000000" w:rsidRPr="00000000">
                        <w:rPr>
                          <w:color w:val="ff0000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ff0000"/>
                          <w:rtl w:val="1"/>
                        </w:rPr>
                        <w:delText xml:space="preserve">בצורה</w:delText>
                      </w:r>
                      <w:r w:rsidDel="00000000" w:rsidR="00000000" w:rsidRPr="00000000">
                        <w:rPr>
                          <w:color w:val="ff0000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ff0000"/>
                          <w:rtl w:val="1"/>
                        </w:rPr>
                        <w:delText xml:space="preserve">ויזואלית</w:delText>
                      </w:r>
                      <w:r w:rsidDel="00000000" w:rsidR="00000000" w:rsidRPr="00000000">
                        <w:rPr>
                          <w:color w:val="ff0000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ff0000"/>
                          <w:rtl w:val="1"/>
                        </w:rPr>
                        <w:delText xml:space="preserve">מעניינת</w:delText>
                      </w:r>
                    </w:del>
                  </w:sdtContent>
                </w:sdt>
              </w:p>
            </w:sdtContent>
          </w:sdt>
          <w:sdt>
            <w:sdtPr>
              <w:tag w:val="goog_rdk_31"/>
            </w:sdtPr>
            <w:sdtContent>
              <w:p w:rsidR="00000000" w:rsidDel="00000000" w:rsidP="00000000" w:rsidRDefault="00000000" w:rsidRPr="00000000" w14:paraId="000000A1">
                <w:pPr>
                  <w:numPr>
                    <w:ilvl w:val="0"/>
                    <w:numId w:val="9"/>
                  </w:numPr>
                  <w:bidi w:val="1"/>
                  <w:ind w:left="720" w:hanging="360"/>
                  <w:rPr>
                    <w:del w:author="Shakade Ilani" w:id="3" w:date="2022-09-18T07:16:35Z"/>
                    <w:rFonts w:ascii="Arial" w:cs="Arial" w:eastAsia="Arial" w:hAnsi="Arial"/>
                    <w:color w:val="0070c0"/>
                    <w:highlight w:val="white"/>
                  </w:rPr>
                </w:pPr>
                <w:sdt>
                  <w:sdtPr>
                    <w:tag w:val="goog_rdk_30"/>
                  </w:sdtPr>
                  <w:sdtContent>
                    <w:del w:author="Shakade Ilani" w:id="3" w:date="2022-09-18T07:16:35Z">
                      <w:r w:rsidDel="00000000" w:rsidR="00000000" w:rsidRPr="00000000">
                        <w:rPr>
                          <w:rFonts w:ascii="Arial" w:cs="Arial" w:eastAsia="Arial" w:hAnsi="Arial"/>
                          <w:color w:val="0070c0"/>
                          <w:sz w:val="22"/>
                          <w:szCs w:val="22"/>
                          <w:highlight w:val="white"/>
                          <w:rtl w:val="1"/>
                        </w:rPr>
                        <w:delText xml:space="preserve">להשתמש</w:delText>
                      </w:r>
                      <w:r w:rsidDel="00000000" w:rsidR="00000000" w:rsidRPr="00000000">
                        <w:rPr>
                          <w:rFonts w:ascii="Arial" w:cs="Arial" w:eastAsia="Arial" w:hAnsi="Arial"/>
                          <w:color w:val="0070c0"/>
                          <w:sz w:val="22"/>
                          <w:szCs w:val="22"/>
                          <w:highlight w:val="white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Fonts w:ascii="Arial" w:cs="Arial" w:eastAsia="Arial" w:hAnsi="Arial"/>
                          <w:color w:val="0070c0"/>
                          <w:sz w:val="22"/>
                          <w:szCs w:val="22"/>
                          <w:highlight w:val="white"/>
                          <w:rtl w:val="1"/>
                        </w:rPr>
                        <w:delText xml:space="preserve">בסרט</w:delText>
                      </w:r>
                      <w:r w:rsidDel="00000000" w:rsidR="00000000" w:rsidRPr="00000000">
                        <w:rPr>
                          <w:rFonts w:ascii="Arial" w:cs="Arial" w:eastAsia="Arial" w:hAnsi="Arial"/>
                          <w:color w:val="0070c0"/>
                          <w:sz w:val="22"/>
                          <w:szCs w:val="22"/>
                          <w:highlight w:val="white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Fonts w:ascii="Arial" w:cs="Arial" w:eastAsia="Arial" w:hAnsi="Arial"/>
                          <w:color w:val="0070c0"/>
                          <w:sz w:val="22"/>
                          <w:szCs w:val="22"/>
                          <w:highlight w:val="white"/>
                          <w:rtl w:val="1"/>
                        </w:rPr>
                        <w:delText xml:space="preserve">כ</w:delText>
                      </w:r>
                      <w:r w:rsidDel="00000000" w:rsidR="00000000" w:rsidRPr="00000000">
                        <w:rPr>
                          <w:rFonts w:ascii="Arial" w:cs="Arial" w:eastAsia="Arial" w:hAnsi="Arial"/>
                          <w:color w:val="0070c0"/>
                          <w:sz w:val="22"/>
                          <w:szCs w:val="22"/>
                          <w:highlight w:val="white"/>
                          <w:rtl w:val="1"/>
                        </w:rPr>
                        <w:delText xml:space="preserve">"</w:delText>
                      </w:r>
                      <w:r w:rsidDel="00000000" w:rsidR="00000000" w:rsidRPr="00000000">
                        <w:rPr>
                          <w:rFonts w:ascii="Arial" w:cs="Arial" w:eastAsia="Arial" w:hAnsi="Arial"/>
                          <w:color w:val="0070c0"/>
                          <w:sz w:val="22"/>
                          <w:szCs w:val="22"/>
                          <w:highlight w:val="white"/>
                          <w:rtl w:val="1"/>
                        </w:rPr>
                        <w:delText xml:space="preserve">טיזר</w:delText>
                      </w:r>
                      <w:r w:rsidDel="00000000" w:rsidR="00000000" w:rsidRPr="00000000">
                        <w:rPr>
                          <w:rFonts w:ascii="Arial" w:cs="Arial" w:eastAsia="Arial" w:hAnsi="Arial"/>
                          <w:color w:val="0070c0"/>
                          <w:sz w:val="22"/>
                          <w:szCs w:val="22"/>
                          <w:highlight w:val="white"/>
                          <w:rtl w:val="1"/>
                        </w:rPr>
                        <w:delText xml:space="preserve">" </w:delText>
                      </w:r>
                      <w:r w:rsidDel="00000000" w:rsidR="00000000" w:rsidRPr="00000000">
                        <w:rPr>
                          <w:rFonts w:ascii="Arial" w:cs="Arial" w:eastAsia="Arial" w:hAnsi="Arial"/>
                          <w:color w:val="0070c0"/>
                          <w:sz w:val="22"/>
                          <w:szCs w:val="22"/>
                          <w:highlight w:val="white"/>
                          <w:rtl w:val="1"/>
                        </w:rPr>
                        <w:delText xml:space="preserve">לנושא</w:delText>
                      </w:r>
                      <w:r w:rsidDel="00000000" w:rsidR="00000000" w:rsidRPr="00000000">
                        <w:rPr>
                          <w:rFonts w:ascii="Arial" w:cs="Arial" w:eastAsia="Arial" w:hAnsi="Arial"/>
                          <w:color w:val="0070c0"/>
                          <w:sz w:val="22"/>
                          <w:szCs w:val="22"/>
                          <w:highlight w:val="white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Fonts w:ascii="Arial" w:cs="Arial" w:eastAsia="Arial" w:hAnsi="Arial"/>
                          <w:color w:val="0070c0"/>
                          <w:sz w:val="22"/>
                          <w:szCs w:val="22"/>
                          <w:highlight w:val="white"/>
                          <w:rtl w:val="1"/>
                        </w:rPr>
                        <w:delText xml:space="preserve">או</w:delText>
                      </w:r>
                      <w:r w:rsidDel="00000000" w:rsidR="00000000" w:rsidRPr="00000000">
                        <w:rPr>
                          <w:rFonts w:ascii="Arial" w:cs="Arial" w:eastAsia="Arial" w:hAnsi="Arial"/>
                          <w:color w:val="0070c0"/>
                          <w:sz w:val="22"/>
                          <w:szCs w:val="22"/>
                          <w:highlight w:val="white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Fonts w:ascii="Arial" w:cs="Arial" w:eastAsia="Arial" w:hAnsi="Arial"/>
                          <w:color w:val="0070c0"/>
                          <w:sz w:val="22"/>
                          <w:szCs w:val="22"/>
                          <w:highlight w:val="white"/>
                          <w:rtl w:val="1"/>
                        </w:rPr>
                        <w:delText xml:space="preserve">כמבוא</w:delText>
                      </w:r>
                      <w:r w:rsidDel="00000000" w:rsidR="00000000" w:rsidRPr="00000000">
                        <w:rPr>
                          <w:rFonts w:ascii="Arial" w:cs="Arial" w:eastAsia="Arial" w:hAnsi="Arial"/>
                          <w:color w:val="0070c0"/>
                          <w:sz w:val="22"/>
                          <w:szCs w:val="22"/>
                          <w:highlight w:val="white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Fonts w:ascii="Arial" w:cs="Arial" w:eastAsia="Arial" w:hAnsi="Arial"/>
                          <w:color w:val="0070c0"/>
                          <w:sz w:val="22"/>
                          <w:szCs w:val="22"/>
                          <w:highlight w:val="white"/>
                          <w:rtl w:val="1"/>
                        </w:rPr>
                        <w:delText xml:space="preserve">מעורר</w:delText>
                      </w:r>
                      <w:r w:rsidDel="00000000" w:rsidR="00000000" w:rsidRPr="00000000">
                        <w:rPr>
                          <w:rFonts w:ascii="Arial" w:cs="Arial" w:eastAsia="Arial" w:hAnsi="Arial"/>
                          <w:color w:val="0070c0"/>
                          <w:sz w:val="22"/>
                          <w:szCs w:val="22"/>
                          <w:highlight w:val="white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Fonts w:ascii="Arial" w:cs="Arial" w:eastAsia="Arial" w:hAnsi="Arial"/>
                          <w:color w:val="0070c0"/>
                          <w:sz w:val="22"/>
                          <w:szCs w:val="22"/>
                          <w:highlight w:val="white"/>
                          <w:rtl w:val="1"/>
                        </w:rPr>
                        <w:delText xml:space="preserve">עניין</w:delText>
                      </w:r>
                      <w:r w:rsidDel="00000000" w:rsidR="00000000" w:rsidRPr="00000000">
                        <w:rPr>
                          <w:rFonts w:ascii="Arial" w:cs="Arial" w:eastAsia="Arial" w:hAnsi="Arial"/>
                          <w:color w:val="0070c0"/>
                          <w:sz w:val="30"/>
                          <w:szCs w:val="30"/>
                          <w:highlight w:val="white"/>
                          <w:rtl w:val="0"/>
                        </w:rPr>
                        <w:delText xml:space="preserve">.</w:delText>
                      </w:r>
                    </w:del>
                  </w:sdtContent>
                </w:sdt>
              </w:p>
            </w:sdtContent>
          </w:sdt>
          <w:sdt>
            <w:sdtPr>
              <w:tag w:val="goog_rdk_33"/>
            </w:sdtPr>
            <w:sdtContent>
              <w:p w:rsidR="00000000" w:rsidDel="00000000" w:rsidP="00000000" w:rsidRDefault="00000000" w:rsidRPr="00000000" w14:paraId="000000A2">
                <w:pPr>
                  <w:numPr>
                    <w:ilvl w:val="0"/>
                    <w:numId w:val="9"/>
                  </w:numPr>
                  <w:bidi w:val="1"/>
                  <w:ind w:left="720" w:hanging="360"/>
                  <w:rPr>
                    <w:del w:author="Shakade Ilani" w:id="3" w:date="2022-09-18T07:16:35Z"/>
                    <w:color w:val="18d781"/>
                  </w:rPr>
                </w:pPr>
                <w:sdt>
                  <w:sdtPr>
                    <w:tag w:val="goog_rdk_32"/>
                  </w:sdtPr>
                  <w:sdtContent>
                    <w:del w:author="Shakade Ilani" w:id="3" w:date="2022-09-18T07:16:35Z"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להעביר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מסר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 ,</w:delText>
                      </w:r>
                    </w:del>
                  </w:sdtContent>
                </w:sdt>
              </w:p>
            </w:sdtContent>
          </w:sdt>
          <w:sdt>
            <w:sdtPr>
              <w:tag w:val="goog_rdk_35"/>
            </w:sdtPr>
            <w:sdtContent>
              <w:p w:rsidR="00000000" w:rsidDel="00000000" w:rsidP="00000000" w:rsidRDefault="00000000" w:rsidRPr="00000000" w14:paraId="000000A3">
                <w:pPr>
                  <w:numPr>
                    <w:ilvl w:val="0"/>
                    <w:numId w:val="9"/>
                  </w:numPr>
                  <w:bidi w:val="1"/>
                  <w:spacing w:line="360" w:lineRule="auto"/>
                  <w:ind w:left="720" w:hanging="360"/>
                  <w:rPr>
                    <w:del w:author="Shakade Ilani" w:id="3" w:date="2022-09-18T07:16:35Z"/>
                  </w:rPr>
                </w:pPr>
                <w:sdt>
                  <w:sdtPr>
                    <w:tag w:val="goog_rdk_34"/>
                  </w:sdtPr>
                  <w:sdtContent>
                    <w:del w:author="Shakade Ilani" w:id="3" w:date="2022-09-18T07:16:35Z">
                      <w:r w:rsidDel="00000000" w:rsidR="00000000" w:rsidRPr="00000000">
                        <w:rPr>
                          <w:rtl w:val="0"/>
                        </w:rPr>
                      </w:r>
                    </w:del>
                  </w:sdtContent>
                </w:sdt>
              </w:p>
            </w:sdtContent>
          </w:sdt>
          <w:sdt>
            <w:sdtPr>
              <w:tag w:val="goog_rdk_38"/>
            </w:sdtPr>
            <w:sdtContent>
              <w:p w:rsidR="00000000" w:rsidDel="00000000" w:rsidP="00000000" w:rsidRDefault="00000000" w:rsidRPr="00000000" w14:paraId="000000A4">
                <w:pPr>
                  <w:numPr>
                    <w:ilvl w:val="0"/>
                    <w:numId w:val="9"/>
                  </w:numPr>
                  <w:bidi w:val="1"/>
                  <w:ind w:left="720" w:hanging="360"/>
                  <w:rPr>
                    <w:del w:author="Shakade Ilani" w:id="3" w:date="2022-09-18T07:16:35Z"/>
                    <w:color w:val="18d781"/>
                  </w:rPr>
                </w:pPr>
                <w:sdt>
                  <w:sdtPr>
                    <w:tag w:val="goog_rdk_36"/>
                  </w:sdtPr>
                  <w:sdtContent>
                    <w:del w:author="Shakade Ilani" w:id="3" w:date="2022-09-18T07:16:35Z"/>
                    <w:sdt>
                      <w:sdtPr>
                        <w:tag w:val="goog_rdk_37"/>
                      </w:sdtPr>
                      <w:sdtContent>
                        <w:commentRangeStart w:id="12"/>
                      </w:sdtContent>
                    </w:sdt>
                    <w:del w:author="Shakade Ilani" w:id="3" w:date="2022-09-18T07:16:35Z"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להציג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מושגים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כגון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: 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עקרונות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דמוקרטיים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, 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מדינה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יהודית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, 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מדינה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דמוקרטית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, 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רשויות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השלטון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, 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הכרזת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העצמאות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ועוד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. </w:delText>
                      </w:r>
                    </w:del>
                  </w:sdtContent>
                </w:sdt>
              </w:p>
            </w:sdtContent>
          </w:sdt>
          <w:sdt>
            <w:sdtPr>
              <w:tag w:val="goog_rdk_40"/>
            </w:sdtPr>
            <w:sdtContent>
              <w:p w:rsidR="00000000" w:rsidDel="00000000" w:rsidP="00000000" w:rsidRDefault="00000000" w:rsidRPr="00000000" w14:paraId="000000A5">
                <w:pPr>
                  <w:numPr>
                    <w:ilvl w:val="0"/>
                    <w:numId w:val="9"/>
                  </w:numPr>
                  <w:bidi w:val="1"/>
                  <w:ind w:left="720" w:hanging="360"/>
                  <w:rPr>
                    <w:del w:author="Shakade Ilani" w:id="3" w:date="2022-09-18T07:16:35Z"/>
                    <w:color w:val="0070c0"/>
                  </w:rPr>
                </w:pPr>
                <w:sdt>
                  <w:sdtPr>
                    <w:tag w:val="goog_rdk_39"/>
                  </w:sdtPr>
                  <w:sdtContent>
                    <w:del w:author="Shakade Ilani" w:id="3" w:date="2022-09-18T07:16:35Z"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לעודד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דיון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סביב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סרטון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כהכנה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לשאלות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עמדה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 </w:delText>
                      </w:r>
                    </w:del>
                  </w:sdtContent>
                </w:sdt>
              </w:p>
            </w:sdtContent>
          </w:sdt>
          <w:sdt>
            <w:sdtPr>
              <w:tag w:val="goog_rdk_42"/>
            </w:sdtPr>
            <w:sdtContent>
              <w:p w:rsidR="00000000" w:rsidDel="00000000" w:rsidP="00000000" w:rsidRDefault="00000000" w:rsidRPr="00000000" w14:paraId="000000A6">
                <w:pPr>
                  <w:numPr>
                    <w:ilvl w:val="0"/>
                    <w:numId w:val="9"/>
                  </w:numPr>
                  <w:bidi w:val="1"/>
                  <w:ind w:left="720" w:hanging="360"/>
                  <w:rPr>
                    <w:del w:author="Shakade Ilani" w:id="3" w:date="2022-09-18T07:16:35Z"/>
                  </w:rPr>
                </w:pPr>
                <w:sdt>
                  <w:sdtPr>
                    <w:tag w:val="goog_rdk_41"/>
                  </w:sdtPr>
                  <w:sdtContent>
                    <w:del w:author="Shakade Ilani" w:id="3" w:date="2022-09-18T07:16:35Z">
                      <w:r w:rsidDel="00000000" w:rsidR="00000000" w:rsidRPr="00000000">
                        <w:rPr>
                          <w:rtl w:val="1"/>
                        </w:rPr>
                        <w:delText xml:space="preserve">להציג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סרטונים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הנוגעים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לסוגיות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אזרחיות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</w:del>
                  </w:sdtContent>
                </w:sdt>
              </w:p>
            </w:sdtContent>
          </w:sdt>
          <w:sdt>
            <w:sdtPr>
              <w:tag w:val="goog_rdk_44"/>
            </w:sdtPr>
            <w:sdtContent>
              <w:p w:rsidR="00000000" w:rsidDel="00000000" w:rsidP="00000000" w:rsidRDefault="00000000" w:rsidRPr="00000000" w14:paraId="000000A7">
                <w:pPr>
                  <w:numPr>
                    <w:ilvl w:val="0"/>
                    <w:numId w:val="9"/>
                  </w:numPr>
                  <w:bidi w:val="1"/>
                  <w:ind w:left="720" w:hanging="360"/>
                  <w:rPr>
                    <w:del w:author="Shakade Ilani" w:id="3" w:date="2022-09-18T07:16:35Z"/>
                  </w:rPr>
                </w:pPr>
                <w:sdt>
                  <w:sdtPr>
                    <w:tag w:val="goog_rdk_43"/>
                  </w:sdtPr>
                  <w:sdtContent>
                    <w:del w:author="Shakade Ilani" w:id="3" w:date="2022-09-18T07:16:35Z">
                      <w:r w:rsidDel="00000000" w:rsidR="00000000" w:rsidRPr="00000000">
                        <w:rPr>
                          <w:rtl w:val="1"/>
                        </w:rPr>
                        <w:delText xml:space="preserve">לערוך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היכרות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עם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קבוצות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בחברה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הישראלית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</w:del>
                  </w:sdtContent>
                </w:sdt>
              </w:p>
            </w:sdtContent>
          </w:sdt>
          <w:sdt>
            <w:sdtPr>
              <w:tag w:val="goog_rdk_46"/>
            </w:sdtPr>
            <w:sdtContent>
              <w:p w:rsidR="00000000" w:rsidDel="00000000" w:rsidP="00000000" w:rsidRDefault="00000000" w:rsidRPr="00000000" w14:paraId="000000A8">
                <w:pPr>
                  <w:numPr>
                    <w:ilvl w:val="0"/>
                    <w:numId w:val="9"/>
                  </w:numPr>
                  <w:bidi w:val="1"/>
                  <w:ind w:left="720" w:hanging="360"/>
                  <w:rPr>
                    <w:del w:author="Shakade Ilani" w:id="3" w:date="2022-09-18T07:16:35Z"/>
                    <w:color w:val="18d781"/>
                  </w:rPr>
                </w:pPr>
                <w:sdt>
                  <w:sdtPr>
                    <w:tag w:val="goog_rdk_45"/>
                  </w:sdtPr>
                  <w:sdtContent>
                    <w:del w:author="Shakade Ilani" w:id="3" w:date="2022-09-18T07:16:35Z"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לנתח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אירועים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אקטואליים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בסרטונים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ולהעריך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האם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הם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משקפים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כללי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משחק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דמוקרטיים</w:delText>
                      </w:r>
                      <w:r w:rsidDel="00000000" w:rsidR="00000000" w:rsidRPr="00000000">
                        <w:rPr>
                          <w:color w:val="18d781"/>
                          <w:rtl w:val="1"/>
                        </w:rPr>
                        <w:delText xml:space="preserve"> </w:delText>
                      </w:r>
                      <w:commentRangeEnd w:id="12"/>
                      <w:r w:rsidDel="00000000" w:rsidR="00000000" w:rsidRPr="00000000">
                        <w:commentReference w:id="12"/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del>
                  </w:sdtContent>
                </w:sdt>
              </w:p>
            </w:sdtContent>
          </w:sdt>
          <w:sdt>
            <w:sdtPr>
              <w:tag w:val="goog_rdk_48"/>
            </w:sdtPr>
            <w:sdtContent>
              <w:p w:rsidR="00000000" w:rsidDel="00000000" w:rsidP="00000000" w:rsidRDefault="00000000" w:rsidRPr="00000000" w14:paraId="000000A9">
                <w:pPr>
                  <w:bidi w:val="1"/>
                  <w:rPr>
                    <w:del w:author="Shakade Ilani" w:id="3" w:date="2022-09-18T07:16:35Z"/>
                  </w:rPr>
                </w:pPr>
                <w:sdt>
                  <w:sdtPr>
                    <w:tag w:val="goog_rdk_47"/>
                  </w:sdtPr>
                  <w:sdtContent>
                    <w:del w:author="Shakade Ilani" w:id="3" w:date="2022-09-18T07:16:35Z">
                      <w:r w:rsidDel="00000000" w:rsidR="00000000" w:rsidRPr="00000000">
                        <w:rPr>
                          <w:rtl w:val="0"/>
                        </w:rPr>
                      </w:r>
                    </w:del>
                  </w:sdtContent>
                </w:sdt>
              </w:p>
            </w:sdtContent>
          </w:sdt>
          <w:sdt>
            <w:sdtPr>
              <w:tag w:val="goog_rdk_50"/>
            </w:sdtPr>
            <w:sdtContent>
              <w:p w:rsidR="00000000" w:rsidDel="00000000" w:rsidP="00000000" w:rsidRDefault="00000000" w:rsidRPr="00000000" w14:paraId="000000AA">
                <w:pPr>
                  <w:numPr>
                    <w:ilvl w:val="0"/>
                    <w:numId w:val="9"/>
                  </w:numPr>
                  <w:bidi w:val="1"/>
                  <w:ind w:left="720" w:hanging="360"/>
                  <w:rPr>
                    <w:del w:author="Shakade Ilani" w:id="3" w:date="2022-09-18T07:16:35Z"/>
                  </w:rPr>
                </w:pPr>
                <w:sdt>
                  <w:sdtPr>
                    <w:tag w:val="goog_rdk_49"/>
                  </w:sdtPr>
                  <w:sdtContent>
                    <w:del w:author="Shakade Ilani" w:id="3" w:date="2022-09-18T07:16:35Z">
                      <w:r w:rsidDel="00000000" w:rsidR="00000000" w:rsidRPr="00000000">
                        <w:rPr>
                          <w:rtl w:val="1"/>
                        </w:rPr>
                        <w:delText xml:space="preserve">לשלב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סרטון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בבחינות</w:delText>
                      </w:r>
                    </w:del>
                  </w:sdtContent>
                </w:sdt>
              </w:p>
            </w:sdtContent>
          </w:sdt>
          <w:sdt>
            <w:sdtPr>
              <w:tag w:val="goog_rdk_53"/>
            </w:sdtPr>
            <w:sdtContent>
              <w:p w:rsidR="00000000" w:rsidDel="00000000" w:rsidP="00000000" w:rsidRDefault="00000000" w:rsidRPr="00000000" w14:paraId="000000AB">
                <w:pPr>
                  <w:numPr>
                    <w:ilvl w:val="0"/>
                    <w:numId w:val="9"/>
                  </w:numPr>
                  <w:bidi w:val="1"/>
                  <w:ind w:left="720" w:hanging="360"/>
                  <w:rPr>
                    <w:del w:author="Shakade Ilani" w:id="3" w:date="2022-09-18T07:16:35Z"/>
                  </w:rPr>
                </w:pPr>
                <w:sdt>
                  <w:sdtPr>
                    <w:tag w:val="goog_rdk_51"/>
                  </w:sdtPr>
                  <w:sdtContent>
                    <w:del w:author="Shakade Ilani" w:id="3" w:date="2022-09-18T07:16:35Z">
                      <w:r w:rsidDel="00000000" w:rsidR="00000000" w:rsidRPr="00000000">
                        <w:rPr>
                          <w:rtl w:val="1"/>
                        </w:rPr>
                        <w:delText xml:space="preserve">לתת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לתלמידים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הזדמנות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ליצור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בעצמם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סרטון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כתוצר</w:delText>
                      </w:r>
                    </w:del>
                    <w:sdt>
                      <w:sdtPr>
                        <w:tag w:val="goog_rdk_52"/>
                      </w:sdtPr>
                      <w:sdtContent>
                        <w:commentRangeStart w:id="13"/>
                      </w:sdtContent>
                    </w:sdt>
                    <w:del w:author="Shakade Ilani" w:id="3" w:date="2022-09-18T07:16:35Z">
                      <w:r w:rsidDel="00000000" w:rsidR="00000000" w:rsidRPr="00000000">
                        <w:rPr>
                          <w:rtl w:val="0"/>
                        </w:rPr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הערכה</w:delText>
                      </w:r>
                      <w:commentRangeEnd w:id="13"/>
                      <w:r w:rsidDel="00000000" w:rsidR="00000000" w:rsidRPr="00000000">
                        <w:commentReference w:id="13"/>
                      </w:r>
                      <w:r w:rsidDel="00000000" w:rsidR="00000000" w:rsidRPr="00000000">
                        <w:rPr>
                          <w:rtl w:val="0"/>
                        </w:rPr>
                        <w:delText xml:space="preserve"> </w:delText>
                      </w:r>
                    </w:del>
                  </w:sdtContent>
                </w:sdt>
              </w:p>
            </w:sdtContent>
          </w:sdt>
          <w:sdt>
            <w:sdtPr>
              <w:tag w:val="goog_rdk_56"/>
            </w:sdtPr>
            <w:sdtContent>
              <w:p w:rsidR="00000000" w:rsidDel="00000000" w:rsidP="00000000" w:rsidRDefault="00000000" w:rsidRPr="00000000" w14:paraId="000000AC">
                <w:pPr>
                  <w:numPr>
                    <w:ilvl w:val="0"/>
                    <w:numId w:val="9"/>
                  </w:numPr>
                  <w:bidi w:val="1"/>
                  <w:ind w:left="720" w:hanging="360"/>
                  <w:rPr>
                    <w:del w:author="Shakade Ilani" w:id="3" w:date="2022-09-18T07:16:35Z"/>
                  </w:rPr>
                </w:pPr>
                <w:sdt>
                  <w:sdtPr>
                    <w:tag w:val="goog_rdk_54"/>
                  </w:sdtPr>
                  <w:sdtContent>
                    <w:del w:author="Shakade Ilani" w:id="3" w:date="2022-09-18T07:16:35Z"/>
                    <w:sdt>
                      <w:sdtPr>
                        <w:tag w:val="goog_rdk_55"/>
                      </w:sdtPr>
                      <w:sdtContent>
                        <w:commentRangeStart w:id="14"/>
                      </w:sdtContent>
                    </w:sdt>
                    <w:del w:author="Shakade Ilani" w:id="3" w:date="2022-09-18T07:16:35Z">
                      <w:r w:rsidDel="00000000" w:rsidR="00000000" w:rsidRPr="00000000">
                        <w:rPr>
                          <w:rtl w:val="1"/>
                        </w:rPr>
                        <w:delText xml:space="preserve">להציג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פרויקט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כיתתי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כמטלת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ביצוע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.</w:delText>
                      </w:r>
                      <w:commentRangeEnd w:id="14"/>
                      <w:r w:rsidDel="00000000" w:rsidR="00000000" w:rsidRPr="00000000">
                        <w:commentReference w:id="14"/>
                      </w:r>
                      <w:r w:rsidDel="00000000" w:rsidR="00000000" w:rsidRPr="00000000">
                        <w:rPr>
                          <w:rtl w:val="0"/>
                        </w:rPr>
                        <w:delText xml:space="preserve"> </w:delText>
                      </w:r>
                    </w:del>
                  </w:sdtContent>
                </w:sdt>
              </w:p>
            </w:sdtContent>
          </w:sdt>
          <w:sdt>
            <w:sdtPr>
              <w:tag w:val="goog_rdk_58"/>
            </w:sdtPr>
            <w:sdtContent>
              <w:p w:rsidR="00000000" w:rsidDel="00000000" w:rsidP="00000000" w:rsidRDefault="00000000" w:rsidRPr="00000000" w14:paraId="000000AD">
                <w:pPr>
                  <w:bidi w:val="1"/>
                  <w:rPr>
                    <w:del w:author="Shakade Ilani" w:id="3" w:date="2022-09-18T07:16:35Z"/>
                  </w:rPr>
                </w:pPr>
                <w:sdt>
                  <w:sdtPr>
                    <w:tag w:val="goog_rdk_57"/>
                  </w:sdtPr>
                  <w:sdtContent>
                    <w:del w:author="Shakade Ilani" w:id="3" w:date="2022-09-18T07:16:35Z">
                      <w:r w:rsidDel="00000000" w:rsidR="00000000" w:rsidRPr="00000000">
                        <w:rPr>
                          <w:rtl w:val="0"/>
                        </w:rPr>
                      </w:r>
                    </w:del>
                  </w:sdtContent>
                </w:sdt>
              </w:p>
            </w:sdtContent>
          </w:sdt>
          <w:sdt>
            <w:sdtPr>
              <w:tag w:val="goog_rdk_60"/>
            </w:sdtPr>
            <w:sdtContent>
              <w:p w:rsidR="00000000" w:rsidDel="00000000" w:rsidP="00000000" w:rsidRDefault="00000000" w:rsidRPr="00000000" w14:paraId="000000AE">
                <w:pPr>
                  <w:bidi w:val="1"/>
                  <w:rPr>
                    <w:del w:author="Shakade Ilani" w:id="3" w:date="2022-09-18T07:16:35Z"/>
                    <w:b w:val="1"/>
                    <w:color w:val="0070c0"/>
                  </w:rPr>
                </w:pPr>
                <w:sdt>
                  <w:sdtPr>
                    <w:tag w:val="goog_rdk_59"/>
                  </w:sdtPr>
                  <w:sdtContent>
                    <w:del w:author="Shakade Ilani" w:id="3" w:date="2022-09-18T07:16:35Z">
                      <w:r w:rsidDel="00000000" w:rsidR="00000000" w:rsidRPr="00000000">
                        <w:rPr>
                          <w:b w:val="1"/>
                          <w:color w:val="0070c0"/>
                          <w:rtl w:val="1"/>
                        </w:rPr>
                        <w:delText xml:space="preserve">לתכנן</w:delText>
                      </w:r>
                      <w:r w:rsidDel="00000000" w:rsidR="00000000" w:rsidRPr="00000000">
                        <w:rPr>
                          <w:b w:val="1"/>
                          <w:color w:val="0070c0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b w:val="1"/>
                          <w:color w:val="0070c0"/>
                          <w:rtl w:val="1"/>
                        </w:rPr>
                        <w:delText xml:space="preserve">למידה</w:delText>
                      </w:r>
                      <w:r w:rsidDel="00000000" w:rsidR="00000000" w:rsidRPr="00000000">
                        <w:rPr>
                          <w:b w:val="1"/>
                          <w:color w:val="0070c0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b w:val="1"/>
                          <w:color w:val="0070c0"/>
                          <w:rtl w:val="1"/>
                        </w:rPr>
                        <w:delText xml:space="preserve">אינטראקטיבית</w:delText>
                      </w:r>
                      <w:r w:rsidDel="00000000" w:rsidR="00000000" w:rsidRPr="00000000">
                        <w:rPr>
                          <w:b w:val="1"/>
                          <w:color w:val="0070c0"/>
                          <w:rtl w:val="1"/>
                        </w:rPr>
                        <w:delText xml:space="preserve">:</w:delTex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del>
                  </w:sdtContent>
                </w:sdt>
              </w:p>
            </w:sdtContent>
          </w:sdt>
          <w:sdt>
            <w:sdtPr>
              <w:tag w:val="goog_rdk_62"/>
            </w:sdtPr>
            <w:sdtContent>
              <w:p w:rsidR="00000000" w:rsidDel="00000000" w:rsidP="00000000" w:rsidRDefault="00000000" w:rsidRPr="00000000" w14:paraId="000000AF">
                <w:pPr>
                  <w:bidi w:val="1"/>
                  <w:rPr>
                    <w:del w:author="Shakade Ilani" w:id="3" w:date="2022-09-18T07:16:35Z"/>
                    <w:color w:val="0070c0"/>
                  </w:rPr>
                </w:pPr>
                <w:sdt>
                  <w:sdtPr>
                    <w:tag w:val="goog_rdk_61"/>
                  </w:sdtPr>
                  <w:sdtContent>
                    <w:del w:author="Shakade Ilani" w:id="3" w:date="2022-09-18T07:16:35Z">
                      <w:r w:rsidDel="00000000" w:rsidR="00000000" w:rsidRPr="00000000">
                        <w:rPr>
                          <w:rtl w:val="0"/>
                        </w:rPr>
                      </w:r>
                    </w:del>
                  </w:sdtContent>
                </w:sdt>
              </w:p>
            </w:sdtContent>
          </w:sdt>
          <w:sdt>
            <w:sdtPr>
              <w:tag w:val="goog_rdk_64"/>
            </w:sdtPr>
            <w:sdtContent>
              <w:p w:rsidR="00000000" w:rsidDel="00000000" w:rsidP="00000000" w:rsidRDefault="00000000" w:rsidRPr="00000000" w14:paraId="000000B0">
                <w:pPr>
                  <w:numPr>
                    <w:ilvl w:val="0"/>
                    <w:numId w:val="1"/>
                  </w:numPr>
                  <w:bidi w:val="1"/>
                  <w:ind w:left="720" w:hanging="360"/>
                  <w:rPr>
                    <w:del w:author="Shakade Ilani" w:id="3" w:date="2022-09-18T07:16:35Z"/>
                    <w:color w:val="0070c0"/>
                  </w:rPr>
                </w:pPr>
                <w:sdt>
                  <w:sdtPr>
                    <w:tag w:val="goog_rdk_63"/>
                  </w:sdtPr>
                  <w:sdtContent>
                    <w:del w:author="Shakade Ilani" w:id="3" w:date="2022-09-18T07:16:35Z">
                      <w:r w:rsidDel="00000000" w:rsidR="00000000" w:rsidRPr="00000000">
                        <w:rPr>
                          <w:rtl w:val="0"/>
                        </w:rPr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-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לתכנן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מטלה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או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פעילות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אינטראקטיבית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לשלב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בצפיה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כדי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שהתלמידים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יהיו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שותפים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פעילים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ולא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רק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צופים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פסיביים</w:delText>
                      </w:r>
                      <w:r w:rsidDel="00000000" w:rsidR="00000000" w:rsidRPr="00000000">
                        <w:rPr>
                          <w:color w:val="0070c0"/>
                          <w:rtl w:val="1"/>
                        </w:rPr>
                        <w:delText xml:space="preserve"> </w:delText>
                      </w:r>
                    </w:del>
                  </w:sdtContent>
                </w:sdt>
              </w:p>
            </w:sdtContent>
          </w:sdt>
          <w:p w:rsidR="00000000" w:rsidDel="00000000" w:rsidP="00000000" w:rsidRDefault="00000000" w:rsidRPr="00000000" w14:paraId="000000B1">
            <w:pPr>
              <w:numPr>
                <w:ilvl w:val="0"/>
                <w:numId w:val="1"/>
              </w:numPr>
              <w:bidi w:val="1"/>
              <w:ind w:left="720" w:hanging="360"/>
              <w:rPr>
                <w:color w:val="0070c0"/>
              </w:rPr>
            </w:pPr>
            <w:sdt>
              <w:sdtPr>
                <w:tag w:val="goog_rdk_65"/>
              </w:sdtPr>
              <w:sdtContent>
                <w:del w:author="Shakade Ilani" w:id="3" w:date="2022-09-18T07:16:35Z">
                  <w:r w:rsidDel="00000000" w:rsidR="00000000" w:rsidRPr="00000000">
                    <w:rPr>
                      <w:color w:val="0070c0"/>
                      <w:rtl w:val="1"/>
                    </w:rPr>
                    <w:delText xml:space="preserve">לדוגמא</w:delText>
                  </w:r>
                  <w:r w:rsidDel="00000000" w:rsidR="00000000" w:rsidRPr="00000000">
                    <w:rPr>
                      <w:color w:val="0070c0"/>
                      <w:rtl w:val="1"/>
                    </w:rPr>
                    <w:delText xml:space="preserve">: </w:delText>
                  </w:r>
                  <w:r w:rsidDel="00000000" w:rsidR="00000000" w:rsidRPr="00000000">
                    <w:rPr>
                      <w:color w:val="0070c0"/>
                      <w:rtl w:val="1"/>
                    </w:rPr>
                    <w:delText xml:space="preserve">ליצור</w:delText>
                  </w:r>
                  <w:r w:rsidDel="00000000" w:rsidR="00000000" w:rsidRPr="00000000">
                    <w:rPr>
                      <w:color w:val="0070c0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color w:val="0070c0"/>
                      <w:rtl w:val="1"/>
                    </w:rPr>
                    <w:delText xml:space="preserve">נקודות</w:delText>
                  </w:r>
                  <w:r w:rsidDel="00000000" w:rsidR="00000000" w:rsidRPr="00000000">
                    <w:rPr>
                      <w:color w:val="0070c0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color w:val="0070c0"/>
                      <w:rtl w:val="1"/>
                    </w:rPr>
                    <w:delText xml:space="preserve">עצירה</w:delText>
                  </w:r>
                  <w:r w:rsidDel="00000000" w:rsidR="00000000" w:rsidRPr="00000000">
                    <w:rPr>
                      <w:color w:val="0070c0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color w:val="0070c0"/>
                      <w:rtl w:val="1"/>
                    </w:rPr>
                    <w:delText xml:space="preserve">על</w:delText>
                  </w:r>
                  <w:r w:rsidDel="00000000" w:rsidR="00000000" w:rsidRPr="00000000">
                    <w:rPr>
                      <w:color w:val="0070c0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color w:val="0070c0"/>
                      <w:rtl w:val="1"/>
                    </w:rPr>
                    <w:delText xml:space="preserve">הסרטון</w:delText>
                  </w:r>
                  <w:r w:rsidDel="00000000" w:rsidR="00000000" w:rsidRPr="00000000">
                    <w:rPr>
                      <w:color w:val="0070c0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color w:val="0070c0"/>
                      <w:rtl w:val="1"/>
                    </w:rPr>
                    <w:delText xml:space="preserve">שבהם</w:delText>
                  </w:r>
                  <w:r w:rsidDel="00000000" w:rsidR="00000000" w:rsidRPr="00000000">
                    <w:rPr>
                      <w:color w:val="0070c0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color w:val="0070c0"/>
                      <w:rtl w:val="1"/>
                    </w:rPr>
                    <w:delText xml:space="preserve">מודגשות</w:delText>
                  </w:r>
                  <w:r w:rsidDel="00000000" w:rsidR="00000000" w:rsidRPr="00000000">
                    <w:rPr>
                      <w:color w:val="0070c0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color w:val="0070c0"/>
                      <w:rtl w:val="1"/>
                    </w:rPr>
                    <w:delText xml:space="preserve">הנקודות</w:delText>
                  </w:r>
                  <w:r w:rsidDel="00000000" w:rsidR="00000000" w:rsidRPr="00000000">
                    <w:rPr>
                      <w:color w:val="0070c0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color w:val="0070c0"/>
                      <w:rtl w:val="1"/>
                    </w:rPr>
                    <w:delText xml:space="preserve">העיקריות</w:delText>
                  </w:r>
                  <w:r w:rsidDel="00000000" w:rsidR="00000000" w:rsidRPr="00000000">
                    <w:rPr>
                      <w:color w:val="0070c0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color w:val="0070c0"/>
                      <w:rtl w:val="1"/>
                    </w:rPr>
                    <w:delText xml:space="preserve">או</w:delText>
                  </w:r>
                  <w:r w:rsidDel="00000000" w:rsidR="00000000" w:rsidRPr="00000000">
                    <w:rPr>
                      <w:color w:val="0070c0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color w:val="0070c0"/>
                      <w:rtl w:val="1"/>
                    </w:rPr>
                    <w:delText xml:space="preserve">שאלות</w:delText>
                  </w:r>
                  <w:r w:rsidDel="00000000" w:rsidR="00000000" w:rsidRPr="00000000">
                    <w:rPr>
                      <w:color w:val="0070c0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color w:val="0070c0"/>
                      <w:rtl w:val="1"/>
                    </w:rPr>
                    <w:delText xml:space="preserve">שונות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bidi w:val="1"/>
              <w:rPr>
                <w:color w:val="0000ff"/>
                <w:shd w:fill="ffe599" w:val="clear"/>
              </w:rPr>
            </w:pPr>
            <w:r w:rsidDel="00000000" w:rsidR="00000000" w:rsidRPr="00000000">
              <w:rPr>
                <w:b w:val="1"/>
                <w:u w:val="single"/>
                <w:rtl w:val="1"/>
              </w:rPr>
              <w:t xml:space="preserve">העמקה</w:t>
            </w:r>
            <w:r w:rsidDel="00000000" w:rsidR="00000000" w:rsidRPr="00000000">
              <w:rPr>
                <w:rtl w:val="0"/>
              </w:rPr>
            </w:r>
          </w:p>
          <w:sdt>
            <w:sdtPr>
              <w:tag w:val="goog_rdk_68"/>
            </w:sdtPr>
            <w:sdtContent>
              <w:p w:rsidR="00000000" w:rsidDel="00000000" w:rsidP="00000000" w:rsidRDefault="00000000" w:rsidRPr="00000000" w14:paraId="000000B5">
                <w:pPr>
                  <w:bidi w:val="1"/>
                  <w:spacing w:after="240" w:before="240" w:lineRule="auto"/>
                  <w:rPr>
                    <w:ins w:author="Shakade Ilani" w:id="4" w:date="2022-09-18T07:12:02Z"/>
                    <w:color w:val="0000ff"/>
                    <w:shd w:fill="ffe599" w:val="clear"/>
                  </w:rPr>
                </w:pPr>
                <w:sdt>
                  <w:sdtPr>
                    <w:tag w:val="goog_rdk_67"/>
                  </w:sdtPr>
                  <w:sdtContent>
                    <w:ins w:author="Shakade Ilani" w:id="4" w:date="2022-09-18T07:12:02Z"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ראינו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דוגמאות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לאופן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בו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סרטונים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משמשים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בסיס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ללמידה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מעמיקה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של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נושאים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שונים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באזרחות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.</w:t>
                      </w:r>
                    </w:ins>
                  </w:sdtContent>
                </w:sdt>
              </w:p>
            </w:sdtContent>
          </w:sdt>
          <w:sdt>
            <w:sdtPr>
              <w:tag w:val="goog_rdk_70"/>
            </w:sdtPr>
            <w:sdtContent>
              <w:p w:rsidR="00000000" w:rsidDel="00000000" w:rsidP="00000000" w:rsidRDefault="00000000" w:rsidRPr="00000000" w14:paraId="000000B6">
                <w:pPr>
                  <w:bidi w:val="1"/>
                  <w:spacing w:after="240" w:before="240" w:lineRule="auto"/>
                  <w:rPr>
                    <w:ins w:author="Shakade Ilani" w:id="4" w:date="2022-09-18T07:12:02Z"/>
                    <w:color w:val="0000ff"/>
                    <w:shd w:fill="ffe599" w:val="clear"/>
                  </w:rPr>
                </w:pPr>
                <w:sdt>
                  <w:sdtPr>
                    <w:tag w:val="goog_rdk_69"/>
                  </w:sdtPr>
                  <w:sdtContent>
                    <w:ins w:author="Shakade Ilani" w:id="4" w:date="2022-09-18T07:12:02Z"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אפשר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להשתמש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בסרטונים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כדי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:</w:t>
                      </w:r>
                    </w:ins>
                  </w:sdtContent>
                </w:sdt>
              </w:p>
            </w:sdtContent>
          </w:sdt>
          <w:sdt>
            <w:sdtPr>
              <w:tag w:val="goog_rdk_72"/>
            </w:sdtPr>
            <w:sdtContent>
              <w:p w:rsidR="00000000" w:rsidDel="00000000" w:rsidP="00000000" w:rsidRDefault="00000000" w:rsidRPr="00000000" w14:paraId="000000B7">
                <w:pPr>
                  <w:numPr>
                    <w:ilvl w:val="0"/>
                    <w:numId w:val="4"/>
                  </w:numPr>
                  <w:bidi w:val="1"/>
                  <w:spacing w:after="0" w:afterAutospacing="0" w:before="240" w:lineRule="auto"/>
                  <w:ind w:left="720" w:hanging="360"/>
                  <w:rPr>
                    <w:ins w:author="Shakade Ilani" w:id="4" w:date="2022-09-18T07:12:02Z"/>
                    <w:u w:val="none"/>
                  </w:rPr>
                </w:pPr>
                <w:sdt>
                  <w:sdtPr>
                    <w:tag w:val="goog_rdk_71"/>
                  </w:sdtPr>
                  <w:sdtContent>
                    <w:ins w:author="Shakade Ilani" w:id="4" w:date="2022-09-18T07:12:02Z"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להציג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מושגים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כגון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: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עקרונות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דמוקרטיים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,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מדינה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יהודית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,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מדינה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דמוקרטית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,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רשויות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השלטון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,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הכרזת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העצמאות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ועוד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.</w:t>
                      </w:r>
                    </w:ins>
                  </w:sdtContent>
                </w:sdt>
              </w:p>
            </w:sdtContent>
          </w:sdt>
          <w:sdt>
            <w:sdtPr>
              <w:tag w:val="goog_rdk_74"/>
            </w:sdtPr>
            <w:sdtContent>
              <w:p w:rsidR="00000000" w:rsidDel="00000000" w:rsidP="00000000" w:rsidRDefault="00000000" w:rsidRPr="00000000" w14:paraId="000000B8">
                <w:pPr>
                  <w:numPr>
                    <w:ilvl w:val="0"/>
                    <w:numId w:val="4"/>
                  </w:numPr>
                  <w:bidi w:val="1"/>
                  <w:spacing w:after="0" w:afterAutospacing="0" w:before="0" w:beforeAutospacing="0" w:lineRule="auto"/>
                  <w:ind w:left="720" w:hanging="360"/>
                  <w:rPr>
                    <w:ins w:author="Shakade Ilani" w:id="4" w:date="2022-09-18T07:12:02Z"/>
                    <w:u w:val="none"/>
                  </w:rPr>
                </w:pPr>
                <w:sdt>
                  <w:sdtPr>
                    <w:tag w:val="goog_rdk_73"/>
                  </w:sdtPr>
                  <w:sdtContent>
                    <w:ins w:author="Shakade Ilani" w:id="4" w:date="2022-09-18T07:12:02Z"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לעודד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דיון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כהכנה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לשאלות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עמדה</w:t>
                      </w:r>
                    </w:ins>
                  </w:sdtContent>
                </w:sdt>
              </w:p>
            </w:sdtContent>
          </w:sdt>
          <w:sdt>
            <w:sdtPr>
              <w:tag w:val="goog_rdk_76"/>
            </w:sdtPr>
            <w:sdtContent>
              <w:p w:rsidR="00000000" w:rsidDel="00000000" w:rsidP="00000000" w:rsidRDefault="00000000" w:rsidRPr="00000000" w14:paraId="000000B9">
                <w:pPr>
                  <w:numPr>
                    <w:ilvl w:val="0"/>
                    <w:numId w:val="4"/>
                  </w:numPr>
                  <w:bidi w:val="1"/>
                  <w:spacing w:after="0" w:afterAutospacing="0" w:before="0" w:beforeAutospacing="0" w:lineRule="auto"/>
                  <w:ind w:left="720" w:hanging="360"/>
                  <w:rPr>
                    <w:ins w:author="Shakade Ilani" w:id="4" w:date="2022-09-18T07:12:02Z"/>
                    <w:u w:val="none"/>
                  </w:rPr>
                </w:pPr>
                <w:sdt>
                  <w:sdtPr>
                    <w:tag w:val="goog_rdk_75"/>
                  </w:sdtPr>
                  <w:sdtContent>
                    <w:ins w:author="Shakade Ilani" w:id="4" w:date="2022-09-18T07:12:02Z"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לערוך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היכרות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עם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קבוצות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בחברה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הישראלית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ולהציף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סוגיות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אזרחיות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.</w:t>
                      </w:r>
                    </w:ins>
                  </w:sdtContent>
                </w:sdt>
              </w:p>
            </w:sdtContent>
          </w:sdt>
          <w:sdt>
            <w:sdtPr>
              <w:tag w:val="goog_rdk_78"/>
            </w:sdtPr>
            <w:sdtContent>
              <w:p w:rsidR="00000000" w:rsidDel="00000000" w:rsidP="00000000" w:rsidRDefault="00000000" w:rsidRPr="00000000" w14:paraId="000000BA">
                <w:pPr>
                  <w:numPr>
                    <w:ilvl w:val="0"/>
                    <w:numId w:val="4"/>
                  </w:numPr>
                  <w:bidi w:val="1"/>
                  <w:spacing w:after="240" w:before="0" w:beforeAutospacing="0" w:lineRule="auto"/>
                  <w:ind w:left="720" w:hanging="360"/>
                  <w:rPr>
                    <w:ins w:author="Shakade Ilani" w:id="4" w:date="2022-09-18T07:12:02Z"/>
                    <w:u w:val="none"/>
                  </w:rPr>
                </w:pPr>
                <w:sdt>
                  <w:sdtPr>
                    <w:tag w:val="goog_rdk_77"/>
                  </w:sdtPr>
                  <w:sdtContent>
                    <w:ins w:author="Shakade Ilani" w:id="4" w:date="2022-09-18T07:12:02Z"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לנתח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אירועים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אקטואליים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ולהעריך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האם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הם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משקפים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כללי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משחק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דמוקרטיים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. </w:t>
                      </w:r>
                    </w:ins>
                  </w:sdtContent>
                </w:sdt>
              </w:p>
            </w:sdtContent>
          </w:sdt>
          <w:sdt>
            <w:sdtPr>
              <w:tag w:val="goog_rdk_80"/>
            </w:sdtPr>
            <w:sdtContent>
              <w:p w:rsidR="00000000" w:rsidDel="00000000" w:rsidP="00000000" w:rsidRDefault="00000000" w:rsidRPr="00000000" w14:paraId="000000BB">
                <w:pPr>
                  <w:bidi w:val="1"/>
                  <w:rPr>
                    <w:ins w:author="Shakade Ilani" w:id="4" w:date="2022-09-18T07:12:02Z"/>
                    <w:color w:val="0000ff"/>
                    <w:shd w:fill="ffe599" w:val="clear"/>
                  </w:rPr>
                </w:pPr>
                <w:sdt>
                  <w:sdtPr>
                    <w:tag w:val="goog_rdk_79"/>
                  </w:sdtPr>
                  <w:sdtContent>
                    <w:ins w:author="Shakade Ilani" w:id="4" w:date="2022-09-18T07:12:02Z"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כדי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להפיק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את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המיטב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משיעור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המשלב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סרטון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,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נצטרך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להשקיע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מחשבה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וזמן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בהכנתו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.</w:t>
                      </w:r>
                    </w:ins>
                  </w:sdtContent>
                </w:sdt>
              </w:p>
            </w:sdtContent>
          </w:sdt>
          <w:sdt>
            <w:sdtPr>
              <w:tag w:val="goog_rdk_82"/>
            </w:sdtPr>
            <w:sdtContent>
              <w:p w:rsidR="00000000" w:rsidDel="00000000" w:rsidP="00000000" w:rsidRDefault="00000000" w:rsidRPr="00000000" w14:paraId="000000BC">
                <w:pPr>
                  <w:bidi w:val="1"/>
                  <w:rPr>
                    <w:ins w:author="Shakade Ilani" w:id="4" w:date="2022-09-18T07:12:02Z"/>
                    <w:color w:val="0000ff"/>
                    <w:shd w:fill="ffe599" w:val="clear"/>
                  </w:rPr>
                </w:pPr>
                <w:sdt>
                  <w:sdtPr>
                    <w:tag w:val="goog_rdk_81"/>
                  </w:sdtPr>
                  <w:sdtContent>
                    <w:ins w:author="Shakade Ilani" w:id="4" w:date="2022-09-18T07:12:02Z"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כעת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נלמד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כיצד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לתכנן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מהלך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הוראה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מבוסס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סרטון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,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ונכיר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כלים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דיגיטליים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ליצירת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למידה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פעילה</w: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1"/>
                        </w:rPr>
                        <w:t xml:space="preserve">. </w:t>
                      </w:r>
                    </w:ins>
                  </w:sdtContent>
                </w:sdt>
              </w:p>
            </w:sdtContent>
          </w:sdt>
          <w:sdt>
            <w:sdtPr>
              <w:tag w:val="goog_rdk_84"/>
            </w:sdtPr>
            <w:sdtContent>
              <w:p w:rsidR="00000000" w:rsidDel="00000000" w:rsidP="00000000" w:rsidRDefault="00000000" w:rsidRPr="00000000" w14:paraId="000000BD">
                <w:pPr>
                  <w:bidi w:val="1"/>
                  <w:rPr>
                    <w:ins w:author="Shakade Ilani" w:id="4" w:date="2022-09-18T07:12:02Z"/>
                    <w:color w:val="0000ff"/>
                    <w:shd w:fill="ffe599" w:val="clear"/>
                  </w:rPr>
                </w:pPr>
                <w:sdt>
                  <w:sdtPr>
                    <w:tag w:val="goog_rdk_83"/>
                  </w:sdtPr>
                  <w:sdtContent>
                    <w:ins w:author="Shakade Ilani" w:id="4" w:date="2022-09-18T07:12:02Z">
                      <w:r w:rsidDel="00000000" w:rsidR="00000000" w:rsidRPr="00000000">
                        <w:rPr>
                          <w:rtl w:val="0"/>
                        </w:rPr>
                      </w:r>
                    </w:ins>
                  </w:sdtContent>
                </w:sdt>
              </w:p>
            </w:sdtContent>
          </w:sdt>
          <w:sdt>
            <w:sdtPr>
              <w:tag w:val="goog_rdk_86"/>
            </w:sdtPr>
            <w:sdtContent>
              <w:p w:rsidR="00000000" w:rsidDel="00000000" w:rsidP="00000000" w:rsidRDefault="00000000" w:rsidRPr="00000000" w14:paraId="000000BE">
                <w:pPr>
                  <w:bidi w:val="1"/>
                  <w:rPr>
                    <w:color w:val="0000ff"/>
                    <w:rPrChange w:author="Shakade Ilani" w:id="5" w:date="2022-09-18T07:12:02Z">
                      <w:rPr>
                        <w:color w:val="0000ff"/>
                        <w:shd w:fill="ffe599" w:val="clear"/>
                      </w:rPr>
                    </w:rPrChange>
                  </w:rPr>
                </w:pPr>
                <w:sdt>
                  <w:sdtPr>
                    <w:tag w:val="goog_rdk_85"/>
                  </w:sdtPr>
                  <w:sdtContent>
                    <w:r w:rsidDel="00000000" w:rsidR="00000000" w:rsidRPr="00000000">
                      <w:rPr>
                        <w:rtl w:val="0"/>
                      </w:rPr>
                    </w:r>
                  </w:sdtContent>
                </w:sdt>
              </w:p>
            </w:sdtContent>
          </w:sdt>
          <w:p w:rsidR="00000000" w:rsidDel="00000000" w:rsidP="00000000" w:rsidRDefault="00000000" w:rsidRPr="00000000" w14:paraId="000000BF">
            <w:pPr>
              <w:bidi w:val="1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bidi w:val="1"/>
              <w:rPr>
                <w:b w:val="1"/>
                <w:sz w:val="28"/>
                <w:szCs w:val="28"/>
              </w:rPr>
            </w:pPr>
            <w:sdt>
              <w:sdtPr>
                <w:tag w:val="goog_rdk_87"/>
              </w:sdtPr>
              <w:sdtContent>
                <w:commentRangeStart w:id="15"/>
              </w:sdtContent>
            </w:sdt>
            <w:sdt>
              <w:sdtPr>
                <w:tag w:val="goog_rdk_88"/>
              </w:sdtPr>
              <w:sdtContent>
                <w:commentRangeStart w:id="16"/>
              </w:sdtContent>
            </w:sdt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עקרונות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חשובים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commentRangeEnd w:id="15"/>
            <w:r w:rsidDel="00000000" w:rsidR="00000000" w:rsidRPr="00000000">
              <w:commentReference w:id="15"/>
            </w:r>
            <w:commentRangeEnd w:id="16"/>
            <w:r w:rsidDel="00000000" w:rsidR="00000000" w:rsidRPr="00000000">
              <w:commentReference w:id="16"/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בשילוב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סרטונים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בשיעורי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אזרחות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sdt>
            <w:sdtPr>
              <w:tag w:val="goog_rdk_91"/>
            </w:sdtPr>
            <w:sdtContent>
              <w:p w:rsidR="00000000" w:rsidDel="00000000" w:rsidP="00000000" w:rsidRDefault="00000000" w:rsidRPr="00000000" w14:paraId="000000C2">
                <w:pPr>
                  <w:numPr>
                    <w:ilvl w:val="0"/>
                    <w:numId w:val="8"/>
                  </w:numPr>
                  <w:bidi w:val="1"/>
                  <w:ind w:left="720" w:hanging="360"/>
                  <w:rPr>
                    <w:u w:val="none"/>
                    <w:rPrChange w:author="Shakade Ilani" w:id="7" w:date="2022-09-18T07:21:58Z">
                      <w:rPr/>
                    </w:rPrChange>
                  </w:rPr>
                  <w:pPrChange w:author="Shakade Ilani" w:id="0" w:date="2022-09-18T07:21:58Z">
                    <w:pPr>
                      <w:bidi w:val="1"/>
                      <w:ind w:left="0" w:firstLine="0"/>
                    </w:pPr>
                  </w:pPrChange>
                </w:pPr>
                <w:sdt>
                  <w:sdtPr>
                    <w:tag w:val="goog_rdk_90"/>
                  </w:sdtPr>
                  <w:sdtContent>
                    <w:ins w:author="Shakade Ilani" w:id="6" w:date="2022-09-18T07:22:00Z">
                      <w:r w:rsidDel="00000000" w:rsidR="00000000" w:rsidRPr="00000000">
                        <w:rPr>
                          <w:rtl w:val="1"/>
                        </w:rPr>
                        <w:t xml:space="preserve">בחירת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סרטון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:</w:t>
                      </w:r>
                      <w:r w:rsidDel="00000000" w:rsidR="00000000" w:rsidRPr="00000000">
                        <w:rPr>
                          <w:rtl w:val="0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בשלב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בחירת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הסרטון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נחשוב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האם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הסרטון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מתאים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ללמידה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פעילה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באמצעות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השאלות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הבאות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:</w:t>
                      </w:r>
                    </w:ins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p w:rsidR="00000000" w:rsidDel="00000000" w:rsidP="00000000" w:rsidRDefault="00000000" w:rsidRPr="00000000" w14:paraId="000000C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sdt>
            <w:sdtPr>
              <w:tag w:val="goog_rdk_94"/>
            </w:sdtPr>
            <w:sdtContent>
              <w:p w:rsidR="00000000" w:rsidDel="00000000" w:rsidP="00000000" w:rsidRDefault="00000000" w:rsidRPr="00000000" w14:paraId="000000C4">
                <w:pPr>
                  <w:bidi w:val="1"/>
                  <w:rPr>
                    <w:del w:author="Shakade Ilani" w:id="8" w:date="2022-09-18T07:22:25Z"/>
                  </w:rPr>
                </w:pPr>
                <w:sdt>
                  <w:sdtPr>
                    <w:tag w:val="goog_rdk_93"/>
                  </w:sdtPr>
                  <w:sdtContent>
                    <w:del w:author="Shakade Ilani" w:id="8" w:date="2022-09-18T07:22:25Z">
                      <w:r w:rsidDel="00000000" w:rsidR="00000000" w:rsidRPr="00000000">
                        <w:rPr>
                          <w:rtl w:val="1"/>
                        </w:rPr>
                        <w:delText xml:space="preserve">לפני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הצגת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הסרטון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בכיתה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נצפה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בו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ונבדוק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שהסרטון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מתאים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ללמידה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פעילה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.</w:delText>
                      </w:r>
                    </w:del>
                  </w:sdtContent>
                </w:sdt>
              </w:p>
            </w:sdtContent>
          </w:sdt>
          <w:p w:rsidR="00000000" w:rsidDel="00000000" w:rsidP="00000000" w:rsidRDefault="00000000" w:rsidRPr="00000000" w14:paraId="000000C5">
            <w:pPr>
              <w:bidi w:val="1"/>
              <w:rPr/>
            </w:pPr>
            <w:sdt>
              <w:sdtPr>
                <w:tag w:val="goog_rdk_95"/>
              </w:sdtPr>
              <w:sdtContent>
                <w:del w:author="Shakade Ilani" w:id="8" w:date="2022-09-18T07:22:25Z">
                  <w:r w:rsidDel="00000000" w:rsidR="00000000" w:rsidRPr="00000000">
                    <w:rPr>
                      <w:rtl w:val="1"/>
                    </w:rPr>
                    <w:delText xml:space="preserve">מומלץ</w:delText>
                  </w:r>
                  <w:r w:rsidDel="00000000" w:rsidR="00000000" w:rsidRPr="00000000">
                    <w:rPr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tl w:val="1"/>
                    </w:rPr>
                    <w:delText xml:space="preserve">להיעזר</w:delText>
                  </w:r>
                  <w:r w:rsidDel="00000000" w:rsidR="00000000" w:rsidRPr="00000000">
                    <w:rPr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tl w:val="1"/>
                    </w:rPr>
                    <w:delText xml:space="preserve">בכללים</w:delText>
                  </w:r>
                  <w:r w:rsidDel="00000000" w:rsidR="00000000" w:rsidRPr="00000000">
                    <w:rPr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tl w:val="1"/>
                    </w:rPr>
                    <w:delText xml:space="preserve">הבאים</w:delText>
                  </w:r>
                  <w:r w:rsidDel="00000000" w:rsidR="00000000" w:rsidRPr="00000000">
                    <w:rPr>
                      <w:rtl w:val="1"/>
                    </w:rPr>
                    <w:delText xml:space="preserve"> :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  <w:sdt>
            <w:sdtPr>
              <w:tag w:val="goog_rdk_98"/>
            </w:sdtPr>
            <w:sdtContent>
              <w:p w:rsidR="00000000" w:rsidDel="00000000" w:rsidP="00000000" w:rsidRDefault="00000000" w:rsidRPr="00000000" w14:paraId="000000C6">
                <w:pPr>
                  <w:bidi w:val="1"/>
                  <w:rPr>
                    <w:del w:author="Shakade Ilani" w:id="9" w:date="2022-09-18T07:22:41Z"/>
                    <w:color w:val="0000ff"/>
                    <w:shd w:fill="ffe599" w:val="clear"/>
                  </w:rPr>
                </w:pPr>
                <w:sdt>
                  <w:sdtPr>
                    <w:tag w:val="goog_rdk_97"/>
                  </w:sdtPr>
                  <w:sdtContent>
                    <w:del w:author="Shakade Ilani" w:id="9" w:date="2022-09-18T07:22:41Z">
                      <w:r w:rsidDel="00000000" w:rsidR="00000000" w:rsidRPr="00000000">
                        <w:rPr>
                          <w:rtl w:val="0"/>
                        </w:rPr>
                      </w:r>
                    </w:del>
                  </w:sdtContent>
                </w:sdt>
              </w:p>
            </w:sdtContent>
          </w:sdt>
          <w:sdt>
            <w:sdtPr>
              <w:tag w:val="goog_rdk_100"/>
            </w:sdtPr>
            <w:sdtContent>
              <w:p w:rsidR="00000000" w:rsidDel="00000000" w:rsidP="00000000" w:rsidRDefault="00000000" w:rsidRPr="00000000" w14:paraId="000000C7">
                <w:pPr>
                  <w:bidi w:val="1"/>
                  <w:rPr>
                    <w:del w:author="Shakade Ilani" w:id="9" w:date="2022-09-18T07:22:41Z"/>
                    <w:color w:val="0000ff"/>
                    <w:shd w:fill="ffe599" w:val="clear"/>
                  </w:rPr>
                </w:pPr>
                <w:sdt>
                  <w:sdtPr>
                    <w:tag w:val="goog_rdk_99"/>
                  </w:sdtPr>
                  <w:sdtContent>
                    <w:del w:author="Shakade Ilani" w:id="9" w:date="2022-09-18T07:22:41Z">
                      <w:r w:rsidDel="00000000" w:rsidR="00000000" w:rsidRPr="00000000">
                        <w:rPr>
                          <w:rtl w:val="0"/>
                        </w:rPr>
                      </w:r>
                    </w:del>
                  </w:sdtContent>
                </w:sdt>
              </w:p>
            </w:sdtContent>
          </w:sdt>
          <w:sdt>
            <w:sdtPr>
              <w:tag w:val="goog_rdk_102"/>
            </w:sdtPr>
            <w:sdtContent>
              <w:p w:rsidR="00000000" w:rsidDel="00000000" w:rsidP="00000000" w:rsidRDefault="00000000" w:rsidRPr="00000000" w14:paraId="000000C8">
                <w:pPr>
                  <w:bidi w:val="1"/>
                  <w:rPr>
                    <w:del w:author="Shakade Ilani" w:id="9" w:date="2022-09-18T07:22:41Z"/>
                    <w:color w:val="0000ff"/>
                    <w:shd w:fill="ffe599" w:val="clear"/>
                  </w:rPr>
                </w:pPr>
                <w:sdt>
                  <w:sdtPr>
                    <w:tag w:val="goog_rdk_101"/>
                  </w:sdtPr>
                  <w:sdtContent>
                    <w:del w:author="Shakade Ilani" w:id="9" w:date="2022-09-18T07:22:41Z">
                      <w:r w:rsidDel="00000000" w:rsidR="00000000" w:rsidRPr="00000000">
                        <w:rPr>
                          <w:b w:val="1"/>
                          <w:color w:val="0000ff"/>
                          <w:shd w:fill="ffe599" w:val="clear"/>
                          <w:rtl w:val="1"/>
                        </w:rPr>
                        <w:delText xml:space="preserve">לבחור</w:delText>
                      </w:r>
                      <w:r w:rsidDel="00000000" w:rsidR="00000000" w:rsidRPr="00000000">
                        <w:rPr>
                          <w:b w:val="1"/>
                          <w:color w:val="0000ff"/>
                          <w:shd w:fill="ffe599" w:val="clear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b w:val="1"/>
                          <w:color w:val="0000ff"/>
                          <w:shd w:fill="ffe599" w:val="clear"/>
                          <w:rtl w:val="1"/>
                        </w:rPr>
                        <w:delText xml:space="preserve">סרטון</w:delText>
                      </w:r>
                      <w:r w:rsidDel="00000000" w:rsidR="00000000" w:rsidRPr="00000000">
                        <w:rPr>
                          <w:b w:val="1"/>
                          <w:color w:val="0000ff"/>
                          <w:shd w:fill="ffe599" w:val="clear"/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b w:val="1"/>
                          <w:color w:val="0000ff"/>
                          <w:shd w:fill="ffe599" w:val="clear"/>
                          <w:rtl w:val="1"/>
                        </w:rPr>
                        <w:delText xml:space="preserve">מתאים</w:delText>
                      </w:r>
                      <w:r w:rsidDel="00000000" w:rsidR="00000000" w:rsidRPr="00000000">
                        <w:rPr>
                          <w:b w:val="1"/>
                          <w:color w:val="0000ff"/>
                          <w:shd w:fill="ffe599" w:val="clear"/>
                          <w:rtl w:val="1"/>
                        </w:rPr>
                        <w:delText xml:space="preserve">:</w:delText>
                      </w:r>
                      <w:r w:rsidDel="00000000" w:rsidR="00000000" w:rsidRPr="00000000">
                        <w:rPr>
                          <w:color w:val="0000ff"/>
                          <w:shd w:fill="ffe599" w:val="clear"/>
                          <w:rtl w:val="0"/>
                        </w:rPr>
                        <w:delText xml:space="preserve"> </w:delText>
                      </w:r>
                    </w:del>
                  </w:sdtContent>
                </w:sdt>
              </w:p>
            </w:sdtContent>
          </w:sdt>
          <w:p w:rsidR="00000000" w:rsidDel="00000000" w:rsidP="00000000" w:rsidRDefault="00000000" w:rsidRPr="00000000" w14:paraId="000000C9">
            <w:pPr>
              <w:bidi w:val="1"/>
              <w:rPr>
                <w:b w:val="1"/>
                <w:color w:val="0000ff"/>
                <w:shd w:fill="ffe599" w:val="clear"/>
              </w:rPr>
            </w:pPr>
            <w:sdt>
              <w:sdtPr>
                <w:tag w:val="goog_rdk_103"/>
              </w:sdtPr>
              <w:sdtContent>
                <w:del w:author="Shakade Ilani" w:id="9" w:date="2022-09-18T07:22:41Z">
                  <w:r w:rsidDel="00000000" w:rsidR="00000000" w:rsidRPr="00000000">
                    <w:rPr>
                      <w:b w:val="1"/>
                      <w:color w:val="0000ff"/>
                      <w:shd w:fill="ffe599" w:val="clear"/>
                      <w:rtl w:val="1"/>
                    </w:rPr>
                    <w:delText xml:space="preserve">כללי</w:delText>
                  </w:r>
                  <w:r w:rsidDel="00000000" w:rsidR="00000000" w:rsidRPr="00000000">
                    <w:rPr>
                      <w:b w:val="1"/>
                      <w:color w:val="0000ff"/>
                      <w:shd w:fill="ffe599" w:val="clear"/>
                      <w:rtl w:val="1"/>
                    </w:rPr>
                    <w:delText xml:space="preserve">: 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5"/>
              </w:numPr>
              <w:bidi w:val="1"/>
              <w:ind w:left="720" w:hanging="360"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האם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מסקרן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מעלה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דילמה</w:t>
            </w:r>
            <w:r w:rsidDel="00000000" w:rsidR="00000000" w:rsidRPr="00000000">
              <w:rPr>
                <w:rtl w:val="1"/>
              </w:rPr>
              <w:t xml:space="preserve">, </w:t>
            </w:r>
            <w:sdt>
              <w:sdtPr>
                <w:tag w:val="goog_rdk_104"/>
              </w:sdtPr>
              <w:sdtContent>
                <w:ins w:author="Shakade Ilani" w:id="10" w:date="2022-09-18T07:24:55Z">
                  <w:r w:rsidDel="00000000" w:rsidR="00000000" w:rsidRPr="00000000">
                    <w:rPr>
                      <w:rtl w:val="1"/>
                    </w:rPr>
                    <w:t xml:space="preserve">מזמן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שיח</w:t>
                  </w:r>
                  <w:r w:rsidDel="00000000" w:rsidR="00000000" w:rsidRPr="00000000">
                    <w:rPr>
                      <w:rtl w:val="1"/>
                    </w:rPr>
                    <w:t xml:space="preserve">?</w:t>
                  </w:r>
                </w:ins>
              </w:sdtContent>
            </w:sdt>
            <w:sdt>
              <w:sdtPr>
                <w:tag w:val="goog_rdk_105"/>
              </w:sdtPr>
              <w:sdtContent>
                <w:del w:author="Shakade Ilani" w:id="10" w:date="2022-09-18T07:24:55Z">
                  <w:r w:rsidDel="00000000" w:rsidR="00000000" w:rsidRPr="00000000">
                    <w:rPr>
                      <w:rtl w:val="1"/>
                    </w:rPr>
                    <w:delText xml:space="preserve">מאפשר</w:delText>
                  </w:r>
                  <w:r w:rsidDel="00000000" w:rsidR="00000000" w:rsidRPr="00000000">
                    <w:rPr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tl w:val="1"/>
                    </w:rPr>
                    <w:delText xml:space="preserve">דיון</w:delText>
                  </w:r>
                  <w:r w:rsidDel="00000000" w:rsidR="00000000" w:rsidRPr="00000000">
                    <w:rPr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tl w:val="1"/>
                    </w:rPr>
                    <w:delText xml:space="preserve">ורלוונטי</w:delText>
                  </w:r>
                  <w:r w:rsidDel="00000000" w:rsidR="00000000" w:rsidRPr="00000000">
                    <w:rPr>
                      <w:rtl w:val="1"/>
                    </w:rPr>
                    <w:delText xml:space="preserve"> 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5"/>
              </w:numPr>
              <w:bidi w:val="1"/>
              <w:ind w:left="720" w:hanging="360"/>
            </w:pPr>
            <w:r w:rsidDel="00000000" w:rsidR="00000000" w:rsidRPr="00000000">
              <w:rPr>
                <w:rtl w:val="1"/>
              </w:rPr>
              <w:t xml:space="preserve">איזו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הרגשה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מעורר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הסרטון</w:t>
            </w:r>
            <w:sdt>
              <w:sdtPr>
                <w:tag w:val="goog_rdk_106"/>
              </w:sdtPr>
              <w:sdtContent>
                <w:ins w:author="Shakade Ilani" w:id="11" w:date="2022-09-18T07:25:23Z">
                  <w:r w:rsidDel="00000000" w:rsidR="00000000" w:rsidRPr="00000000">
                    <w:rPr>
                      <w:rtl w:val="0"/>
                    </w:rPr>
                    <w:t xml:space="preserve">?</w:t>
                  </w:r>
                </w:ins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numPr>
                <w:ilvl w:val="0"/>
                <w:numId w:val="5"/>
              </w:numPr>
              <w:bidi w:val="1"/>
              <w:ind w:left="720" w:hanging="360"/>
            </w:pPr>
            <w:sdt>
              <w:sdtPr>
                <w:tag w:val="goog_rdk_108"/>
              </w:sdtPr>
              <w:sdtContent>
                <w:del w:author="Shakade Ilani" w:id="12" w:date="2022-09-18T07:25:20Z"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tl w:val="1"/>
                    </w:rPr>
                    <w:delText xml:space="preserve">-</w:delText>
                  </w:r>
                  <w:r w:rsidDel="00000000" w:rsidR="00000000" w:rsidRPr="00000000">
                    <w:rPr>
                      <w:rtl w:val="1"/>
                    </w:rPr>
                    <w:delText xml:space="preserve">האם</w:delText>
                  </w:r>
                  <w:r w:rsidDel="00000000" w:rsidR="00000000" w:rsidRPr="00000000">
                    <w:rPr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tl w:val="1"/>
                    </w:rPr>
                    <w:delText xml:space="preserve">הסרטון</w:delText>
                  </w:r>
                  <w:r w:rsidDel="00000000" w:rsidR="00000000" w:rsidRPr="00000000">
                    <w:rPr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tl w:val="1"/>
                    </w:rPr>
                    <w:delText xml:space="preserve">מזמן</w:delText>
                  </w:r>
                  <w:r w:rsidDel="00000000" w:rsidR="00000000" w:rsidRPr="00000000">
                    <w:rPr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tl w:val="1"/>
                    </w:rPr>
                    <w:delText xml:space="preserve">שיח</w:delText>
                  </w:r>
                  <w:r w:rsidDel="00000000" w:rsidR="00000000" w:rsidRPr="00000000">
                    <w:rPr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tl w:val="1"/>
                    </w:rPr>
                    <w:delText xml:space="preserve">עמיתים</w:delText>
                  </w:r>
                  <w:r w:rsidDel="00000000" w:rsidR="00000000" w:rsidRPr="00000000">
                    <w:rPr>
                      <w:rtl w:val="1"/>
                    </w:rPr>
                    <w:delText xml:space="preserve"> 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bidi w:val="1"/>
              <w:ind w:left="0" w:firstLine="0"/>
              <w:rPr>
                <w:b w:val="1"/>
              </w:rPr>
            </w:pPr>
            <w:sdt>
              <w:sdtPr>
                <w:tag w:val="goog_rdk_110"/>
              </w:sdtPr>
              <w:sdtContent>
                <w:del w:author="Shakade Ilani" w:id="13" w:date="2022-09-18T07:26:13Z">
                  <w:r w:rsidDel="00000000" w:rsidR="00000000" w:rsidRPr="00000000">
                    <w:rPr>
                      <w:b w:val="1"/>
                      <w:rtl w:val="1"/>
                    </w:rPr>
                    <w:delText xml:space="preserve">אזרחות</w:delText>
                  </w:r>
                  <w:r w:rsidDel="00000000" w:rsidR="00000000" w:rsidRPr="00000000">
                    <w:rPr>
                      <w:b w:val="1"/>
                      <w:rtl w:val="1"/>
                    </w:rPr>
                    <w:delText xml:space="preserve">: 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5"/>
              </w:numPr>
              <w:bidi w:val="1"/>
              <w:ind w:left="720" w:hanging="360"/>
            </w:pPr>
            <w:r w:rsidDel="00000000" w:rsidR="00000000" w:rsidRPr="00000000">
              <w:rPr>
                <w:rtl w:val="0"/>
              </w:rPr>
              <w:t xml:space="preserve">-</w:t>
            </w:r>
            <w:sdt>
              <w:sdtPr>
                <w:tag w:val="goog_rdk_111"/>
              </w:sdtPr>
              <w:sdtContent>
                <w:ins w:author="Shakade Ilani" w:id="14" w:date="2022-09-18T07:26:15Z">
                  <w:r w:rsidDel="00000000" w:rsidR="00000000" w:rsidRPr="00000000">
                    <w:rPr>
                      <w:rtl w:val="1"/>
                    </w:rPr>
                    <w:t xml:space="preserve">מה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הערך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הפדגוגי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של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הסרטון</w:t>
                  </w:r>
                  <w:r w:rsidDel="00000000" w:rsidR="00000000" w:rsidRPr="00000000">
                    <w:rPr>
                      <w:rtl w:val="1"/>
                    </w:rPr>
                    <w:t xml:space="preserve">?  </w:t>
                  </w:r>
                  <w:r w:rsidDel="00000000" w:rsidR="00000000" w:rsidRPr="00000000">
                    <w:rPr>
                      <w:rtl w:val="1"/>
                    </w:rPr>
                    <w:t xml:space="preserve">האם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הוא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רלוונטי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לתכנית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הלימודים</w:t>
                  </w:r>
                  <w:r w:rsidDel="00000000" w:rsidR="00000000" w:rsidRPr="00000000">
                    <w:rPr>
                      <w:rtl w:val="1"/>
                    </w:rPr>
                    <w:t xml:space="preserve">? </w:t>
                  </w:r>
                </w:ins>
              </w:sdtContent>
            </w:sdt>
            <w:sdt>
              <w:sdtPr>
                <w:tag w:val="goog_rdk_112"/>
              </w:sdtPr>
              <w:sdtContent>
                <w:del w:author="Shakade Ilani" w:id="14" w:date="2022-09-18T07:26:15Z">
                  <w:r w:rsidDel="00000000" w:rsidR="00000000" w:rsidRPr="00000000">
                    <w:rPr>
                      <w:rtl w:val="0"/>
                    </w:rPr>
                    <w:delText xml:space="preserve"> </w:delText>
                  </w:r>
                </w:del>
              </w:sdtContent>
            </w:sdt>
            <w:r w:rsidDel="00000000" w:rsidR="00000000" w:rsidRPr="00000000">
              <w:rPr>
                <w:rtl w:val="1"/>
              </w:rPr>
              <w:t xml:space="preserve">האם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מציג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מושג</w:t>
            </w:r>
            <w:r w:rsidDel="00000000" w:rsidR="00000000" w:rsidRPr="00000000">
              <w:rPr>
                <w:rtl w:val="1"/>
              </w:rPr>
              <w:t xml:space="preserve"> </w:t>
            </w:r>
            <w:sdt>
              <w:sdtPr>
                <w:tag w:val="goog_rdk_113"/>
              </w:sdtPr>
              <w:sdtContent>
                <w:ins w:author="Shakade Ilani" w:id="15" w:date="2022-09-18T07:27:01Z">
                  <w:r w:rsidDel="00000000" w:rsidR="00000000" w:rsidRPr="00000000">
                    <w:rPr>
                      <w:rtl w:val="1"/>
                    </w:rPr>
                    <w:t xml:space="preserve">באזרחות</w:t>
                  </w:r>
                  <w:r w:rsidDel="00000000" w:rsidR="00000000" w:rsidRPr="00000000">
                    <w:rPr>
                      <w:rtl w:val="1"/>
                    </w:rPr>
                    <w:t xml:space="preserve">? </w:t>
                  </w:r>
                </w:ins>
              </w:sdtContent>
            </w:sdt>
            <w:sdt>
              <w:sdtPr>
                <w:tag w:val="goog_rdk_114"/>
              </w:sdtPr>
              <w:sdtContent>
                <w:del w:author="Shakade Ilani" w:id="15" w:date="2022-09-18T07:27:01Z">
                  <w:r w:rsidDel="00000000" w:rsidR="00000000" w:rsidRPr="00000000">
                    <w:rPr>
                      <w:rtl w:val="1"/>
                    </w:rPr>
                    <w:delText xml:space="preserve">מתוכנית</w:delText>
                  </w:r>
                  <w:r w:rsidDel="00000000" w:rsidR="00000000" w:rsidRPr="00000000">
                    <w:rPr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tl w:val="1"/>
                    </w:rPr>
                    <w:delText xml:space="preserve">הלימודים</w:delText>
                  </w:r>
                  <w:r w:rsidDel="00000000" w:rsidR="00000000" w:rsidRPr="00000000">
                    <w:rPr>
                      <w:rtl w:val="1"/>
                    </w:rPr>
                    <w:delText xml:space="preserve"> </w:delText>
                  </w:r>
                </w:del>
              </w:sdtContent>
            </w:sdt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עקרון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דמוקרטי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ישראל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מדינה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יהודית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ודמוקרטית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קשור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לרשויות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השלטון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מציג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גישה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כלכלית</w:t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חברתית</w:t>
            </w:r>
            <w:r w:rsidDel="00000000" w:rsidR="00000000" w:rsidRPr="00000000">
              <w:rPr>
                <w:rtl w:val="1"/>
              </w:rPr>
              <w:t xml:space="preserve"> , </w:t>
            </w:r>
            <w:r w:rsidDel="00000000" w:rsidR="00000000" w:rsidRPr="00000000">
              <w:rPr>
                <w:rtl w:val="1"/>
              </w:rPr>
              <w:t xml:space="preserve">מתייחס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לסוגיות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אזרחיות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ועוד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CF">
            <w:pPr>
              <w:bidi w:val="1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האם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פדגוגי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שהמורה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יכול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להביא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בעצמו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לכיתה</w:t>
            </w:r>
            <w:r w:rsidDel="00000000" w:rsidR="00000000" w:rsidRPr="00000000">
              <w:rPr>
                <w:rtl w:val="1"/>
              </w:rPr>
              <w:t xml:space="preserve">?</w:t>
            </w:r>
          </w:p>
          <w:p w:rsidR="00000000" w:rsidDel="00000000" w:rsidP="00000000" w:rsidRDefault="00000000" w:rsidRPr="00000000" w14:paraId="000000D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bidi w:val="1"/>
              <w:rPr/>
            </w:pPr>
            <w:sdt>
              <w:sdtPr>
                <w:tag w:val="goog_rdk_116"/>
              </w:sdtPr>
              <w:sdtContent>
                <w:ins w:author="Shakade Ilani" w:id="16" w:date="2022-09-18T07:29:05Z">
                  <w:r w:rsidDel="00000000" w:rsidR="00000000" w:rsidRPr="00000000">
                    <w:rPr>
                      <w:rtl w:val="1"/>
                    </w:rPr>
                    <w:t xml:space="preserve">כדאי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לשאול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את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עצמנו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גם</w:t>
                  </w:r>
                  <w:r w:rsidDel="00000000" w:rsidR="00000000" w:rsidRPr="00000000">
                    <w:rPr>
                      <w:rtl w:val="1"/>
                    </w:rPr>
                    <w:t xml:space="preserve">: </w:t>
                  </w:r>
                </w:ins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numPr>
                <w:ilvl w:val="0"/>
                <w:numId w:val="5"/>
              </w:numPr>
              <w:bidi w:val="1"/>
              <w:ind w:left="720" w:hanging="360"/>
            </w:pPr>
            <w:r w:rsidDel="00000000" w:rsidR="00000000" w:rsidRPr="00000000">
              <w:rPr>
                <w:rtl w:val="1"/>
              </w:rPr>
              <w:t xml:space="preserve">האם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ניתן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בחלק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ובאיזה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חלק</w:t>
            </w:r>
            <w:sdt>
              <w:sdtPr>
                <w:tag w:val="goog_rdk_117"/>
              </w:sdtPr>
              <w:sdtContent>
                <w:ins w:author="Shakade Ilani" w:id="17" w:date="2022-09-18T07:29:13Z">
                  <w:r w:rsidDel="00000000" w:rsidR="00000000" w:rsidRPr="00000000">
                    <w:rPr>
                      <w:rtl w:val="0"/>
                    </w:rPr>
                    <w:t xml:space="preserve">?</w:t>
                  </w:r>
                </w:ins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bidi w:val="1"/>
              <w:ind w:left="720" w:firstLine="0"/>
              <w:rPr/>
            </w:pPr>
            <w:sdt>
              <w:sdtPr>
                <w:tag w:val="goog_rdk_119"/>
              </w:sdtPr>
              <w:sdtContent>
                <w:ins w:author="Shakade Ilani" w:id="18" w:date="2022-09-18T07:29:19Z">
                  <w:r w:rsidDel="00000000" w:rsidR="00000000" w:rsidRPr="00000000">
                    <w:rPr>
                      <w:rtl w:val="1"/>
                    </w:rPr>
                    <w:t xml:space="preserve">מומלץ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</w:ins>
              </w:sdtContent>
            </w:sdt>
            <w:sdt>
              <w:sdtPr>
                <w:tag w:val="goog_rdk_120"/>
              </w:sdtPr>
              <w:sdtContent>
                <w:del w:author="Shakade Ilani" w:id="18" w:date="2022-09-18T07:29:19Z">
                  <w:r w:rsidDel="00000000" w:rsidR="00000000" w:rsidRPr="00000000">
                    <w:rPr>
                      <w:rtl w:val="0"/>
                    </w:rPr>
                    <w:delText xml:space="preserve">-</w:delText>
                  </w:r>
                </w:del>
              </w:sdtContent>
            </w:sdt>
            <w:r w:rsidDel="00000000" w:rsidR="00000000" w:rsidRPr="00000000">
              <w:rPr>
                <w:rtl w:val="1"/>
              </w:rPr>
              <w:t xml:space="preserve">לבחור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קצרים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קשב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התלמידים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לרוב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קצר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להראות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קטע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קצר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מסרט</w:t>
            </w:r>
            <w:r w:rsidDel="00000000" w:rsidR="00000000" w:rsidRPr="00000000">
              <w:rPr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D4">
            <w:pPr>
              <w:bidi w:val="1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sdt>
            <w:sdtPr>
              <w:tag w:val="goog_rdk_123"/>
            </w:sdtPr>
            <w:sdtContent>
              <w:p w:rsidR="00000000" w:rsidDel="00000000" w:rsidP="00000000" w:rsidRDefault="00000000" w:rsidRPr="00000000" w14:paraId="000000D5">
                <w:pPr>
                  <w:numPr>
                    <w:ilvl w:val="0"/>
                    <w:numId w:val="8"/>
                  </w:numPr>
                  <w:bidi w:val="1"/>
                  <w:ind w:left="720" w:hanging="360"/>
                  <w:rPr>
                    <w:ins w:author="Shakade Ilani" w:id="19" w:date="2022-09-18T07:29:52Z"/>
                    <w:u w:val="none"/>
                  </w:rPr>
                </w:pPr>
                <w:sdt>
                  <w:sdtPr>
                    <w:tag w:val="goog_rdk_122"/>
                  </w:sdtPr>
                  <w:sdtContent>
                    <w:ins w:author="Shakade Ilani" w:id="19" w:date="2022-09-18T07:29:52Z">
                      <w:r w:rsidDel="00000000" w:rsidR="00000000" w:rsidRPr="00000000">
                        <w:rPr>
                          <w:rtl w:val="1"/>
                        </w:rPr>
                        <w:t xml:space="preserve">תכנון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הלמידה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: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אחרי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שבחרנו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את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הסרטון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נחשוב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כיצד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ניתן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לשלב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את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הסרטון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במהלך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הלמידה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שאנחנו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מתכננים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.</w:t>
                      </w:r>
                    </w:ins>
                  </w:sdtContent>
                </w:sdt>
              </w:p>
            </w:sdtContent>
          </w:sdt>
          <w:sdt>
            <w:sdtPr>
              <w:tag w:val="goog_rdk_125"/>
            </w:sdtPr>
            <w:sdtContent>
              <w:p w:rsidR="00000000" w:rsidDel="00000000" w:rsidP="00000000" w:rsidRDefault="00000000" w:rsidRPr="00000000" w14:paraId="000000D6">
                <w:pPr>
                  <w:bidi w:val="1"/>
                  <w:ind w:left="720" w:firstLine="0"/>
                  <w:rPr>
                    <w:ins w:author="Shakade Ilani" w:id="19" w:date="2022-09-18T07:29:52Z"/>
                  </w:rPr>
                </w:pPr>
                <w:sdt>
                  <w:sdtPr>
                    <w:tag w:val="goog_rdk_124"/>
                  </w:sdtPr>
                  <w:sdtContent>
                    <w:ins w:author="Shakade Ilani" w:id="19" w:date="2022-09-18T07:29:52Z">
                      <w:r w:rsidDel="00000000" w:rsidR="00000000" w:rsidRPr="00000000">
                        <w:rPr>
                          <w:rtl w:val="1"/>
                        </w:rPr>
                        <w:t xml:space="preserve">צפייה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משותפת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במהלך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השיעור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:</w:t>
                      </w:r>
                    </w:ins>
                  </w:sdtContent>
                </w:sdt>
              </w:p>
            </w:sdtContent>
          </w:sdt>
          <w:sdt>
            <w:sdtPr>
              <w:tag w:val="goog_rdk_127"/>
            </w:sdtPr>
            <w:sdtContent>
              <w:p w:rsidR="00000000" w:rsidDel="00000000" w:rsidP="00000000" w:rsidRDefault="00000000" w:rsidRPr="00000000" w14:paraId="000000D7">
                <w:pPr>
                  <w:numPr>
                    <w:ilvl w:val="0"/>
                    <w:numId w:val="7"/>
                  </w:numPr>
                  <w:bidi w:val="1"/>
                  <w:ind w:left="1440" w:hanging="360"/>
                  <w:rPr>
                    <w:ins w:author="Shakade Ilani" w:id="19" w:date="2022-09-18T07:29:52Z"/>
                    <w:u w:val="none"/>
                  </w:rPr>
                </w:pPr>
                <w:sdt>
                  <w:sdtPr>
                    <w:tag w:val="goog_rdk_126"/>
                  </w:sdtPr>
                  <w:sdtContent>
                    <w:ins w:author="Shakade Ilani" w:id="19" w:date="2022-09-18T07:29:52Z">
                      <w:r w:rsidDel="00000000" w:rsidR="00000000" w:rsidRPr="00000000">
                        <w:rPr>
                          <w:rtl w:val="1"/>
                        </w:rPr>
                        <w:t xml:space="preserve">להשתמש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בסרטון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כ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"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טיזר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",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מבוא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מעורר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עניין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לנושא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הנלמד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,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או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טריגר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לדיון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.</w:t>
                      </w:r>
                    </w:ins>
                  </w:sdtContent>
                </w:sdt>
              </w:p>
            </w:sdtContent>
          </w:sdt>
          <w:sdt>
            <w:sdtPr>
              <w:tag w:val="goog_rdk_129"/>
            </w:sdtPr>
            <w:sdtContent>
              <w:p w:rsidR="00000000" w:rsidDel="00000000" w:rsidP="00000000" w:rsidRDefault="00000000" w:rsidRPr="00000000" w14:paraId="000000D8">
                <w:pPr>
                  <w:numPr>
                    <w:ilvl w:val="0"/>
                    <w:numId w:val="7"/>
                  </w:numPr>
                  <w:bidi w:val="1"/>
                  <w:ind w:left="1440" w:hanging="360"/>
                  <w:rPr>
                    <w:ins w:author="Shakade Ilani" w:id="19" w:date="2022-09-18T07:29:52Z"/>
                    <w:u w:val="none"/>
                  </w:rPr>
                </w:pPr>
                <w:sdt>
                  <w:sdtPr>
                    <w:tag w:val="goog_rdk_128"/>
                  </w:sdtPr>
                  <w:sdtContent>
                    <w:ins w:author="Shakade Ilani" w:id="19" w:date="2022-09-18T07:29:52Z">
                      <w:r w:rsidDel="00000000" w:rsidR="00000000" w:rsidRPr="00000000">
                        <w:rPr>
                          <w:rtl w:val="1"/>
                        </w:rPr>
                        <w:t xml:space="preserve">להשתמש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בסרטון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כסיכום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לשיעור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.</w:t>
                      </w:r>
                    </w:ins>
                  </w:sdtContent>
                </w:sdt>
              </w:p>
            </w:sdtContent>
          </w:sdt>
          <w:sdt>
            <w:sdtPr>
              <w:tag w:val="goog_rdk_131"/>
            </w:sdtPr>
            <w:sdtContent>
              <w:p w:rsidR="00000000" w:rsidDel="00000000" w:rsidP="00000000" w:rsidRDefault="00000000" w:rsidRPr="00000000" w14:paraId="000000D9">
                <w:pPr>
                  <w:numPr>
                    <w:ilvl w:val="0"/>
                    <w:numId w:val="7"/>
                  </w:numPr>
                  <w:bidi w:val="1"/>
                  <w:ind w:left="1440" w:hanging="360"/>
                  <w:rPr>
                    <w:ins w:author="Shakade Ilani" w:id="19" w:date="2022-09-18T07:29:52Z"/>
                    <w:u w:val="none"/>
                  </w:rPr>
                </w:pPr>
                <w:sdt>
                  <w:sdtPr>
                    <w:tag w:val="goog_rdk_130"/>
                  </w:sdtPr>
                  <w:sdtContent>
                    <w:ins w:author="Shakade Ilani" w:id="19" w:date="2022-09-18T07:29:52Z">
                      <w:r w:rsidDel="00000000" w:rsidR="00000000" w:rsidRPr="00000000">
                        <w:rPr>
                          <w:rtl w:val="1"/>
                        </w:rPr>
                        <w:t xml:space="preserve">צפייה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מודרכת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בהנחיית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המורה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.</w:t>
                      </w:r>
                    </w:ins>
                  </w:sdtContent>
                </w:sdt>
              </w:p>
            </w:sdtContent>
          </w:sdt>
          <w:sdt>
            <w:sdtPr>
              <w:tag w:val="goog_rdk_137"/>
            </w:sdtPr>
            <w:sdtContent>
              <w:p w:rsidR="00000000" w:rsidDel="00000000" w:rsidP="00000000" w:rsidRDefault="00000000" w:rsidRPr="00000000" w14:paraId="000000DA">
                <w:pPr>
                  <w:bidi w:val="1"/>
                  <w:ind w:left="720" w:firstLine="0"/>
                  <w:rPr>
                    <w:ins w:author="Shakade Ilani" w:id="19" w:date="2022-09-18T07:29:52Z"/>
                    <w:b w:val="1"/>
                    <w:rPrChange w:author="Shakade Ilani" w:id="20" w:date="2022-09-18T07:33:58Z">
                      <w:rPr/>
                    </w:rPrChange>
                  </w:rPr>
                </w:pPr>
                <w:sdt>
                  <w:sdtPr>
                    <w:tag w:val="goog_rdk_132"/>
                  </w:sdtPr>
                  <w:sdtContent>
                    <w:ins w:author="Shakade Ilani" w:id="19" w:date="2022-09-18T07:29:52Z"/>
                    <w:sdt>
                      <w:sdtPr>
                        <w:tag w:val="goog_rdk_133"/>
                      </w:sdtPr>
                      <w:sdtContent>
                        <w:ins w:author="Shakade Ilani" w:id="19" w:date="2022-09-18T07:29:52Z"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למידה</w:t>
                          </w:r>
                        </w:ins>
                      </w:sdtContent>
                    </w:sdt>
                    <w:ins w:author="Shakade Ilani" w:id="19" w:date="2022-09-18T07:29:52Z">
                      <w:sdt>
                        <w:sdtPr>
                          <w:tag w:val="goog_rdk_134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135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עצמית</w:t>
                          </w:r>
                        </w:sdtContent>
                      </w:sdt>
                      <w:sdt>
                        <w:sdtPr>
                          <w:tag w:val="goog_rdk_136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: </w:t>
                          </w:r>
                        </w:sdtContent>
                      </w:sdt>
                    </w:ins>
                  </w:sdtContent>
                </w:sdt>
              </w:p>
            </w:sdtContent>
          </w:sdt>
          <w:sdt>
            <w:sdtPr>
              <w:tag w:val="goog_rdk_179"/>
            </w:sdtPr>
            <w:sdtContent>
              <w:p w:rsidR="00000000" w:rsidDel="00000000" w:rsidP="00000000" w:rsidRDefault="00000000" w:rsidRPr="00000000" w14:paraId="000000DB">
                <w:pPr>
                  <w:bidi w:val="1"/>
                  <w:ind w:left="720" w:firstLine="0"/>
                  <w:rPr>
                    <w:ins w:author="Shakade Ilani" w:id="19" w:date="2022-09-18T07:29:52Z"/>
                    <w:b w:val="1"/>
                    <w:rPrChange w:author="Shakade Ilani" w:id="20" w:date="2022-09-18T07:33:58Z">
                      <w:rPr/>
                    </w:rPrChange>
                  </w:rPr>
                </w:pPr>
                <w:sdt>
                  <w:sdtPr>
                    <w:tag w:val="goog_rdk_138"/>
                  </w:sdtPr>
                  <w:sdtContent>
                    <w:ins w:author="Shakade Ilani" w:id="19" w:date="2022-09-18T07:29:52Z"/>
                    <w:sdt>
                      <w:sdtPr>
                        <w:tag w:val="goog_rdk_139"/>
                      </w:sdtPr>
                      <w:sdtContent>
                        <w:ins w:author="Shakade Ilani" w:id="19" w:date="2022-09-18T07:29:52Z"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סרטון</w:t>
                          </w:r>
                        </w:ins>
                      </w:sdtContent>
                    </w:sdt>
                    <w:ins w:author="Shakade Ilani" w:id="19" w:date="2022-09-18T07:29:52Z">
                      <w:sdt>
                        <w:sdtPr>
                          <w:tag w:val="goog_rdk_140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141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יכול</w:t>
                          </w:r>
                        </w:sdtContent>
                      </w:sdt>
                      <w:sdt>
                        <w:sdtPr>
                          <w:tag w:val="goog_rdk_142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143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לשמש</w:t>
                          </w:r>
                        </w:sdtContent>
                      </w:sdt>
                      <w:sdt>
                        <w:sdtPr>
                          <w:tag w:val="goog_rdk_144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145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כמטלת</w:t>
                          </w:r>
                        </w:sdtContent>
                      </w:sdt>
                      <w:sdt>
                        <w:sdtPr>
                          <w:tag w:val="goog_rdk_146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147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בית</w:t>
                          </w:r>
                        </w:sdtContent>
                      </w:sdt>
                      <w:sdt>
                        <w:sdtPr>
                          <w:tag w:val="goog_rdk_148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149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או</w:t>
                          </w:r>
                        </w:sdtContent>
                      </w:sdt>
                      <w:sdt>
                        <w:sdtPr>
                          <w:tag w:val="goog_rdk_150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151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שיעור</w:t>
                          </w:r>
                        </w:sdtContent>
                      </w:sdt>
                      <w:sdt>
                        <w:sdtPr>
                          <w:tag w:val="goog_rdk_152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153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א</w:t>
                          </w:r>
                        </w:sdtContent>
                      </w:sdt>
                      <w:sdt>
                        <w:sdtPr>
                          <w:tag w:val="goog_rdk_154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-</w:t>
                          </w:r>
                        </w:sdtContent>
                      </w:sdt>
                      <w:sdt>
                        <w:sdtPr>
                          <w:tag w:val="goog_rdk_155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סינכרוני</w:t>
                          </w:r>
                        </w:sdtContent>
                      </w:sdt>
                      <w:sdt>
                        <w:sdtPr>
                          <w:tag w:val="goog_rdk_156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. </w:t>
                          </w:r>
                        </w:sdtContent>
                      </w:sdt>
                      <w:sdt>
                        <w:sdtPr>
                          <w:tag w:val="goog_rdk_157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ניתן</w:t>
                          </w:r>
                        </w:sdtContent>
                      </w:sdt>
                      <w:sdt>
                        <w:sdtPr>
                          <w:tag w:val="goog_rdk_158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159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למשל</w:t>
                          </w:r>
                        </w:sdtContent>
                      </w:sdt>
                      <w:sdt>
                        <w:sdtPr>
                          <w:tag w:val="goog_rdk_160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161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לשלב</w:t>
                          </w:r>
                        </w:sdtContent>
                      </w:sdt>
                      <w:sdt>
                        <w:sdtPr>
                          <w:tag w:val="goog_rdk_162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163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את</w:t>
                          </w:r>
                        </w:sdtContent>
                      </w:sdt>
                      <w:sdt>
                        <w:sdtPr>
                          <w:tag w:val="goog_rdk_164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165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הסרטון</w:t>
                          </w:r>
                        </w:sdtContent>
                      </w:sdt>
                      <w:sdt>
                        <w:sdtPr>
                          <w:tag w:val="goog_rdk_166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167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כהכנה</w:t>
                          </w:r>
                        </w:sdtContent>
                      </w:sdt>
                      <w:sdt>
                        <w:sdtPr>
                          <w:tag w:val="goog_rdk_168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169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לשיעור</w:t>
                          </w:r>
                        </w:sdtContent>
                      </w:sdt>
                      <w:sdt>
                        <w:sdtPr>
                          <w:tag w:val="goog_rdk_170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171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בכיתה</w:t>
                          </w:r>
                        </w:sdtContent>
                      </w:sdt>
                      <w:sdt>
                        <w:sdtPr>
                          <w:tag w:val="goog_rdk_172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173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בשיטת</w:t>
                          </w:r>
                        </w:sdtContent>
                      </w:sdt>
                      <w:sdt>
                        <w:sdtPr>
                          <w:tag w:val="goog_rdk_174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175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הכיתה</w:t>
                          </w:r>
                        </w:sdtContent>
                      </w:sdt>
                      <w:sdt>
                        <w:sdtPr>
                          <w:tag w:val="goog_rdk_176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177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ההפוכה</w:t>
                          </w:r>
                        </w:sdtContent>
                      </w:sdt>
                      <w:sdt>
                        <w:sdtPr>
                          <w:tag w:val="goog_rdk_178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. </w:t>
                          </w:r>
                        </w:sdtContent>
                      </w:sdt>
                    </w:ins>
                  </w:sdtContent>
                </w:sdt>
              </w:p>
            </w:sdtContent>
          </w:sdt>
          <w:sdt>
            <w:sdtPr>
              <w:tag w:val="goog_rdk_217"/>
            </w:sdtPr>
            <w:sdtContent>
              <w:p w:rsidR="00000000" w:rsidDel="00000000" w:rsidP="00000000" w:rsidRDefault="00000000" w:rsidRPr="00000000" w14:paraId="000000DC">
                <w:pPr>
                  <w:bidi w:val="1"/>
                  <w:ind w:left="720" w:firstLine="0"/>
                  <w:rPr>
                    <w:ins w:author="Shakade Ilani" w:id="19" w:date="2022-09-18T07:29:52Z"/>
                    <w:b w:val="1"/>
                    <w:rPrChange w:author="Shakade Ilani" w:id="20" w:date="2022-09-18T07:33:58Z">
                      <w:rPr/>
                    </w:rPrChange>
                  </w:rPr>
                </w:pPr>
                <w:sdt>
                  <w:sdtPr>
                    <w:tag w:val="goog_rdk_180"/>
                  </w:sdtPr>
                  <w:sdtContent>
                    <w:ins w:author="Shakade Ilani" w:id="19" w:date="2022-09-18T07:29:52Z"/>
                    <w:sdt>
                      <w:sdtPr>
                        <w:tag w:val="goog_rdk_181"/>
                      </w:sdtPr>
                      <w:sdtContent>
                        <w:ins w:author="Shakade Ilani" w:id="19" w:date="2022-09-18T07:29:52Z"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חשוב</w:t>
                          </w:r>
                        </w:ins>
                      </w:sdtContent>
                    </w:sdt>
                    <w:ins w:author="Shakade Ilani" w:id="19" w:date="2022-09-18T07:29:52Z">
                      <w:sdt>
                        <w:sdtPr>
                          <w:tag w:val="goog_rdk_182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183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לשלב</w:t>
                          </w:r>
                        </w:sdtContent>
                      </w:sdt>
                      <w:sdt>
                        <w:sdtPr>
                          <w:tag w:val="goog_rdk_184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185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מטלה</w:t>
                          </w:r>
                        </w:sdtContent>
                      </w:sdt>
                      <w:sdt>
                        <w:sdtPr>
                          <w:tag w:val="goog_rdk_186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187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או</w:t>
                          </w:r>
                        </w:sdtContent>
                      </w:sdt>
                      <w:sdt>
                        <w:sdtPr>
                          <w:tag w:val="goog_rdk_188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189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פעילות</w:t>
                          </w:r>
                        </w:sdtContent>
                      </w:sdt>
                      <w:sdt>
                        <w:sdtPr>
                          <w:tag w:val="goog_rdk_190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191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אינטראקטיבית</w:t>
                          </w:r>
                        </w:sdtContent>
                      </w:sdt>
                      <w:sdt>
                        <w:sdtPr>
                          <w:tag w:val="goog_rdk_192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193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סביב</w:t>
                          </w:r>
                        </w:sdtContent>
                      </w:sdt>
                      <w:sdt>
                        <w:sdtPr>
                          <w:tag w:val="goog_rdk_194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195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הצפייה</w:t>
                          </w:r>
                        </w:sdtContent>
                      </w:sdt>
                      <w:sdt>
                        <w:sdtPr>
                          <w:tag w:val="goog_rdk_196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197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בסרטון</w:t>
                          </w:r>
                        </w:sdtContent>
                      </w:sdt>
                      <w:sdt>
                        <w:sdtPr>
                          <w:tag w:val="goog_rdk_198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199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כדי</w:t>
                          </w:r>
                        </w:sdtContent>
                      </w:sdt>
                      <w:sdt>
                        <w:sdtPr>
                          <w:tag w:val="goog_rdk_200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201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שהתלמידים</w:t>
                          </w:r>
                        </w:sdtContent>
                      </w:sdt>
                      <w:sdt>
                        <w:sdtPr>
                          <w:tag w:val="goog_rdk_202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203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יהיו</w:t>
                          </w:r>
                        </w:sdtContent>
                      </w:sdt>
                      <w:sdt>
                        <w:sdtPr>
                          <w:tag w:val="goog_rdk_204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205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שותפים</w:t>
                          </w:r>
                        </w:sdtContent>
                      </w:sdt>
                      <w:sdt>
                        <w:sdtPr>
                          <w:tag w:val="goog_rdk_206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207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פעילים</w:t>
                          </w:r>
                        </w:sdtContent>
                      </w:sdt>
                      <w:sdt>
                        <w:sdtPr>
                          <w:tag w:val="goog_rdk_208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209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ולא</w:t>
                          </w:r>
                        </w:sdtContent>
                      </w:sdt>
                      <w:sdt>
                        <w:sdtPr>
                          <w:tag w:val="goog_rdk_210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211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רק</w:t>
                          </w:r>
                        </w:sdtContent>
                      </w:sdt>
                      <w:sdt>
                        <w:sdtPr>
                          <w:tag w:val="goog_rdk_212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213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צופים</w:t>
                          </w:r>
                        </w:sdtContent>
                      </w:sdt>
                      <w:sdt>
                        <w:sdtPr>
                          <w:tag w:val="goog_rdk_214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215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פסיביים</w:t>
                          </w:r>
                        </w:sdtContent>
                      </w:sdt>
                      <w:sdt>
                        <w:sdtPr>
                          <w:tag w:val="goog_rdk_216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. </w:t>
                          </w:r>
                        </w:sdtContent>
                      </w:sdt>
                    </w:ins>
                  </w:sdtContent>
                </w:sdt>
              </w:p>
            </w:sdtContent>
          </w:sdt>
          <w:sdt>
            <w:sdtPr>
              <w:tag w:val="goog_rdk_235"/>
            </w:sdtPr>
            <w:sdtContent>
              <w:p w:rsidR="00000000" w:rsidDel="00000000" w:rsidP="00000000" w:rsidRDefault="00000000" w:rsidRPr="00000000" w14:paraId="000000DD">
                <w:pPr>
                  <w:bidi w:val="1"/>
                  <w:ind w:left="720" w:firstLine="0"/>
                  <w:rPr>
                    <w:ins w:author="Shakade Ilani" w:id="19" w:date="2022-09-18T07:29:52Z"/>
                    <w:b w:val="1"/>
                    <w:rPrChange w:author="Shakade Ilani" w:id="20" w:date="2022-09-18T07:33:58Z">
                      <w:rPr/>
                    </w:rPrChange>
                  </w:rPr>
                </w:pPr>
                <w:sdt>
                  <w:sdtPr>
                    <w:tag w:val="goog_rdk_218"/>
                  </w:sdtPr>
                  <w:sdtContent>
                    <w:ins w:author="Shakade Ilani" w:id="19" w:date="2022-09-18T07:29:52Z"/>
                    <w:sdt>
                      <w:sdtPr>
                        <w:tag w:val="goog_rdk_219"/>
                      </w:sdtPr>
                      <w:sdtContent>
                        <w:ins w:author="Shakade Ilani" w:id="19" w:date="2022-09-18T07:29:52Z"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בהמשך</w:t>
                          </w:r>
                        </w:ins>
                      </w:sdtContent>
                    </w:sdt>
                    <w:ins w:author="Shakade Ilani" w:id="19" w:date="2022-09-18T07:29:52Z">
                      <w:sdt>
                        <w:sdtPr>
                          <w:tag w:val="goog_rdk_220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221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הלמידה</w:t>
                          </w:r>
                        </w:sdtContent>
                      </w:sdt>
                      <w:sdt>
                        <w:sdtPr>
                          <w:tag w:val="goog_rdk_222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223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נכיר</w:t>
                          </w:r>
                        </w:sdtContent>
                      </w:sdt>
                      <w:sdt>
                        <w:sdtPr>
                          <w:tag w:val="goog_rdk_224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225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ונתנסה</w:t>
                          </w:r>
                        </w:sdtContent>
                      </w:sdt>
                      <w:sdt>
                        <w:sdtPr>
                          <w:tag w:val="goog_rdk_226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227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בכלים</w:t>
                          </w:r>
                        </w:sdtContent>
                      </w:sdt>
                      <w:sdt>
                        <w:sdtPr>
                          <w:tag w:val="goog_rdk_228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229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ליצירת</w:t>
                          </w:r>
                        </w:sdtContent>
                      </w:sdt>
                      <w:sdt>
                        <w:sdtPr>
                          <w:tag w:val="goog_rdk_230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231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סרטונים</w:t>
                          </w:r>
                        </w:sdtContent>
                      </w:sdt>
                      <w:sdt>
                        <w:sdtPr>
                          <w:tag w:val="goog_rdk_232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233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אינטראקטיביים</w:t>
                          </w:r>
                        </w:sdtContent>
                      </w:sdt>
                      <w:sdt>
                        <w:sdtPr>
                          <w:tag w:val="goog_rdk_234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. </w:t>
                          </w:r>
                        </w:sdtContent>
                      </w:sdt>
                    </w:ins>
                  </w:sdtContent>
                </w:sdt>
              </w:p>
            </w:sdtContent>
          </w:sdt>
          <w:sdt>
            <w:sdtPr>
              <w:tag w:val="goog_rdk_238"/>
            </w:sdtPr>
            <w:sdtContent>
              <w:p w:rsidR="00000000" w:rsidDel="00000000" w:rsidP="00000000" w:rsidRDefault="00000000" w:rsidRPr="00000000" w14:paraId="000000DE">
                <w:pPr>
                  <w:bidi w:val="1"/>
                  <w:ind w:left="720" w:firstLine="0"/>
                  <w:rPr>
                    <w:ins w:author="Shakade Ilani" w:id="19" w:date="2022-09-18T07:29:52Z"/>
                    <w:b w:val="1"/>
                    <w:rPrChange w:author="Shakade Ilani" w:id="20" w:date="2022-09-18T07:33:58Z">
                      <w:rPr/>
                    </w:rPrChange>
                  </w:rPr>
                </w:pPr>
                <w:sdt>
                  <w:sdtPr>
                    <w:tag w:val="goog_rdk_236"/>
                  </w:sdtPr>
                  <w:sdtContent>
                    <w:ins w:author="Shakade Ilani" w:id="19" w:date="2022-09-18T07:29:52Z"/>
                    <w:sdt>
                      <w:sdtPr>
                        <w:tag w:val="goog_rdk_237"/>
                      </w:sdtPr>
                      <w:sdtContent>
                        <w:ins w:author="Shakade Ilani" w:id="19" w:date="2022-09-18T07:29:52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ins>
                      </w:sdtContent>
                    </w:sdt>
                    <w:ins w:author="Shakade Ilani" w:id="19" w:date="2022-09-18T07:29:52Z"/>
                  </w:sdtContent>
                </w:sdt>
              </w:p>
            </w:sdtContent>
          </w:sdt>
          <w:sdt>
            <w:sdtPr>
              <w:tag w:val="goog_rdk_262"/>
            </w:sdtPr>
            <w:sdtContent>
              <w:p w:rsidR="00000000" w:rsidDel="00000000" w:rsidP="00000000" w:rsidRDefault="00000000" w:rsidRPr="00000000" w14:paraId="000000DF">
                <w:pPr>
                  <w:bidi w:val="1"/>
                  <w:ind w:left="720" w:firstLine="0"/>
                  <w:rPr>
                    <w:ins w:author="Shakade Ilani" w:id="19" w:date="2022-09-18T07:29:52Z"/>
                    <w:b w:val="1"/>
                    <w:rPrChange w:author="Shakade Ilani" w:id="20" w:date="2022-09-18T07:33:58Z">
                      <w:rPr/>
                    </w:rPrChange>
                  </w:rPr>
                </w:pPr>
                <w:sdt>
                  <w:sdtPr>
                    <w:tag w:val="goog_rdk_239"/>
                  </w:sdtPr>
                  <w:sdtContent>
                    <w:ins w:author="Shakade Ilani" w:id="19" w:date="2022-09-18T07:29:52Z"/>
                    <w:sdt>
                      <w:sdtPr>
                        <w:tag w:val="goog_rdk_240"/>
                      </w:sdtPr>
                      <w:sdtContent>
                        <w:ins w:author="Shakade Ilani" w:id="19" w:date="2022-09-18T07:29:52Z"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הערה</w:t>
                          </w:r>
                        </w:ins>
                      </w:sdtContent>
                    </w:sdt>
                    <w:ins w:author="Shakade Ilani" w:id="19" w:date="2022-09-18T07:29:52Z">
                      <w:sdt>
                        <w:sdtPr>
                          <w:tag w:val="goog_rdk_241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: </w:t>
                          </w:r>
                        </w:sdtContent>
                      </w:sdt>
                      <w:sdt>
                        <w:sdtPr>
                          <w:tag w:val="goog_rdk_242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אפשר</w:t>
                          </w:r>
                        </w:sdtContent>
                      </w:sdt>
                      <w:sdt>
                        <w:sdtPr>
                          <w:tag w:val="goog_rdk_243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244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לשלב</w:t>
                          </w:r>
                        </w:sdtContent>
                      </w:sdt>
                      <w:sdt>
                        <w:sdtPr>
                          <w:tag w:val="goog_rdk_245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246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צפייה</w:t>
                          </w:r>
                        </w:sdtContent>
                      </w:sdt>
                      <w:sdt>
                        <w:sdtPr>
                          <w:tag w:val="goog_rdk_247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248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בסרטון</w:t>
                          </w:r>
                        </w:sdtContent>
                      </w:sdt>
                      <w:sdt>
                        <w:sdtPr>
                          <w:tag w:val="goog_rdk_249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250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ומענה</w:t>
                          </w:r>
                        </w:sdtContent>
                      </w:sdt>
                      <w:sdt>
                        <w:sdtPr>
                          <w:tag w:val="goog_rdk_251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252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על</w:t>
                          </w:r>
                        </w:sdtContent>
                      </w:sdt>
                      <w:sdt>
                        <w:sdtPr>
                          <w:tag w:val="goog_rdk_253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254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שאלות</w:t>
                          </w:r>
                        </w:sdtContent>
                      </w:sdt>
                      <w:sdt>
                        <w:sdtPr>
                          <w:tag w:val="goog_rdk_255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256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בעקבותיו</w:t>
                          </w:r>
                        </w:sdtContent>
                      </w:sdt>
                      <w:sdt>
                        <w:sdtPr>
                          <w:tag w:val="goog_rdk_257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258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גם</w:t>
                          </w:r>
                        </w:sdtContent>
                      </w:sdt>
                      <w:sdt>
                        <w:sdtPr>
                          <w:tag w:val="goog_rdk_259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260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בבחינות</w:t>
                          </w:r>
                        </w:sdtContent>
                      </w:sdt>
                      <w:sdt>
                        <w:sdtPr>
                          <w:tag w:val="goog_rdk_261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. </w:t>
                          </w:r>
                        </w:sdtContent>
                      </w:sdt>
                    </w:ins>
                  </w:sdtContent>
                </w:sdt>
              </w:p>
            </w:sdtContent>
          </w:sdt>
          <w:sdt>
            <w:sdtPr>
              <w:tag w:val="goog_rdk_284"/>
            </w:sdtPr>
            <w:sdtContent>
              <w:p w:rsidR="00000000" w:rsidDel="00000000" w:rsidP="00000000" w:rsidRDefault="00000000" w:rsidRPr="00000000" w14:paraId="000000E0">
                <w:pPr>
                  <w:bidi w:val="1"/>
                  <w:ind w:left="720" w:firstLine="0"/>
                  <w:rPr>
                    <w:ins w:author="Shakade Ilani" w:id="19" w:date="2022-09-18T07:29:52Z"/>
                    <w:b w:val="1"/>
                    <w:rPrChange w:author="Shakade Ilani" w:id="20" w:date="2022-09-18T07:33:58Z">
                      <w:rPr/>
                    </w:rPrChange>
                  </w:rPr>
                </w:pPr>
                <w:sdt>
                  <w:sdtPr>
                    <w:tag w:val="goog_rdk_263"/>
                  </w:sdtPr>
                  <w:sdtContent>
                    <w:ins w:author="Shakade Ilani" w:id="19" w:date="2022-09-18T07:29:52Z"/>
                    <w:sdt>
                      <w:sdtPr>
                        <w:tag w:val="goog_rdk_264"/>
                      </w:sdtPr>
                      <w:sdtContent>
                        <w:ins w:author="Shakade Ilani" w:id="19" w:date="2022-09-18T07:29:52Z"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בנוסף</w:t>
                          </w:r>
                        </w:ins>
                      </w:sdtContent>
                    </w:sdt>
                    <w:ins w:author="Shakade Ilani" w:id="19" w:date="2022-09-18T07:29:52Z">
                      <w:sdt>
                        <w:sdtPr>
                          <w:tag w:val="goog_rdk_265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266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אפשר</w:t>
                          </w:r>
                        </w:sdtContent>
                      </w:sdt>
                      <w:sdt>
                        <w:sdtPr>
                          <w:tag w:val="goog_rdk_267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268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לתת</w:t>
                          </w:r>
                        </w:sdtContent>
                      </w:sdt>
                      <w:sdt>
                        <w:sdtPr>
                          <w:tag w:val="goog_rdk_269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270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לתלמידים</w:t>
                          </w:r>
                        </w:sdtContent>
                      </w:sdt>
                      <w:sdt>
                        <w:sdtPr>
                          <w:tag w:val="goog_rdk_271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272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הזדמנות</w:t>
                          </w:r>
                        </w:sdtContent>
                      </w:sdt>
                      <w:sdt>
                        <w:sdtPr>
                          <w:tag w:val="goog_rdk_273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274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ליצור</w:t>
                          </w:r>
                        </w:sdtContent>
                      </w:sdt>
                      <w:sdt>
                        <w:sdtPr>
                          <w:tag w:val="goog_rdk_275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276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בעצמם</w:t>
                          </w:r>
                        </w:sdtContent>
                      </w:sdt>
                      <w:sdt>
                        <w:sdtPr>
                          <w:tag w:val="goog_rdk_277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278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סרטון</w:t>
                          </w:r>
                        </w:sdtContent>
                      </w:sdt>
                      <w:sdt>
                        <w:sdtPr>
                          <w:tag w:val="goog_rdk_279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280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כתוצר</w:t>
                          </w:r>
                        </w:sdtContent>
                      </w:sdt>
                      <w:sdt>
                        <w:sdtPr>
                          <w:tag w:val="goog_rdk_281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 </w:t>
                          </w:r>
                        </w:sdtContent>
                      </w:sdt>
                      <w:sdt>
                        <w:sdtPr>
                          <w:tag w:val="goog_rdk_282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הערכה</w:t>
                          </w:r>
                        </w:sdtContent>
                      </w:sdt>
                      <w:sdt>
                        <w:sdtPr>
                          <w:tag w:val="goog_rdk_283"/>
                        </w:sdtPr>
                        <w:sdtContent>
                          <w:r w:rsidDel="00000000" w:rsidR="00000000" w:rsidRPr="00000000">
                            <w:rPr>
                              <w:b w:val="1"/>
                              <w:rtl w:val="1"/>
                              <w:rPrChange w:author="Shakade Ilani" w:id="20" w:date="2022-09-18T07:33:58Z">
                                <w:rPr/>
                              </w:rPrChange>
                            </w:rPr>
                            <w:t xml:space="preserve">. </w:t>
                          </w:r>
                        </w:sdtContent>
                      </w:sdt>
                    </w:ins>
                  </w:sdtContent>
                </w:sdt>
              </w:p>
            </w:sdtContent>
          </w:sdt>
          <w:sdt>
            <w:sdtPr>
              <w:tag w:val="goog_rdk_286"/>
            </w:sdtPr>
            <w:sdtContent>
              <w:p w:rsidR="00000000" w:rsidDel="00000000" w:rsidP="00000000" w:rsidRDefault="00000000" w:rsidRPr="00000000" w14:paraId="000000E1">
                <w:pPr>
                  <w:bidi w:val="1"/>
                  <w:ind w:left="720" w:firstLine="0"/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PrChange w:author="Shakade Ilani" w:id="21" w:date="2022-09-18T07:29:45Z">
                      <w:rPr/>
                    </w:rPrChange>
                  </w:rPr>
                  <w:pPrChange w:author="Shakade Ilani" w:id="0" w:date="2022-09-18T07:29:45Z">
                    <w:pPr>
                      <w:bidi w:val="1"/>
                      <w:ind w:left="0" w:firstLine="0"/>
                    </w:pPr>
                  </w:pPrChange>
                </w:pPr>
                <w:sdt>
                  <w:sdtPr>
                    <w:tag w:val="goog_rdk_285"/>
                  </w:sdtPr>
                  <w:sdtContent>
                    <w:r w:rsidDel="00000000" w:rsidR="00000000" w:rsidRPr="00000000">
                      <w:rPr>
                        <w:rtl w:val="0"/>
                      </w:rPr>
                    </w:r>
                  </w:sdtContent>
                </w:sdt>
              </w:p>
            </w:sdtContent>
          </w:sdt>
          <w:p w:rsidR="00000000" w:rsidDel="00000000" w:rsidP="00000000" w:rsidRDefault="00000000" w:rsidRPr="00000000" w14:paraId="000000E2">
            <w:pPr>
              <w:numPr>
                <w:ilvl w:val="0"/>
                <w:numId w:val="5"/>
              </w:numPr>
              <w:bidi w:val="1"/>
              <w:ind w:left="720" w:hanging="360"/>
            </w:pPr>
            <w:r w:rsidDel="00000000" w:rsidR="00000000" w:rsidRPr="00000000">
              <w:rPr>
                <w:rtl w:val="1"/>
              </w:rPr>
              <w:t xml:space="preserve">כיצד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ניתן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לשלבו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בשיעור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ובאיזה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חלק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בשיעור</w:t>
            </w:r>
            <w:r w:rsidDel="00000000" w:rsidR="00000000" w:rsidRPr="00000000">
              <w:rPr>
                <w:rtl w:val="1"/>
              </w:rPr>
              <w:t xml:space="preserve"> : </w:t>
            </w:r>
            <w:r w:rsidDel="00000000" w:rsidR="00000000" w:rsidRPr="00000000">
              <w:rPr>
                <w:rtl w:val="1"/>
              </w:rPr>
              <w:t xml:space="preserve">האם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לשלוח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לצפיה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השיעור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בשיטת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הכיתה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ההפוכה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ללמידה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עצמאית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לשלב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הצפיה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בכיתה</w:t>
            </w:r>
            <w:r w:rsidDel="00000000" w:rsidR="00000000" w:rsidRPr="00000000">
              <w:rPr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E3">
            <w:pPr>
              <w:numPr>
                <w:ilvl w:val="0"/>
                <w:numId w:val="5"/>
              </w:numPr>
              <w:bidi w:val="1"/>
              <w:spacing w:line="36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1"/>
              </w:rPr>
              <w:t xml:space="preserve">יכול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מטלה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ביתית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שיעור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סינכרוני</w:t>
            </w:r>
          </w:p>
          <w:p w:rsidR="00000000" w:rsidDel="00000000" w:rsidP="00000000" w:rsidRDefault="00000000" w:rsidRPr="00000000" w14:paraId="000000E4">
            <w:pPr>
              <w:bidi w:val="1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bidi w:val="1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sdt>
            <w:sdtPr>
              <w:tag w:val="goog_rdk_289"/>
            </w:sdtPr>
            <w:sdtContent>
              <w:p w:rsidR="00000000" w:rsidDel="00000000" w:rsidP="00000000" w:rsidRDefault="00000000" w:rsidRPr="00000000" w14:paraId="000000E6">
                <w:pPr>
                  <w:numPr>
                    <w:ilvl w:val="0"/>
                    <w:numId w:val="8"/>
                  </w:numPr>
                  <w:bidi w:val="1"/>
                  <w:ind w:left="720" w:hanging="360"/>
                  <w:rPr>
                    <w:u w:val="none"/>
                    <w:rPrChange w:author="Shakade Ilani" w:id="23" w:date="2022-09-18T07:37:30Z">
                      <w:rPr/>
                    </w:rPrChange>
                  </w:rPr>
                  <w:pPrChange w:author="Shakade Ilani" w:id="0" w:date="2022-09-18T07:37:30Z">
                    <w:pPr>
                      <w:bidi w:val="1"/>
                      <w:ind w:left="0" w:firstLine="0"/>
                    </w:pPr>
                  </w:pPrChange>
                </w:pPr>
                <w:sdt>
                  <w:sdtPr>
                    <w:tag w:val="goog_rdk_288"/>
                  </w:sdtPr>
                  <w:sdtContent>
                    <w:ins w:author="Shakade Ilani" w:id="22" w:date="2022-09-18T07:37:38Z">
                      <w:r w:rsidDel="00000000" w:rsidR="00000000" w:rsidRPr="00000000">
                        <w:rPr>
                          <w:rtl w:val="1"/>
                        </w:rPr>
                        <w:t xml:space="preserve">תפקיד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המורה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: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למורה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יש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תפקיד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חשוב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בתיווך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התכנים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גם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כאשר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צופים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בסרטונים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יחד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במהלך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השיעור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וגם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כשהצפייה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נעשית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באופן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עצמאי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.</w:t>
                      </w:r>
                    </w:ins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94"/>
            </w:sdtPr>
            <w:sdtContent>
              <w:p w:rsidR="00000000" w:rsidDel="00000000" w:rsidP="00000000" w:rsidRDefault="00000000" w:rsidRPr="00000000" w14:paraId="000000E7">
                <w:pPr>
                  <w:numPr>
                    <w:ilvl w:val="0"/>
                    <w:numId w:val="6"/>
                  </w:numPr>
                  <w:bidi w:val="1"/>
                  <w:ind w:left="720" w:hanging="360"/>
                  <w:rPr>
                    <w:ins w:author="Shakade Ilani" w:id="25" w:date="2022-09-18T07:39:52Z"/>
                  </w:rPr>
                </w:pPr>
                <w:sdt>
                  <w:sdtPr>
                    <w:tag w:val="goog_rdk_291"/>
                  </w:sdtPr>
                  <w:sdtContent>
                    <w:ins w:author="Shakade Ilani" w:id="24" w:date="2022-09-18T07:39:46Z">
                      <w:r w:rsidDel="00000000" w:rsidR="00000000" w:rsidRPr="00000000">
                        <w:rPr>
                          <w:rtl w:val="1"/>
                        </w:rPr>
                        <w:t xml:space="preserve">קיימו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</w:ins>
                  </w:sdtContent>
                </w:sdt>
                <w:sdt>
                  <w:sdtPr>
                    <w:tag w:val="goog_rdk_292"/>
                  </w:sdtPr>
                  <w:sdtContent>
                    <w:del w:author="Shakade Ilani" w:id="24" w:date="2022-09-18T07:39:46Z">
                      <w:r w:rsidDel="00000000" w:rsidR="00000000" w:rsidRPr="00000000">
                        <w:rPr>
                          <w:rtl w:val="1"/>
                        </w:rPr>
                        <w:delText xml:space="preserve">לקיים</w:delText>
                      </w:r>
                    </w:del>
                  </w:sdtContent>
                </w:sdt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תיאום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ציפיות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עם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התלמידים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שהסרטון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הוא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חלק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מתהליך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הלמידה</w:t>
                </w:r>
                <w:sdt>
                  <w:sdtPr>
                    <w:tag w:val="goog_rdk_293"/>
                  </w:sdtPr>
                  <w:sdtContent>
                    <w:ins w:author="Shakade Ilani" w:id="25" w:date="2022-09-18T07:39:52Z">
                      <w:r w:rsidDel="00000000" w:rsidR="00000000" w:rsidRPr="00000000">
                        <w:rPr>
                          <w:rtl w:val="0"/>
                        </w:rPr>
                        <w:t xml:space="preserve">.</w:t>
                      </w:r>
                    </w:ins>
                  </w:sdtContent>
                </w:sdt>
              </w:p>
            </w:sdtContent>
          </w:sdt>
          <w:p w:rsidR="00000000" w:rsidDel="00000000" w:rsidP="00000000" w:rsidRDefault="00000000" w:rsidRPr="00000000" w14:paraId="000000E8">
            <w:pPr>
              <w:numPr>
                <w:ilvl w:val="0"/>
                <w:numId w:val="6"/>
              </w:numPr>
              <w:bidi w:val="1"/>
              <w:ind w:left="720" w:hanging="360"/>
            </w:pPr>
            <w:r w:rsidDel="00000000" w:rsidR="00000000" w:rsidRPr="00000000">
              <w:rPr>
                <w:rtl w:val="0"/>
              </w:rPr>
              <w:t xml:space="preserve"> </w:t>
            </w:r>
            <w:sdt>
              <w:sdtPr>
                <w:tag w:val="goog_rdk_295"/>
              </w:sdtPr>
              <w:sdtContent>
                <w:ins w:author="Shakade Ilani" w:id="26" w:date="2022-09-18T07:40:27Z">
                  <w:r w:rsidDel="00000000" w:rsidR="00000000" w:rsidRPr="00000000">
                    <w:rPr>
                      <w:rtl w:val="1"/>
                    </w:rPr>
                    <w:t xml:space="preserve">בסיום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הצפייה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ודאו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את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ההבנה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וההפנמה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של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המסרים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המרכזיים</w:t>
                  </w:r>
                  <w:r w:rsidDel="00000000" w:rsidR="00000000" w:rsidRPr="00000000">
                    <w:rPr>
                      <w:rtl w:val="1"/>
                    </w:rPr>
                    <w:t xml:space="preserve">.</w:t>
                  </w:r>
                </w:ins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numPr>
                <w:ilvl w:val="0"/>
                <w:numId w:val="6"/>
              </w:numPr>
              <w:bidi w:val="1"/>
              <w:ind w:left="720" w:hanging="360"/>
            </w:pPr>
            <w:sdt>
              <w:sdtPr>
                <w:tag w:val="goog_rdk_297"/>
              </w:sdtPr>
              <w:sdtContent>
                <w:del w:author="Shakade Ilani" w:id="27" w:date="2022-09-18T07:40:46Z">
                  <w:r w:rsidDel="00000000" w:rsidR="00000000" w:rsidRPr="00000000">
                    <w:rPr>
                      <w:rtl w:val="1"/>
                    </w:rPr>
                    <w:delText xml:space="preserve">האם</w:delText>
                  </w:r>
                  <w:r w:rsidDel="00000000" w:rsidR="00000000" w:rsidRPr="00000000">
                    <w:rPr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tl w:val="1"/>
                    </w:rPr>
                    <w:delText xml:space="preserve">צריך</w:delText>
                  </w:r>
                  <w:r w:rsidDel="00000000" w:rsidR="00000000" w:rsidRPr="00000000">
                    <w:rPr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tl w:val="1"/>
                    </w:rPr>
                    <w:delText xml:space="preserve">תיווך</w:delText>
                  </w:r>
                  <w:r w:rsidDel="00000000" w:rsidR="00000000" w:rsidRPr="00000000">
                    <w:rPr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tl w:val="1"/>
                    </w:rPr>
                    <w:delText xml:space="preserve">של</w:delText>
                  </w:r>
                  <w:r w:rsidDel="00000000" w:rsidR="00000000" w:rsidRPr="00000000">
                    <w:rPr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tl w:val="1"/>
                    </w:rPr>
                    <w:delText xml:space="preserve">המורה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bidi w:val="1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להלן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שימושיים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תוכלו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למצוא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מגוון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לשילוב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בשיעורי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אזרחות</w:t>
            </w:r>
            <w:r w:rsidDel="00000000" w:rsidR="00000000" w:rsidRPr="00000000">
              <w:rPr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E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- </w:t>
            </w:r>
            <w:r w:rsidDel="00000000" w:rsidR="00000000" w:rsidRPr="00000000">
              <w:rPr>
                <w:rtl w:val="1"/>
              </w:rPr>
              <w:t xml:space="preserve">פורטל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עובדי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הוראה</w:t>
            </w:r>
            <w:r w:rsidDel="00000000" w:rsidR="00000000" w:rsidRPr="00000000">
              <w:rPr>
                <w:rtl w:val="1"/>
              </w:rPr>
              <w:t xml:space="preserve"> : </w:t>
            </w:r>
            <w:r w:rsidDel="00000000" w:rsidR="00000000" w:rsidRPr="00000000">
              <w:rPr>
                <w:rtl w:val="1"/>
              </w:rPr>
              <w:t xml:space="preserve">למידה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משולבת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דיגטל</w:t>
            </w:r>
            <w:r w:rsidDel="00000000" w:rsidR="00000000" w:rsidRPr="00000000">
              <w:rPr>
                <w:rtl w:val="1"/>
              </w:rPr>
              <w:t xml:space="preserve"> </w:t>
            </w: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https://pop.education.gov.il/sherutey-tiksuv-bachinuch/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- </w:t>
            </w:r>
            <w:r w:rsidDel="00000000" w:rsidR="00000000" w:rsidRPr="00000000">
              <w:rPr>
                <w:rtl w:val="1"/>
              </w:rPr>
              <w:t xml:space="preserve">מרחב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פדגוגי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אזרחות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בלשונית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חומרי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הוראה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ולמידה</w:t>
            </w:r>
          </w:p>
          <w:p w:rsidR="00000000" w:rsidDel="00000000" w:rsidP="00000000" w:rsidRDefault="00000000" w:rsidRPr="00000000" w14:paraId="000000F1">
            <w:pPr>
              <w:bidi w:val="1"/>
              <w:rPr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https://pop.education.gov.il/tchumey_daat/citizenship/citizenship-high-school/teaching-materials/historical-establishment-israel-national-idea/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אקדמי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פלוס</w:t>
            </w:r>
            <w:r w:rsidDel="00000000" w:rsidR="00000000" w:rsidRPr="00000000">
              <w:rPr>
                <w:rtl w:val="1"/>
              </w:rPr>
              <w:t xml:space="preserve"> : </w:t>
            </w:r>
            <w:r w:rsidDel="00000000" w:rsidR="00000000" w:rsidRPr="00000000">
              <w:rPr>
                <w:rtl w:val="1"/>
              </w:rPr>
              <w:t xml:space="preserve">סרטים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ומערכי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שיעור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מובנים</w:t>
            </w:r>
          </w:p>
          <w:p w:rsidR="00000000" w:rsidDel="00000000" w:rsidP="00000000" w:rsidRDefault="00000000" w:rsidRPr="00000000" w14:paraId="000000F4">
            <w:pPr>
              <w:bidi w:val="1"/>
              <w:rPr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https://pop.education.gov.il/sherutey-tiksuv-bachinuch/maagar-sratim/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המכון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הישראלי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לדמוקרטיה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דיגטל</w:t>
            </w:r>
          </w:p>
          <w:p w:rsidR="00000000" w:rsidDel="00000000" w:rsidP="00000000" w:rsidRDefault="00000000" w:rsidRPr="00000000" w14:paraId="000000F7">
            <w:pPr>
              <w:bidi w:val="1"/>
              <w:rPr/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https://www.idi.org.il/galleries/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ערוץ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הכנסת</w:t>
            </w:r>
          </w:p>
          <w:p w:rsidR="00000000" w:rsidDel="00000000" w:rsidP="00000000" w:rsidRDefault="00000000" w:rsidRPr="00000000" w14:paraId="000000FA">
            <w:pPr>
              <w:bidi w:val="1"/>
              <w:rPr/>
            </w:pP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https://www.youtube.com/user/knesset/videos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sdt>
            <w:sdtPr>
              <w:tag w:val="goog_rdk_300"/>
            </w:sdtPr>
            <w:sdtContent>
              <w:p w:rsidR="00000000" w:rsidDel="00000000" w:rsidP="00000000" w:rsidRDefault="00000000" w:rsidRPr="00000000" w14:paraId="000000FF">
                <w:pPr>
                  <w:bidi w:val="1"/>
                  <w:rPr>
                    <w:ins w:author="Shakade Ilani" w:id="28" w:date="2022-09-18T07:43:22Z"/>
                  </w:rPr>
                </w:pPr>
                <w:sdt>
                  <w:sdtPr>
                    <w:tag w:val="goog_rdk_299"/>
                  </w:sdtPr>
                  <w:sdtContent>
                    <w:ins w:author="Shakade Ilani" w:id="28" w:date="2022-09-18T07:43:22Z">
                      <w:r w:rsidDel="00000000" w:rsidR="00000000" w:rsidRPr="00000000">
                        <w:rPr>
                          <w:rtl w:val="1"/>
                        </w:rPr>
                        <w:t xml:space="preserve">אחרי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שהכרנו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את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העקרונות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לתכנון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מהלך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למידה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בשילוב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סרטונים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נתמקד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בכלים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דיגיטליים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שמיועדים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ליצירת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למידה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פעילה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במהלך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הצפייה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.   </w:t>
                      </w:r>
                    </w:ins>
                  </w:sdtContent>
                </w:sdt>
              </w:p>
            </w:sdtContent>
          </w:sdt>
          <w:sdt>
            <w:sdtPr>
              <w:tag w:val="goog_rdk_302"/>
            </w:sdtPr>
            <w:sdtContent>
              <w:p w:rsidR="00000000" w:rsidDel="00000000" w:rsidP="00000000" w:rsidRDefault="00000000" w:rsidRPr="00000000" w14:paraId="00000100">
                <w:pPr>
                  <w:bidi w:val="1"/>
                  <w:rPr>
                    <w:ins w:author="Shakade Ilani" w:id="28" w:date="2022-09-18T07:43:22Z"/>
                  </w:rPr>
                </w:pPr>
                <w:sdt>
                  <w:sdtPr>
                    <w:tag w:val="goog_rdk_301"/>
                  </w:sdtPr>
                  <w:sdtContent>
                    <w:ins w:author="Shakade Ilani" w:id="28" w:date="2022-09-18T07:43:22Z">
                      <w:r w:rsidDel="00000000" w:rsidR="00000000" w:rsidRPr="00000000">
                        <w:rPr>
                          <w:rtl w:val="1"/>
                        </w:rPr>
                        <w:t xml:space="preserve">איך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יוצרים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סרטונים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אינטראקטיביים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?</w:t>
                      </w:r>
                    </w:ins>
                  </w:sdtContent>
                </w:sdt>
              </w:p>
            </w:sdtContent>
          </w:sdt>
          <w:sdt>
            <w:sdtPr>
              <w:tag w:val="goog_rdk_304"/>
            </w:sdtPr>
            <w:sdtContent>
              <w:p w:rsidR="00000000" w:rsidDel="00000000" w:rsidP="00000000" w:rsidRDefault="00000000" w:rsidRPr="00000000" w14:paraId="00000101">
                <w:pPr>
                  <w:bidi w:val="1"/>
                  <w:rPr>
                    <w:ins w:author="Shakade Ilani" w:id="28" w:date="2022-09-18T07:43:22Z"/>
                  </w:rPr>
                </w:pPr>
                <w:sdt>
                  <w:sdtPr>
                    <w:tag w:val="goog_rdk_303"/>
                  </w:sdtPr>
                  <w:sdtContent>
                    <w:ins w:author="Shakade Ilani" w:id="28" w:date="2022-09-18T07:43:22Z">
                      <w:r w:rsidDel="00000000" w:rsidR="00000000" w:rsidRPr="00000000">
                        <w:rPr>
                          <w:rtl w:val="1"/>
                        </w:rPr>
                        <w:t xml:space="preserve">הכירו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שני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כלים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זמינים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וחינמיים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שמאפשרים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עצירה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,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שאילת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שאלות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וקיום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אינטראקציה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עם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הצופים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. </w:t>
                      </w:r>
                    </w:ins>
                  </w:sdtContent>
                </w:sdt>
              </w:p>
            </w:sdtContent>
          </w:sdt>
          <w:p w:rsidR="00000000" w:rsidDel="00000000" w:rsidP="00000000" w:rsidRDefault="00000000" w:rsidRPr="00000000" w14:paraId="0000010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bidi w:val="1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1"/>
              </w:rPr>
              <w:t xml:space="preserve">כיצד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יוצרים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שכבות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קיימים</w:t>
            </w:r>
            <w:r w:rsidDel="00000000" w:rsidR="00000000" w:rsidRPr="00000000">
              <w:rPr>
                <w:rtl w:val="1"/>
              </w:rPr>
              <w:t xml:space="preserve">? </w:t>
            </w:r>
            <w:sdt>
              <w:sdtPr>
                <w:tag w:val="goog_rdk_305"/>
              </w:sdtPr>
              <w:sdtContent>
                <w:commentRangeStart w:id="17"/>
              </w:sdtContent>
            </w:sdt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אם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נרצה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לוודא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שהפקנו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המיטב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משיעור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המשלב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סרטון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, </w:t>
            </w:r>
            <w:commentRangeEnd w:id="17"/>
            <w:r w:rsidDel="00000000" w:rsidR="00000000" w:rsidRPr="00000000">
              <w:commentReference w:id="17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נצטרך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להשקיע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מחשבה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וזמן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בהכנתו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104">
            <w:pPr>
              <w:bidi w:val="1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בחלק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נציג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שני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כלים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זמינים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חינמיים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0"/>
              </w:rPr>
              <w:t xml:space="preserve">,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המאפשרים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עצירה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שאילת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שאלות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וקיום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אינטראקציה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עם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הצופים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בסרטון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לסרטונים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קיימים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05">
            <w:pPr>
              <w:bidi w:val="1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bidi w:val="1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bidi w:val="1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הכלי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TedEd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מאפשר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בניית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שיעור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אינטראקטיבי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סרטון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קיים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מוזמנים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להכיר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הכלי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באמצעות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הדוגמא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המצורפת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108">
            <w:pPr>
              <w:bidi w:val="1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שיעור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העוסק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בחופש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הביטוי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וסאטירה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שימו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לב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שלצד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הסרטון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צורפו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פעילויות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נוספות</w:t>
            </w:r>
          </w:p>
          <w:p w:rsidR="00000000" w:rsidDel="00000000" w:rsidP="00000000" w:rsidRDefault="00000000" w:rsidRPr="00000000" w14:paraId="00000109">
            <w:pPr>
              <w:bidi w:val="1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bidi w:val="1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sdt>
              <w:sdtPr>
                <w:tag w:val="goog_rdk_306"/>
              </w:sdtPr>
              <w:sdtContent>
                <w:commentRangeStart w:id="18"/>
              </w:sdtContent>
            </w:sdt>
            <w:hyperlink r:id="rId20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highlight w:val="white"/>
                  <w:u w:val="single"/>
                  <w:rtl w:val="0"/>
                </w:rPr>
                <w:t xml:space="preserve">https://ed.ted.com/on/y1G0OJLp</w:t>
              </w:r>
            </w:hyperlink>
            <w:commentRangeEnd w:id="18"/>
            <w:r w:rsidDel="00000000" w:rsidR="00000000" w:rsidRPr="00000000">
              <w:commentReference w:id="18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מדריך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לעבודה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TedEd</w:t>
            </w:r>
            <w:r w:rsidDel="00000000" w:rsidR="00000000" w:rsidRPr="00000000">
              <w:rPr>
                <w:rtl w:val="0"/>
              </w:rPr>
              <w:t xml:space="preserve">  </w:t>
            </w:r>
            <w:hyperlink r:id="rId2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https://www.youtube.com/watch?v=JQDgE_eJGTM&amp;ab_channel=TED-Ed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מדריך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יותר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מפורט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TedED</w:t>
            </w:r>
          </w:p>
          <w:p w:rsidR="00000000" w:rsidDel="00000000" w:rsidP="00000000" w:rsidRDefault="00000000" w:rsidRPr="00000000" w14:paraId="0000010E">
            <w:pPr>
              <w:bidi w:val="1"/>
              <w:rPr/>
            </w:pPr>
            <w:hyperlink r:id="rId2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https://digitalpedagogy.co/2014/05/15/%d7%94%d7%95%d7%a4%d7%9b%d7%99%d7%9d-%d7%90%d7%aa-%d7%94%d7%9b%d7%99%d7%aa%d7%94-%d7%a2%d7%9d-ted-ed/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Playposit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מאפשר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הוספת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נקודות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מוארות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מגוונות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וכך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ליצור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אינטראקטיבי</w:t>
            </w:r>
            <w:r w:rsidDel="00000000" w:rsidR="00000000" w:rsidRPr="00000000">
              <w:rPr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11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מוזמנים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המדריך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והדוגמא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המצורפת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מוסד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מבקר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המדינה</w:t>
            </w:r>
          </w:p>
          <w:p w:rsidR="00000000" w:rsidDel="00000000" w:rsidP="00000000" w:rsidRDefault="00000000" w:rsidRPr="00000000" w14:paraId="00000113">
            <w:pPr>
              <w:bidi w:val="1"/>
              <w:rPr>
                <w:color w:val="0000ff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hyperlink r:id="rId2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https://app.playpos.it/player_v2?type=share&amp;bulb_id=1526614&amp;lms_launch=false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מדריך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לכלי</w:t>
            </w:r>
            <w:r w:rsidDel="00000000" w:rsidR="00000000" w:rsidRPr="00000000">
              <w:rPr>
                <w:rtl w:val="1"/>
              </w:rPr>
              <w:t xml:space="preserve"> </w:t>
            </w:r>
            <w:hyperlink r:id="rId2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https://www.youtube.com/watch?v=3Kk0Bj38GD4&amp;ab_channel=%D7%94%D7%A7%D7%98%D7%9C%D7%95%D7%92%D7%94%D7%97%D7%99%D7%A0%D7%95%D7%9B%D7%99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sdt>
            <w:sdtPr>
              <w:tag w:val="goog_rdk_309"/>
            </w:sdtPr>
            <w:sdtContent>
              <w:p w:rsidR="00000000" w:rsidDel="00000000" w:rsidP="00000000" w:rsidRDefault="00000000" w:rsidRPr="00000000" w14:paraId="00000118">
                <w:pPr>
                  <w:bidi w:val="1"/>
                  <w:rPr>
                    <w:ins w:author="Shakade Ilani" w:id="29" w:date="2022-09-18T07:44:44Z"/>
                  </w:rPr>
                </w:pPr>
                <w:sdt>
                  <w:sdtPr>
                    <w:tag w:val="goog_rdk_308"/>
                  </w:sdtPr>
                  <w:sdtContent>
                    <w:ins w:author="Shakade Ilani" w:id="29" w:date="2022-09-18T07:44:44Z">
                      <w:r w:rsidDel="00000000" w:rsidR="00000000" w:rsidRPr="00000000">
                        <w:rPr>
                          <w:rtl w:val="1"/>
                        </w:rPr>
                        <w:t xml:space="preserve">בחלק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הבא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אתם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תתנסו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בכלים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ותיצרו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פעילות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באזרחות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.</w:t>
                      </w:r>
                    </w:ins>
                  </w:sdtContent>
                </w:sdt>
              </w:p>
            </w:sdtContent>
          </w:sdt>
          <w:sdt>
            <w:sdtPr>
              <w:tag w:val="goog_rdk_311"/>
            </w:sdtPr>
            <w:sdtContent>
              <w:p w:rsidR="00000000" w:rsidDel="00000000" w:rsidP="00000000" w:rsidRDefault="00000000" w:rsidRPr="00000000" w14:paraId="00000119">
                <w:pPr>
                  <w:bidi w:val="1"/>
                  <w:rPr>
                    <w:ins w:author="Shakade Ilani" w:id="29" w:date="2022-09-18T07:44:44Z"/>
                  </w:rPr>
                </w:pPr>
                <w:sdt>
                  <w:sdtPr>
                    <w:tag w:val="goog_rdk_310"/>
                  </w:sdtPr>
                  <w:sdtContent>
                    <w:ins w:author="Shakade Ilani" w:id="29" w:date="2022-09-18T07:44:44Z">
                      <w:r w:rsidDel="00000000" w:rsidR="00000000" w:rsidRPr="00000000">
                        <w:rPr>
                          <w:rtl w:val="1"/>
                        </w:rPr>
                        <w:t xml:space="preserve">לסיכום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פרק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הלמידה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בצעו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את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הבוחן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.  </w:t>
                      </w:r>
                    </w:ins>
                  </w:sdtContent>
                </w:sdt>
              </w:p>
            </w:sdtContent>
          </w:sdt>
          <w:p w:rsidR="00000000" w:rsidDel="00000000" w:rsidP="00000000" w:rsidRDefault="00000000" w:rsidRPr="00000000" w14:paraId="0000011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sdt>
            <w:sdtPr>
              <w:tag w:val="goog_rdk_314"/>
            </w:sdtPr>
            <w:sdtContent>
              <w:p w:rsidR="00000000" w:rsidDel="00000000" w:rsidP="00000000" w:rsidRDefault="00000000" w:rsidRPr="00000000" w14:paraId="0000011C">
                <w:pPr>
                  <w:numPr>
                    <w:ilvl w:val="0"/>
                    <w:numId w:val="3"/>
                  </w:numPr>
                  <w:bidi w:val="1"/>
                  <w:ind w:left="720" w:hanging="360"/>
                  <w:rPr>
                    <w:del w:author="Shakade Ilani" w:id="30" w:date="2022-09-18T07:47:16Z"/>
                    <w:u w:val="none"/>
                  </w:rPr>
                </w:pPr>
                <w:sdt>
                  <w:sdtPr>
                    <w:tag w:val="goog_rdk_313"/>
                  </w:sdtPr>
                  <w:sdtContent>
                    <w:del w:author="Shakade Ilani" w:id="30" w:date="2022-09-18T07:47:16Z">
                      <w:r w:rsidDel="00000000" w:rsidR="00000000" w:rsidRPr="00000000">
                        <w:rPr>
                          <w:rtl w:val="1"/>
                        </w:rPr>
                        <w:delText xml:space="preserve">בסוף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היחידה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,</w:delTex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אתם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תתנסו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בכלים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בעצמכם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ותיצרו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פעילות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 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באזרחות</w:delText>
                      </w:r>
                      <w:r w:rsidDel="00000000" w:rsidR="00000000" w:rsidRPr="00000000">
                        <w:rPr>
                          <w:rtl w:val="1"/>
                        </w:rPr>
                        <w:delText xml:space="preserve">. … </w:delText>
                      </w:r>
                    </w:del>
                  </w:sdtContent>
                </w:sdt>
              </w:p>
            </w:sdtContent>
          </w:sdt>
          <w:sdt>
            <w:sdtPr>
              <w:tag w:val="goog_rdk_316"/>
            </w:sdtPr>
            <w:sdtContent>
              <w:p w:rsidR="00000000" w:rsidDel="00000000" w:rsidP="00000000" w:rsidRDefault="00000000" w:rsidRPr="00000000" w14:paraId="0000011D">
                <w:pPr>
                  <w:bidi w:val="1"/>
                  <w:rPr>
                    <w:del w:author="Shakade Ilani" w:id="30" w:date="2022-09-18T07:47:16Z"/>
                  </w:rPr>
                </w:pPr>
                <w:sdt>
                  <w:sdtPr>
                    <w:tag w:val="goog_rdk_315"/>
                  </w:sdtPr>
                  <w:sdtContent>
                    <w:del w:author="Shakade Ilani" w:id="30" w:date="2022-09-18T07:47:16Z">
                      <w:r w:rsidDel="00000000" w:rsidR="00000000" w:rsidRPr="00000000">
                        <w:rPr>
                          <w:rtl w:val="0"/>
                        </w:rPr>
                      </w:r>
                    </w:del>
                  </w:sdtContent>
                </w:sdt>
              </w:p>
            </w:sdtContent>
          </w:sdt>
          <w:sdt>
            <w:sdtPr>
              <w:tag w:val="goog_rdk_318"/>
            </w:sdtPr>
            <w:sdtContent>
              <w:p w:rsidR="00000000" w:rsidDel="00000000" w:rsidP="00000000" w:rsidRDefault="00000000" w:rsidRPr="00000000" w14:paraId="0000011E">
                <w:pPr>
                  <w:bidi w:val="1"/>
                  <w:rPr>
                    <w:del w:author="Shakade Ilani" w:id="30" w:date="2022-09-18T07:47:16Z"/>
                  </w:rPr>
                </w:pPr>
                <w:sdt>
                  <w:sdtPr>
                    <w:tag w:val="goog_rdk_317"/>
                  </w:sdtPr>
                  <w:sdtContent>
                    <w:del w:author="Shakade Ilani" w:id="30" w:date="2022-09-18T07:47:16Z">
                      <w:r w:rsidDel="00000000" w:rsidR="00000000" w:rsidRPr="00000000">
                        <w:rPr>
                          <w:rtl w:val="0"/>
                        </w:rPr>
                      </w:r>
                    </w:del>
                  </w:sdtContent>
                </w:sdt>
              </w:p>
            </w:sdtContent>
          </w:sdt>
          <w:sdt>
            <w:sdtPr>
              <w:tag w:val="goog_rdk_320"/>
            </w:sdtPr>
            <w:sdtContent>
              <w:p w:rsidR="00000000" w:rsidDel="00000000" w:rsidP="00000000" w:rsidRDefault="00000000" w:rsidRPr="00000000" w14:paraId="0000011F">
                <w:pPr>
                  <w:bidi w:val="1"/>
                  <w:rPr>
                    <w:del w:author="Shakade Ilani" w:id="30" w:date="2022-09-18T07:47:16Z"/>
                  </w:rPr>
                </w:pPr>
                <w:sdt>
                  <w:sdtPr>
                    <w:tag w:val="goog_rdk_319"/>
                  </w:sdtPr>
                  <w:sdtContent>
                    <w:del w:author="Shakade Ilani" w:id="30" w:date="2022-09-18T07:47:16Z">
                      <w:r w:rsidDel="00000000" w:rsidR="00000000" w:rsidRPr="00000000">
                        <w:rPr>
                          <w:rtl w:val="0"/>
                        </w:rPr>
                      </w:r>
                    </w:del>
                  </w:sdtContent>
                </w:sdt>
              </w:p>
            </w:sdtContent>
          </w:sdt>
          <w:p w:rsidR="00000000" w:rsidDel="00000000" w:rsidP="00000000" w:rsidRDefault="00000000" w:rsidRPr="00000000" w14:paraId="00000120">
            <w:pPr>
              <w:bidi w:val="1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sdt>
              <w:sdtPr>
                <w:tag w:val="goog_rdk_321"/>
              </w:sdtPr>
              <w:sdtContent>
                <w:del w:author="Shakade Ilani" w:id="30" w:date="2022-09-18T07:47:16Z"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delText xml:space="preserve">אחרי</w:delTex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delText xml:space="preserve">שלמדתם</w:delTex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delText xml:space="preserve">איך</w:delTex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delText xml:space="preserve">בוחרים</w:delTex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delText xml:space="preserve">סרטונים</w:delTex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delText xml:space="preserve">להוראת</w:delTex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delText xml:space="preserve">אזרחות</w:delTex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delText xml:space="preserve">ואיך</w:delTex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delText xml:space="preserve">מוסיפים</w:delTex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delText xml:space="preserve">פעילויות</w:delTex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delText xml:space="preserve">ויוצרים</w:delTex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delText xml:space="preserve">שיעור</w:delTex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delText xml:space="preserve">אינטראקטיבי</w:delTex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delText xml:space="preserve"> -</w:delTex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delText xml:space="preserve">בחנו</w:delTex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delText xml:space="preserve">את</w:delTex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delText xml:space="preserve">עצמכם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bidi w:val="1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bidi w:val="1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bidi w:val="1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bidi w:val="1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bidi w:val="1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להציג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תמונות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קישורים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שמקליקים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התמונה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נפתח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האתר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2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bidi w:val="1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1"/>
              </w:rPr>
              <w:t xml:space="preserve">לתת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הסבר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על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כל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מאגר</w:t>
            </w:r>
            <w:r w:rsidDel="00000000" w:rsidR="00000000" w:rsidRPr="00000000">
              <w:rPr>
                <w:color w:val="0000ff"/>
                <w:rtl w:val="1"/>
              </w:rPr>
              <w:t xml:space="preserve"> - </w:t>
            </w:r>
            <w:r w:rsidDel="00000000" w:rsidR="00000000" w:rsidRPr="00000000">
              <w:rPr>
                <w:color w:val="0000ff"/>
                <w:rtl w:val="1"/>
              </w:rPr>
              <w:t xml:space="preserve">למה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נשתמש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בו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ולא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במאגר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אחר</w:t>
            </w:r>
            <w:r w:rsidDel="00000000" w:rsidR="00000000" w:rsidRPr="00000000">
              <w:rPr>
                <w:color w:val="0000ff"/>
                <w:rtl w:val="1"/>
              </w:rPr>
              <w:t xml:space="preserve">. </w:t>
            </w:r>
            <w:r w:rsidDel="00000000" w:rsidR="00000000" w:rsidRPr="00000000">
              <w:rPr>
                <w:color w:val="0000ff"/>
                <w:rtl w:val="1"/>
              </w:rPr>
              <w:t xml:space="preserve">לאיזה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צורך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נפנה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לכל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מאגר</w:t>
            </w:r>
            <w:r w:rsidDel="00000000" w:rsidR="00000000" w:rsidRPr="00000000">
              <w:rPr>
                <w:color w:val="0000ff"/>
                <w:rtl w:val="1"/>
              </w:rPr>
              <w:t xml:space="preserve">… </w:t>
            </w:r>
          </w:p>
          <w:p w:rsidR="00000000" w:rsidDel="00000000" w:rsidP="00000000" w:rsidRDefault="00000000" w:rsidRPr="00000000" w14:paraId="0000012D">
            <w:pPr>
              <w:bidi w:val="1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1"/>
              </w:rPr>
              <w:t xml:space="preserve">האם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צריך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הנחיות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לחיפוש</w:t>
            </w:r>
            <w:r w:rsidDel="00000000" w:rsidR="00000000" w:rsidRPr="00000000">
              <w:rPr>
                <w:color w:val="0000ff"/>
                <w:rtl w:val="1"/>
              </w:rPr>
              <w:t xml:space="preserve">? </w:t>
            </w:r>
          </w:p>
          <w:p w:rsidR="00000000" w:rsidDel="00000000" w:rsidP="00000000" w:rsidRDefault="00000000" w:rsidRPr="00000000" w14:paraId="0000012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C">
            <w:pPr>
              <w:bidi w:val="1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בוחן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הבנה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סגור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חלק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יכול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משובץ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u w:val="single"/>
                <w:rtl w:val="1"/>
              </w:rPr>
              <w:t xml:space="preserve">בכל</w:t>
            </w:r>
            <w:r w:rsidDel="00000000" w:rsidR="00000000" w:rsidRPr="00000000">
              <w:rPr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u w:val="single"/>
                <w:rtl w:val="1"/>
              </w:rPr>
              <w:t xml:space="preserve">שלב</w:t>
            </w:r>
            <w:r w:rsidDel="00000000" w:rsidR="00000000" w:rsidRPr="00000000">
              <w:rPr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u w:val="single"/>
                <w:rtl w:val="1"/>
              </w:rPr>
              <w:t xml:space="preserve">במהלך</w:t>
            </w:r>
            <w:r w:rsidDel="00000000" w:rsidR="00000000" w:rsidRPr="00000000">
              <w:rPr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u w:val="single"/>
                <w:rtl w:val="1"/>
              </w:rPr>
              <w:t xml:space="preserve">הלמידה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כתבתם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בגוף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מרכזי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9E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לבוחן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לכתוב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לפחות</w:t>
            </w:r>
            <w:r w:rsidDel="00000000" w:rsidR="00000000" w:rsidRPr="00000000">
              <w:rPr>
                <w:rtl w:val="1"/>
              </w:rPr>
              <w:t xml:space="preserve"> 5 </w:t>
            </w:r>
            <w:r w:rsidDel="00000000" w:rsidR="00000000" w:rsidRPr="00000000">
              <w:rPr>
                <w:rtl w:val="1"/>
              </w:rPr>
              <w:t xml:space="preserve">שאלות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סגורות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הבודקות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החומר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הנלמד</w:t>
            </w:r>
            <w:r w:rsidDel="00000000" w:rsidR="00000000" w:rsidRPr="00000000">
              <w:rPr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19F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נסחו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שמחייבות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מעבר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החומר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שניתן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לענות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עליהן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קודם</w:t>
            </w:r>
            <w:r w:rsidDel="00000000" w:rsidR="00000000" w:rsidRPr="00000000">
              <w:rPr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1A0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מומלץ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לגוון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בסוגי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השאלות</w:t>
            </w:r>
            <w:r w:rsidDel="00000000" w:rsidR="00000000" w:rsidRPr="00000000">
              <w:rPr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1A1">
            <w:pPr>
              <w:numPr>
                <w:ilvl w:val="0"/>
                <w:numId w:val="12"/>
              </w:numPr>
              <w:bidi w:val="1"/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1"/>
              </w:rPr>
              <w:t xml:space="preserve">שאלות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תשובה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נכונה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numPr>
                <w:ilvl w:val="0"/>
                <w:numId w:val="12"/>
              </w:numPr>
              <w:bidi w:val="1"/>
              <w:spacing w:line="240" w:lineRule="auto"/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1"/>
              </w:rPr>
              <w:t xml:space="preserve">שאלות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יותר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מתשובה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נכונה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numPr>
                <w:ilvl w:val="0"/>
                <w:numId w:val="12"/>
              </w:numPr>
              <w:bidi w:val="1"/>
              <w:spacing w:line="240" w:lineRule="auto"/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1"/>
              </w:rPr>
              <w:t xml:space="preserve">נכון</w:t>
            </w:r>
            <w:r w:rsidDel="00000000" w:rsidR="00000000" w:rsidRPr="00000000">
              <w:rPr>
                <w:rtl w:val="1"/>
              </w:rPr>
              <w:t xml:space="preserve"> /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נכון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numPr>
                <w:ilvl w:val="0"/>
                <w:numId w:val="12"/>
              </w:numPr>
              <w:bidi w:val="1"/>
              <w:spacing w:line="240" w:lineRule="auto"/>
              <w:ind w:left="360" w:hanging="360"/>
              <w:rPr/>
            </w:pPr>
            <w:r w:rsidDel="00000000" w:rsidR="00000000" w:rsidRPr="00000000">
              <w:rPr>
                <w:rtl w:val="1"/>
              </w:rPr>
              <w:t xml:space="preserve">השלמת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במשפט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close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A5">
            <w:pPr>
              <w:numPr>
                <w:ilvl w:val="0"/>
                <w:numId w:val="12"/>
              </w:numPr>
              <w:bidi w:val="1"/>
              <w:spacing w:line="240" w:lineRule="auto"/>
              <w:ind w:left="360" w:hanging="360"/>
              <w:rPr/>
            </w:pPr>
            <w:r w:rsidDel="00000000" w:rsidR="00000000" w:rsidRPr="00000000">
              <w:rPr>
                <w:rtl w:val="1"/>
              </w:rPr>
              <w:t xml:space="preserve">התאמה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רשימות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מילים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מילה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ופירושה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למשל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A6">
            <w:pPr>
              <w:numPr>
                <w:ilvl w:val="0"/>
                <w:numId w:val="12"/>
              </w:numPr>
              <w:bidi w:val="1"/>
              <w:spacing w:line="240" w:lineRule="auto"/>
              <w:ind w:left="360" w:hanging="360"/>
              <w:rPr/>
            </w:pPr>
            <w:r w:rsidDel="00000000" w:rsidR="00000000" w:rsidRPr="00000000">
              <w:rPr>
                <w:rtl w:val="1"/>
              </w:rPr>
              <w:t xml:space="preserve">מיקום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תמונה</w:t>
            </w:r>
          </w:p>
        </w:tc>
        <w:tc>
          <w:tcPr/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  <w:r w:rsidDel="00000000" w:rsidR="00000000" w:rsidRPr="00000000">
              <w:rPr>
                <w:rtl w:val="1"/>
              </w:rPr>
              <w:t xml:space="preserve">השלימו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המשפט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שילוב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בהוראה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יכול</w:t>
            </w:r>
            <w:r w:rsidDel="00000000" w:rsidR="00000000" w:rsidRPr="00000000">
              <w:rPr>
                <w:rtl w:val="1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יש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לבחור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תשובה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אחת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ליצור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גיוון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ועניין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להיות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לשיעור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בשיטת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הכיתה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ההפוכה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ג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להוות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מטלה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ביתית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 </w:t>
            </w:r>
            <w:r w:rsidDel="00000000" w:rsidR="00000000" w:rsidRPr="00000000">
              <w:rPr>
                <w:rtl w:val="1"/>
              </w:rPr>
              <w:t xml:space="preserve">שיעור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סינכרוני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sdt>
            <w:sdtPr>
              <w:tag w:val="goog_rdk_323"/>
            </w:sdtPr>
            <w:sdtContent>
              <w:p w:rsidR="00000000" w:rsidDel="00000000" w:rsidP="00000000" w:rsidRDefault="00000000" w:rsidRPr="00000000" w14:paraId="000001AC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360" w:lineRule="auto"/>
                  <w:ind w:left="0" w:right="0" w:firstLine="0"/>
                  <w:jc w:val="left"/>
                  <w:rPr>
                    <w:ins w:author="מור ברנד" w:id="31" w:date="2022-07-27T12:40:13Z"/>
                    <w:color w:val="ff0000"/>
                  </w:rPr>
                </w:pPr>
                <w:r w:rsidDel="00000000" w:rsidR="00000000" w:rsidRPr="00000000">
                  <w:rPr>
                    <w:rtl w:val="1"/>
                  </w:rPr>
                  <w:t xml:space="preserve">ד</w:t>
                </w:r>
                <w:r w:rsidDel="00000000" w:rsidR="00000000" w:rsidRPr="00000000">
                  <w:rPr>
                    <w:rtl w:val="1"/>
                  </w:rPr>
                  <w:t xml:space="preserve">. </w:t>
                </w:r>
                <w:r w:rsidDel="00000000" w:rsidR="00000000" w:rsidRPr="00000000">
                  <w:rPr>
                    <w:color w:val="ff0000"/>
                    <w:rtl w:val="1"/>
                  </w:rPr>
                  <w:t xml:space="preserve">כל</w:t>
                </w:r>
                <w:r w:rsidDel="00000000" w:rsidR="00000000" w:rsidRPr="00000000">
                  <w:rPr>
                    <w:color w:val="ff0000"/>
                    <w:rtl w:val="1"/>
                  </w:rPr>
                  <w:t xml:space="preserve"> </w:t>
                </w:r>
                <w:r w:rsidDel="00000000" w:rsidR="00000000" w:rsidRPr="00000000">
                  <w:rPr>
                    <w:color w:val="ff0000"/>
                    <w:rtl w:val="1"/>
                  </w:rPr>
                  <w:t xml:space="preserve">התשובות</w:t>
                </w:r>
                <w:r w:rsidDel="00000000" w:rsidR="00000000" w:rsidRPr="00000000">
                  <w:rPr>
                    <w:color w:val="ff0000"/>
                    <w:rtl w:val="1"/>
                  </w:rPr>
                  <w:t xml:space="preserve"> </w:t>
                </w:r>
                <w:r w:rsidDel="00000000" w:rsidR="00000000" w:rsidRPr="00000000">
                  <w:rPr>
                    <w:color w:val="ff0000"/>
                    <w:rtl w:val="1"/>
                  </w:rPr>
                  <w:t xml:space="preserve">נכונות</w:t>
                </w:r>
                <w:r w:rsidDel="00000000" w:rsidR="00000000" w:rsidRPr="00000000">
                  <w:rPr>
                    <w:color w:val="ff0000"/>
                    <w:rtl w:val="1"/>
                  </w:rPr>
                  <w:t xml:space="preserve">.</w:t>
                </w:r>
                <w:sdt>
                  <w:sdtPr>
                    <w:tag w:val="goog_rdk_322"/>
                  </w:sdtPr>
                  <w:sdtContent>
                    <w:ins w:author="מור ברנד" w:id="31" w:date="2022-07-27T12:40:13Z">
                      <w:r w:rsidDel="00000000" w:rsidR="00000000" w:rsidRPr="00000000">
                        <w:rPr>
                          <w:rtl w:val="0"/>
                        </w:rPr>
                      </w:r>
                    </w:ins>
                  </w:sdtContent>
                </w:sdt>
              </w:p>
            </w:sdtContent>
          </w:sdt>
          <w:sdt>
            <w:sdtPr>
              <w:tag w:val="goog_rdk_325"/>
            </w:sdtPr>
            <w:sdtContent>
              <w:p w:rsidR="00000000" w:rsidDel="00000000" w:rsidP="00000000" w:rsidRDefault="00000000" w:rsidRPr="00000000" w14:paraId="000001AD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360" w:lineRule="auto"/>
                  <w:ind w:left="0" w:right="0" w:firstLine="0"/>
                  <w:jc w:val="left"/>
                  <w:rPr>
                    <w:ins w:author="מור ברנד" w:id="31" w:date="2022-07-27T12:40:13Z"/>
                  </w:rPr>
                </w:pPr>
                <w:sdt>
                  <w:sdtPr>
                    <w:tag w:val="goog_rdk_324"/>
                  </w:sdtPr>
                  <w:sdtContent>
                    <w:ins w:author="מור ברנד" w:id="31" w:date="2022-07-27T12:40:13Z">
                      <w:r w:rsidDel="00000000" w:rsidR="00000000" w:rsidRPr="00000000">
                        <w:rPr>
                          <w:rtl w:val="0"/>
                        </w:rPr>
                      </w:r>
                    </w:ins>
                  </w:sdtContent>
                </w:sdt>
              </w:p>
            </w:sdtContent>
          </w:sdt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מהו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אינטראקטיבי</w:t>
            </w:r>
            <w:r w:rsidDel="00000000" w:rsidR="00000000" w:rsidRPr="00000000">
              <w:rPr>
                <w:rtl w:val="1"/>
              </w:rPr>
              <w:t xml:space="preserve">?</w:t>
            </w:r>
          </w:p>
          <w:p w:rsidR="00000000" w:rsidDel="00000000" w:rsidP="00000000" w:rsidRDefault="00000000" w:rsidRPr="00000000" w14:paraId="000001B0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יש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לבחור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תשובה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אחת</w:t>
            </w:r>
          </w:p>
          <w:p w:rsidR="00000000" w:rsidDel="00000000" w:rsidP="00000000" w:rsidRDefault="00000000" w:rsidRPr="00000000" w14:paraId="000001B1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מצחיק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שמעלה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רגשות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B2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לימודי</w:t>
            </w:r>
            <w:r w:rsidDel="00000000" w:rsidR="00000000" w:rsidRPr="00000000">
              <w:rPr>
                <w:rtl w:val="1"/>
              </w:rPr>
              <w:t xml:space="preserve">  </w:t>
            </w:r>
            <w:r w:rsidDel="00000000" w:rsidR="00000000" w:rsidRPr="00000000">
              <w:rPr>
                <w:rtl w:val="1"/>
              </w:rPr>
              <w:t xml:space="preserve">שמתקשר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לתוכנית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הלימודים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B3">
            <w:pPr>
              <w:bidi w:val="1"/>
              <w:spacing w:line="36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1"/>
              </w:rPr>
              <w:t xml:space="preserve">ג</w:t>
            </w:r>
            <w:r w:rsidDel="00000000" w:rsidR="00000000" w:rsidRPr="00000000">
              <w:rPr>
                <w:color w:val="ff0000"/>
                <w:rtl w:val="1"/>
              </w:rPr>
              <w:t xml:space="preserve">. </w:t>
            </w:r>
            <w:r w:rsidDel="00000000" w:rsidR="00000000" w:rsidRPr="00000000">
              <w:rPr>
                <w:color w:val="ff0000"/>
                <w:rtl w:val="1"/>
              </w:rPr>
              <w:t xml:space="preserve">סרטון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שמשלב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פעילות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שבה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התלמידים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שותפים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פעילים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ולא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רק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צופים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פסיביים</w:t>
            </w:r>
            <w:r w:rsidDel="00000000" w:rsidR="00000000" w:rsidRPr="00000000">
              <w:rPr>
                <w:color w:val="ff0000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B4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ד</w:t>
            </w:r>
            <w:r w:rsidDel="00000000" w:rsidR="00000000" w:rsidRPr="00000000">
              <w:rPr>
                <w:rtl w:val="1"/>
              </w:rPr>
              <w:t xml:space="preserve">.  </w:t>
            </w:r>
            <w:r w:rsidDel="00000000" w:rsidR="00000000" w:rsidRPr="00000000">
              <w:rPr>
                <w:rtl w:val="1"/>
              </w:rPr>
              <w:t xml:space="preserve">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מערוץ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הכנסת</w:t>
            </w:r>
            <w:r w:rsidDel="00000000" w:rsidR="00000000" w:rsidRPr="00000000">
              <w:rPr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1B5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bidi w:val="1"/>
              <w:spacing w:line="360" w:lineRule="auto"/>
              <w:rPr/>
            </w:pPr>
            <w:sdt>
              <w:sdtPr>
                <w:tag w:val="goog_rdk_326"/>
              </w:sdtPr>
              <w:sdtContent>
                <w:commentRangeStart w:id="19"/>
              </w:sdtContent>
            </w:sdt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3. </w:t>
            </w:r>
            <w:r w:rsidDel="00000000" w:rsidR="00000000" w:rsidRPr="00000000">
              <w:rPr>
                <w:rtl w:val="1"/>
              </w:rPr>
              <w:t xml:space="preserve">אין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הרבה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שניתן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לשלב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בשיעורי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אזרחות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מכתבות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אקטואליות</w:t>
            </w:r>
            <w:r w:rsidDel="00000000" w:rsidR="00000000" w:rsidRPr="00000000">
              <w:rPr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1B7">
            <w:pPr>
              <w:bidi w:val="1"/>
              <w:spacing w:line="360" w:lineRule="auto"/>
              <w:rPr>
                <w:color w:val="ff0000"/>
              </w:rPr>
            </w:pPr>
            <w:r w:rsidDel="00000000" w:rsidR="00000000" w:rsidRPr="00000000">
              <w:rPr>
                <w:rtl w:val="1"/>
              </w:rPr>
              <w:t xml:space="preserve">נכון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color w:val="ff0000"/>
                <w:rtl w:val="1"/>
              </w:rPr>
              <w:t xml:space="preserve">לא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נכון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commentRangeEnd w:id="19"/>
            <w:r w:rsidDel="00000000" w:rsidR="00000000" w:rsidRPr="00000000">
              <w:commentReference w:id="19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 </w:t>
            </w:r>
            <w:sdt>
              <w:sdtPr>
                <w:tag w:val="goog_rdk_327"/>
              </w:sdtPr>
              <w:sdtContent>
                <w:commentRangeStart w:id="20"/>
              </w:sdtContent>
            </w:sdt>
            <w:r w:rsidDel="00000000" w:rsidR="00000000" w:rsidRPr="00000000">
              <w:rPr>
                <w:rtl w:val="1"/>
              </w:rPr>
              <w:t xml:space="preserve">אילו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ליצירת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אינטראקטיבי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הכרתם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ביחידה</w:t>
            </w:r>
            <w:commentRangeEnd w:id="20"/>
            <w:r w:rsidDel="00000000" w:rsidR="00000000" w:rsidRPr="00000000">
              <w:commentReference w:id="20"/>
            </w:r>
            <w:r w:rsidDel="00000000" w:rsidR="00000000" w:rsidRPr="00000000">
              <w:rPr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  <w:t xml:space="preserve">Vibby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  <w:t xml:space="preserve">Academe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  <w:t xml:space="preserve">plus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1"/>
              </w:rPr>
              <w:t xml:space="preserve">ג</w:t>
            </w:r>
            <w:r w:rsidDel="00000000" w:rsidR="00000000" w:rsidRPr="00000000">
              <w:rPr>
                <w:color w:val="ff0000"/>
                <w:rtl w:val="1"/>
              </w:rPr>
              <w:t xml:space="preserve">. </w:t>
            </w:r>
            <w:r w:rsidDel="00000000" w:rsidR="00000000" w:rsidRPr="00000000">
              <w:rPr>
                <w:color w:val="ff0000"/>
                <w:rtl w:val="0"/>
              </w:rPr>
              <w:t xml:space="preserve">Playposit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1"/>
              </w:rPr>
              <w:t xml:space="preserve">ד</w:t>
            </w:r>
            <w:r w:rsidDel="00000000" w:rsidR="00000000" w:rsidRPr="00000000">
              <w:rPr>
                <w:color w:val="ff0000"/>
                <w:rtl w:val="1"/>
              </w:rPr>
              <w:t xml:space="preserve">. </w:t>
            </w:r>
            <w:r w:rsidDel="00000000" w:rsidR="00000000" w:rsidRPr="00000000">
              <w:rPr>
                <w:color w:val="ff0000"/>
                <w:rtl w:val="0"/>
              </w:rPr>
              <w:t xml:space="preserve">TedEd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5. </w:t>
            </w:r>
            <w:r w:rsidDel="00000000" w:rsidR="00000000" w:rsidRPr="00000000">
              <w:rPr>
                <w:rtl w:val="1"/>
              </w:rPr>
              <w:t xml:space="preserve">מדוע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כדאי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בשיעורי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אזרחות</w:t>
            </w:r>
            <w:r w:rsidDel="00000000" w:rsidR="00000000" w:rsidRPr="00000000">
              <w:rPr>
                <w:rtl w:val="1"/>
              </w:rPr>
              <w:t xml:space="preserve">?</w:t>
            </w:r>
          </w:p>
          <w:p w:rsidR="00000000" w:rsidDel="00000000" w:rsidP="00000000" w:rsidRDefault="00000000" w:rsidRPr="00000000" w14:paraId="000001C1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הכנה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לשאלות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עמדה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C2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מאפשר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התייחסות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לסוגיות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אזרחיות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C3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ג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מזמן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היכרות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קבוצות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בחברה</w:t>
            </w:r>
            <w:r w:rsidDel="00000000" w:rsidR="00000000" w:rsidRPr="00000000">
              <w:rPr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1C4">
            <w:pPr>
              <w:bidi w:val="1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1"/>
              </w:rPr>
              <w:t xml:space="preserve">ד</w:t>
            </w:r>
            <w:r w:rsidDel="00000000" w:rsidR="00000000" w:rsidRPr="00000000">
              <w:rPr>
                <w:rtl w:val="0"/>
              </w:rPr>
              <w:t xml:space="preserve">. </w:t>
            </w:r>
            <w:r w:rsidDel="00000000" w:rsidR="00000000" w:rsidRPr="00000000">
              <w:rPr>
                <w:color w:val="ff0000"/>
                <w:rtl w:val="1"/>
              </w:rPr>
              <w:t xml:space="preserve">כל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התשובות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נכונות</w:t>
            </w:r>
            <w:r w:rsidDel="00000000" w:rsidR="00000000" w:rsidRPr="00000000">
              <w:rPr>
                <w:color w:val="ff0000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האם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אפשרות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תשובות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נכונות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בשאלה</w:t>
            </w:r>
            <w:r w:rsidDel="00000000" w:rsidR="00000000" w:rsidRPr="00000000">
              <w:rPr>
                <w:rtl w:val="1"/>
              </w:rPr>
              <w:t xml:space="preserve"> 4  ? </w:t>
            </w:r>
          </w:p>
          <w:p w:rsidR="00000000" w:rsidDel="00000000" w:rsidP="00000000" w:rsidRDefault="00000000" w:rsidRPr="00000000" w14:paraId="000001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6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משפט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סיכום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המקשר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להמשך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היחידה</w:t>
            </w:r>
          </w:p>
        </w:tc>
        <w:tc>
          <w:tcPr/>
          <w:p w:rsidR="00000000" w:rsidDel="00000000" w:rsidP="00000000" w:rsidRDefault="00000000" w:rsidRPr="00000000" w14:paraId="000001E7">
            <w:pPr>
              <w:bidi w:val="1"/>
              <w:rPr/>
            </w:pP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חשוב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לזכור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בעת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שימוש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בסרטים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בהוראה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הוא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המינון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.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לא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להגזים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לא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להציף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.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להפוך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את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הצפייה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למשהו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שאינו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ברור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מאליו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ומשמש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כ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”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שובר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שגרה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”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וכולל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פעילות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לימודית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3"/>
            <w:shd w:fill="18d781" w:val="clear"/>
            <w:vAlign w:val="center"/>
          </w:tcPr>
          <w:p w:rsidR="00000000" w:rsidDel="00000000" w:rsidP="00000000" w:rsidRDefault="00000000" w:rsidRPr="00000000" w14:paraId="000001E9">
            <w:pPr>
              <w:widowControl w:val="0"/>
              <w:bidi w:val="1"/>
              <w:jc w:val="center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העשרה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 / [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כותרת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הפרק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E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כאן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אפשר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להוסיף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קישורים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למאמרים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ו</w:t>
            </w:r>
            <w:r w:rsidDel="00000000" w:rsidR="00000000" w:rsidRPr="00000000">
              <w:rPr>
                <w:rtl w:val="1"/>
              </w:rPr>
              <w:t xml:space="preserve">אתרים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רלוונטיים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שהם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מעבר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למטרות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הלמידה</w:t>
            </w:r>
            <w:r w:rsidDel="00000000" w:rsidR="00000000" w:rsidRPr="00000000">
              <w:rPr>
                <w:rtl w:val="1"/>
              </w:rPr>
              <w:t xml:space="preserve">. </w:t>
            </w:r>
          </w:p>
        </w:tc>
        <w:tc>
          <w:tcPr/>
          <w:p w:rsidR="00000000" w:rsidDel="00000000" w:rsidP="00000000" w:rsidRDefault="00000000" w:rsidRPr="00000000" w14:paraId="000001ED">
            <w:pPr>
              <w:bidi w:val="1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bidi w:val="1"/>
              <w:rPr>
                <w:rFonts w:ascii="Assistant" w:cs="Assistant" w:eastAsia="Assistant" w:hAnsi="Assistant"/>
                <w:sz w:val="12"/>
                <w:szCs w:val="12"/>
              </w:rPr>
            </w:pPr>
            <w:r w:rsidDel="00000000" w:rsidR="00000000" w:rsidRPr="00000000">
              <w:rPr>
                <w:rFonts w:ascii="Assistant" w:cs="Assistant" w:eastAsia="Assistant" w:hAnsi="Assistant"/>
                <w:color w:val="333333"/>
                <w:shd w:fill="fafafa" w:val="clear"/>
                <w:rtl w:val="1"/>
              </w:rPr>
              <w:t xml:space="preserve">מומלץ</w:t>
            </w:r>
            <w:r w:rsidDel="00000000" w:rsidR="00000000" w:rsidRPr="00000000">
              <w:rPr>
                <w:rFonts w:ascii="Assistant" w:cs="Assistant" w:eastAsia="Assistant" w:hAnsi="Assistant"/>
                <w:color w:val="333333"/>
                <w:shd w:fill="fafafa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333333"/>
                <w:shd w:fill="fafafa" w:val="clear"/>
                <w:rtl w:val="1"/>
              </w:rPr>
              <w:t xml:space="preserve">מאוד</w:t>
            </w:r>
            <w:r w:rsidDel="00000000" w:rsidR="00000000" w:rsidRPr="00000000">
              <w:rPr>
                <w:rFonts w:ascii="Assistant" w:cs="Assistant" w:eastAsia="Assistant" w:hAnsi="Assistant"/>
                <w:color w:val="333333"/>
                <w:shd w:fill="fafafa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333333"/>
                <w:shd w:fill="fafafa" w:val="clear"/>
                <w:rtl w:val="1"/>
              </w:rPr>
              <w:t xml:space="preserve">להכיר</w:t>
            </w:r>
            <w:r w:rsidDel="00000000" w:rsidR="00000000" w:rsidRPr="00000000">
              <w:rPr>
                <w:rFonts w:ascii="Assistant" w:cs="Assistant" w:eastAsia="Assistant" w:hAnsi="Assistant"/>
                <w:color w:val="333333"/>
                <w:shd w:fill="fafafa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333333"/>
                <w:shd w:fill="fafafa" w:val="clear"/>
                <w:rtl w:val="1"/>
              </w:rPr>
              <w:t xml:space="preserve">את</w:t>
            </w:r>
            <w:hyperlink r:id="rId25">
              <w:r w:rsidDel="00000000" w:rsidR="00000000" w:rsidRPr="00000000">
                <w:rPr>
                  <w:rFonts w:ascii="Assistant" w:cs="Assistant" w:eastAsia="Assistant" w:hAnsi="Assistant"/>
                  <w:color w:val="333333"/>
                  <w:shd w:fill="fafafa" w:val="clear"/>
                  <w:rtl w:val="0"/>
                </w:rPr>
                <w:t xml:space="preserve"> </w:t>
              </w:r>
            </w:hyperlink>
            <w:hyperlink r:id="rId26">
              <w:r w:rsidDel="00000000" w:rsidR="00000000" w:rsidRPr="00000000">
                <w:rPr>
                  <w:rFonts w:ascii="Assistant" w:cs="Assistant" w:eastAsia="Assistant" w:hAnsi="Assistant"/>
                  <w:color w:val="deb940"/>
                  <w:u w:val="single"/>
                  <w:shd w:fill="fafafa" w:val="clear"/>
                  <w:rtl w:val="1"/>
                </w:rPr>
                <w:t xml:space="preserve">דגם</w:t>
              </w:r>
            </w:hyperlink>
            <w:hyperlink r:id="rId27">
              <w:r w:rsidDel="00000000" w:rsidR="00000000" w:rsidRPr="00000000">
                <w:rPr>
                  <w:rFonts w:ascii="Assistant" w:cs="Assistant" w:eastAsia="Assistant" w:hAnsi="Assistant"/>
                  <w:color w:val="deb940"/>
                  <w:u w:val="single"/>
                  <w:shd w:fill="fafafa" w:val="clear"/>
                  <w:rtl w:val="1"/>
                </w:rPr>
                <w:t xml:space="preserve"> </w:t>
              </w:r>
            </w:hyperlink>
            <w:hyperlink r:id="rId28">
              <w:r w:rsidDel="00000000" w:rsidR="00000000" w:rsidRPr="00000000">
                <w:rPr>
                  <w:rFonts w:ascii="Assistant" w:cs="Assistant" w:eastAsia="Assistant" w:hAnsi="Assistant"/>
                  <w:color w:val="deb940"/>
                  <w:u w:val="single"/>
                  <w:shd w:fill="fafafa" w:val="clear"/>
                  <w:rtl w:val="1"/>
                </w:rPr>
                <w:t xml:space="preserve">ההוראה</w:t>
              </w:r>
            </w:hyperlink>
            <w:hyperlink r:id="rId29">
              <w:r w:rsidDel="00000000" w:rsidR="00000000" w:rsidRPr="00000000">
                <w:rPr>
                  <w:rFonts w:ascii="Assistant" w:cs="Assistant" w:eastAsia="Assistant" w:hAnsi="Assistant"/>
                  <w:color w:val="deb940"/>
                  <w:u w:val="single"/>
                  <w:shd w:fill="fafafa" w:val="clear"/>
                  <w:rtl w:val="1"/>
                </w:rPr>
                <w:t xml:space="preserve"> (</w:t>
              </w:r>
            </w:hyperlink>
            <w:hyperlink r:id="rId30">
              <w:r w:rsidDel="00000000" w:rsidR="00000000" w:rsidRPr="00000000">
                <w:rPr>
                  <w:rFonts w:ascii="Assistant" w:cs="Assistant" w:eastAsia="Assistant" w:hAnsi="Assistant"/>
                  <w:color w:val="deb940"/>
                  <w:u w:val="single"/>
                  <w:shd w:fill="fafafa" w:val="clear"/>
                  <w:rtl w:val="1"/>
                </w:rPr>
                <w:t xml:space="preserve">הגלידה</w:t>
              </w:r>
            </w:hyperlink>
            <w:hyperlink r:id="rId31">
              <w:r w:rsidDel="00000000" w:rsidR="00000000" w:rsidRPr="00000000">
                <w:rPr>
                  <w:rFonts w:ascii="Assistant" w:cs="Assistant" w:eastAsia="Assistant" w:hAnsi="Assistant"/>
                  <w:color w:val="deb940"/>
                  <w:u w:val="single"/>
                  <w:shd w:fill="fafafa" w:val="clear"/>
                  <w:rtl w:val="1"/>
                </w:rPr>
                <w:t xml:space="preserve">) </w:t>
              </w:r>
            </w:hyperlink>
            <w:hyperlink r:id="rId32">
              <w:r w:rsidDel="00000000" w:rsidR="00000000" w:rsidRPr="00000000">
                <w:rPr>
                  <w:rFonts w:ascii="Assistant" w:cs="Assistant" w:eastAsia="Assistant" w:hAnsi="Assistant"/>
                  <w:color w:val="deb940"/>
                  <w:u w:val="single"/>
                  <w:shd w:fill="fafafa" w:val="clear"/>
                  <w:rtl w:val="1"/>
                </w:rPr>
                <w:t xml:space="preserve">מוקה</w:t>
              </w:r>
            </w:hyperlink>
            <w:hyperlink r:id="rId33">
              <w:r w:rsidDel="00000000" w:rsidR="00000000" w:rsidRPr="00000000">
                <w:rPr>
                  <w:rFonts w:ascii="Assistant" w:cs="Assistant" w:eastAsia="Assistant" w:hAnsi="Assistant"/>
                  <w:color w:val="deb940"/>
                  <w:u w:val="single"/>
                  <w:shd w:fill="fafafa" w:val="clear"/>
                  <w:rtl w:val="1"/>
                </w:rPr>
                <w:t xml:space="preserve"> </w:t>
              </w:r>
            </w:hyperlink>
            <w:hyperlink r:id="rId34">
              <w:r w:rsidDel="00000000" w:rsidR="00000000" w:rsidRPr="00000000">
                <w:rPr>
                  <w:rFonts w:ascii="Assistant" w:cs="Assistant" w:eastAsia="Assistant" w:hAnsi="Assistant"/>
                  <w:color w:val="deb940"/>
                  <w:u w:val="single"/>
                  <w:shd w:fill="fafafa" w:val="clear"/>
                  <w:rtl w:val="1"/>
                </w:rPr>
                <w:t xml:space="preserve">וניל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ssistant" w:cs="Assistant" w:eastAsia="Assistant" w:hAnsi="Assistant"/>
                <w:color w:val="333333"/>
                <w:shd w:fill="fafafa" w:val="clear"/>
                <w:rtl w:val="1"/>
              </w:rPr>
              <w:t xml:space="preserve">- </w:t>
            </w:r>
            <w:r w:rsidDel="00000000" w:rsidR="00000000" w:rsidRPr="00000000">
              <w:rPr>
                <w:rFonts w:ascii="Assistant" w:cs="Assistant" w:eastAsia="Assistant" w:hAnsi="Assistant"/>
                <w:color w:val="333333"/>
                <w:shd w:fill="fafafa" w:val="clear"/>
                <w:rtl w:val="1"/>
              </w:rPr>
              <w:t xml:space="preserve">המשלב</w:t>
            </w:r>
            <w:r w:rsidDel="00000000" w:rsidR="00000000" w:rsidRPr="00000000">
              <w:rPr>
                <w:rFonts w:ascii="Assistant" w:cs="Assistant" w:eastAsia="Assistant" w:hAnsi="Assistant"/>
                <w:color w:val="333333"/>
                <w:shd w:fill="fafafa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333333"/>
                <w:shd w:fill="fafafa" w:val="clear"/>
                <w:rtl w:val="1"/>
              </w:rPr>
              <w:t xml:space="preserve">למידה</w:t>
            </w:r>
            <w:r w:rsidDel="00000000" w:rsidR="00000000" w:rsidRPr="00000000">
              <w:rPr>
                <w:rFonts w:ascii="Assistant" w:cs="Assistant" w:eastAsia="Assistant" w:hAnsi="Assistant"/>
                <w:color w:val="333333"/>
                <w:shd w:fill="fafafa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333333"/>
                <w:shd w:fill="fafafa" w:val="clear"/>
                <w:rtl w:val="1"/>
              </w:rPr>
              <w:t xml:space="preserve">סינכרונית</w:t>
            </w:r>
            <w:r w:rsidDel="00000000" w:rsidR="00000000" w:rsidRPr="00000000">
              <w:rPr>
                <w:rFonts w:ascii="Assistant" w:cs="Assistant" w:eastAsia="Assistant" w:hAnsi="Assistant"/>
                <w:color w:val="333333"/>
                <w:shd w:fill="fafafa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333333"/>
                <w:shd w:fill="fafafa" w:val="clear"/>
                <w:rtl w:val="1"/>
              </w:rPr>
              <w:t xml:space="preserve">וא</w:t>
            </w:r>
            <w:r w:rsidDel="00000000" w:rsidR="00000000" w:rsidRPr="00000000">
              <w:rPr>
                <w:rFonts w:ascii="Assistant" w:cs="Assistant" w:eastAsia="Assistant" w:hAnsi="Assistant"/>
                <w:color w:val="333333"/>
                <w:shd w:fill="fafafa" w:val="clear"/>
                <w:rtl w:val="1"/>
              </w:rPr>
              <w:t xml:space="preserve">-</w:t>
            </w:r>
            <w:r w:rsidDel="00000000" w:rsidR="00000000" w:rsidRPr="00000000">
              <w:rPr>
                <w:rFonts w:ascii="Assistant" w:cs="Assistant" w:eastAsia="Assistant" w:hAnsi="Assistant"/>
                <w:color w:val="333333"/>
                <w:shd w:fill="fafafa" w:val="clear"/>
                <w:rtl w:val="1"/>
              </w:rPr>
              <w:t xml:space="preserve">סינכרונית</w:t>
            </w:r>
            <w:r w:rsidDel="00000000" w:rsidR="00000000" w:rsidRPr="00000000">
              <w:rPr>
                <w:rFonts w:ascii="Assistant" w:cs="Assistant" w:eastAsia="Assistant" w:hAnsi="Assistant"/>
                <w:color w:val="333333"/>
                <w:shd w:fill="fafafa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333333"/>
                <w:shd w:fill="fafafa" w:val="clear"/>
                <w:rtl w:val="1"/>
              </w:rPr>
              <w:t xml:space="preserve">ומשתמש</w:t>
            </w:r>
            <w:r w:rsidDel="00000000" w:rsidR="00000000" w:rsidRPr="00000000">
              <w:rPr>
                <w:rFonts w:ascii="Assistant" w:cs="Assistant" w:eastAsia="Assistant" w:hAnsi="Assistant"/>
                <w:color w:val="333333"/>
                <w:shd w:fill="fafafa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333333"/>
                <w:shd w:fill="fafafa" w:val="clear"/>
                <w:rtl w:val="1"/>
              </w:rPr>
              <w:t xml:space="preserve">בצורה</w:t>
            </w:r>
            <w:r w:rsidDel="00000000" w:rsidR="00000000" w:rsidRPr="00000000">
              <w:rPr>
                <w:rFonts w:ascii="Assistant" w:cs="Assistant" w:eastAsia="Assistant" w:hAnsi="Assistant"/>
                <w:color w:val="333333"/>
                <w:shd w:fill="fafafa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333333"/>
                <w:shd w:fill="fafafa" w:val="clear"/>
                <w:rtl w:val="1"/>
              </w:rPr>
              <w:t xml:space="preserve">מגוונת</w:t>
            </w:r>
            <w:r w:rsidDel="00000000" w:rsidR="00000000" w:rsidRPr="00000000">
              <w:rPr>
                <w:rFonts w:ascii="Assistant" w:cs="Assistant" w:eastAsia="Assistant" w:hAnsi="Assistant"/>
                <w:color w:val="333333"/>
                <w:shd w:fill="fafafa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333333"/>
                <w:shd w:fill="fafafa" w:val="clear"/>
                <w:rtl w:val="1"/>
              </w:rPr>
              <w:t xml:space="preserve">בסרטונים</w:t>
            </w:r>
            <w:r w:rsidDel="00000000" w:rsidR="00000000" w:rsidRPr="00000000">
              <w:rPr>
                <w:rFonts w:ascii="Assistant" w:cs="Assistant" w:eastAsia="Assistant" w:hAnsi="Assistant"/>
                <w:color w:val="333333"/>
                <w:shd w:fill="fafafa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333333"/>
                <w:shd w:fill="fafafa" w:val="clear"/>
                <w:rtl w:val="1"/>
              </w:rPr>
              <w:t xml:space="preserve">בהוראה</w:t>
            </w:r>
            <w:r w:rsidDel="00000000" w:rsidR="00000000" w:rsidRPr="00000000">
              <w:rPr>
                <w:rFonts w:ascii="Assistant" w:cs="Assistant" w:eastAsia="Assistant" w:hAnsi="Assistant"/>
                <w:color w:val="333333"/>
                <w:shd w:fill="fafafa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333333"/>
                <w:shd w:fill="fafafa" w:val="clear"/>
                <w:rtl w:val="1"/>
              </w:rPr>
              <w:t xml:space="preserve">ובלמידה</w:t>
            </w:r>
            <w:r w:rsidDel="00000000" w:rsidR="00000000" w:rsidRPr="00000000">
              <w:rPr>
                <w:rFonts w:ascii="Assistant" w:cs="Assistant" w:eastAsia="Assistant" w:hAnsi="Assistant"/>
                <w:color w:val="333333"/>
                <w:shd w:fill="fafafa" w:val="clear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3"/>
            <w:shd w:fill="f0bd35" w:val="clear"/>
            <w:vAlign w:val="center"/>
          </w:tcPr>
          <w:p w:rsidR="00000000" w:rsidDel="00000000" w:rsidP="00000000" w:rsidRDefault="00000000" w:rsidRPr="00000000" w14:paraId="000001F0">
            <w:pPr>
              <w:widowControl w:val="0"/>
              <w:bidi w:val="1"/>
              <w:jc w:val="center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איפה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זה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פוגש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אותי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כמורה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סיכום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הנלמד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ביחידה</w:t>
            </w:r>
          </w:p>
        </w:tc>
        <w:tc>
          <w:tcPr/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1"/>
              </w:rPr>
              <w:t xml:space="preserve">למדנו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ביחידה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זו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בחירת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מתאימים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לשימוש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בשיעורי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אזרחות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ועל</w:t>
            </w:r>
            <w:r w:rsidDel="00000000" w:rsidR="00000000" w:rsidRPr="00000000">
              <w:rPr>
                <w:rtl w:val="1"/>
              </w:rPr>
              <w:t xml:space="preserve">  </w:t>
            </w:r>
            <w:r w:rsidDel="00000000" w:rsidR="00000000" w:rsidRPr="00000000">
              <w:rPr>
                <w:rtl w:val="1"/>
              </w:rPr>
              <w:t xml:space="preserve">דרכים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ככלי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למידה</w:t>
            </w:r>
            <w:r w:rsidDel="00000000" w:rsidR="00000000" w:rsidRPr="00000000">
              <w:rPr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widowControl w:val="0"/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7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משימת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שיתוף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רעיונות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בעקבות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הלמידה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בחלק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הלומדים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יתבקשו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לענות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בלוח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שיתופי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F9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כתבו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u w:val="single"/>
                <w:rtl w:val="1"/>
              </w:rPr>
              <w:t xml:space="preserve">שאלה</w:t>
            </w:r>
            <w:r w:rsidDel="00000000" w:rsidR="00000000" w:rsidRPr="00000000">
              <w:rPr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u w:val="single"/>
                <w:rtl w:val="1"/>
              </w:rPr>
              <w:t xml:space="preserve">לעיבוד</w:t>
            </w:r>
            <w:r w:rsidDel="00000000" w:rsidR="00000000" w:rsidRPr="00000000">
              <w:rPr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u w:val="single"/>
                <w:rtl w:val="1"/>
              </w:rPr>
              <w:t xml:space="preserve">התוכן</w:t>
            </w:r>
            <w:r w:rsidDel="00000000" w:rsidR="00000000" w:rsidRPr="00000000">
              <w:rPr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u w:val="single"/>
                <w:rtl w:val="1"/>
              </w:rPr>
              <w:t xml:space="preserve">המרכזי</w:t>
            </w:r>
            <w:r w:rsidDel="00000000" w:rsidR="00000000" w:rsidRPr="00000000">
              <w:rPr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ביחידה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שבעקבותיה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הלומדים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ישתפו</w:t>
            </w:r>
            <w:r w:rsidDel="00000000" w:rsidR="00000000" w:rsidRPr="00000000">
              <w:rPr>
                <w:rtl w:val="1"/>
              </w:rPr>
              <w:t xml:space="preserve">- </w:t>
            </w:r>
            <w:r w:rsidDel="00000000" w:rsidR="00000000" w:rsidRPr="00000000">
              <w:rPr>
                <w:rtl w:val="1"/>
              </w:rPr>
              <w:t xml:space="preserve">תוצרים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הצעות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ליישום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התוכן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בהוראה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שלהם</w:t>
            </w:r>
            <w:r w:rsidDel="00000000" w:rsidR="00000000" w:rsidRPr="00000000">
              <w:rPr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1F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לדוגמה</w:t>
            </w:r>
            <w:r w:rsidDel="00000000" w:rsidR="00000000" w:rsidRPr="00000000">
              <w:rPr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FB">
            <w:pPr>
              <w:numPr>
                <w:ilvl w:val="0"/>
                <w:numId w:val="2"/>
              </w:numPr>
              <w:bidi w:val="1"/>
              <w:spacing w:line="240" w:lineRule="auto"/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1"/>
              </w:rPr>
              <w:t xml:space="preserve">הצעות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לפעילות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לימודית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שניתן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ליישם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בכיתה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כולל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כרטיסיות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דפי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עזר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משחק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דיגיטלי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ועוד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numPr>
                <w:ilvl w:val="0"/>
                <w:numId w:val="2"/>
              </w:numPr>
              <w:bidi w:val="1"/>
              <w:spacing w:line="240" w:lineRule="auto"/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1"/>
              </w:rPr>
              <w:t xml:space="preserve">דיון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העלאת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תהיות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ושאלות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בעקבות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שלמדו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ביחידה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numPr>
                <w:ilvl w:val="0"/>
                <w:numId w:val="2"/>
              </w:numPr>
              <w:bidi w:val="1"/>
              <w:spacing w:line="240" w:lineRule="auto"/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1"/>
              </w:rPr>
              <w:t xml:space="preserve">רפלקציה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לקחתי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מהיחידה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להוראה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בכיתה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numPr>
                <w:ilvl w:val="0"/>
                <w:numId w:val="2"/>
              </w:numPr>
              <w:bidi w:val="1"/>
              <w:ind w:left="360" w:hanging="360"/>
              <w:rPr/>
            </w:pPr>
            <w:r w:rsidDel="00000000" w:rsidR="00000000" w:rsidRPr="00000000">
              <w:rPr>
                <w:rtl w:val="1"/>
              </w:rPr>
              <w:t xml:space="preserve">ניתן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לשלב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תגובה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לעמיתים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מענה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המשך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לשאלה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העמיתים</w:t>
            </w:r>
          </w:p>
        </w:tc>
        <w:tc>
          <w:tcPr/>
          <w:p w:rsidR="00000000" w:rsidDel="00000000" w:rsidP="00000000" w:rsidRDefault="00000000" w:rsidRPr="00000000" w14:paraId="000001FF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פדלט</w:t>
            </w:r>
            <w:r w:rsidDel="00000000" w:rsidR="00000000" w:rsidRPr="00000000">
              <w:rPr>
                <w:rtl w:val="1"/>
              </w:rPr>
              <w:t xml:space="preserve"> : </w:t>
            </w:r>
            <w:r w:rsidDel="00000000" w:rsidR="00000000" w:rsidRPr="00000000">
              <w:rPr>
                <w:rtl w:val="1"/>
              </w:rPr>
              <w:t xml:space="preserve">בחרו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מהכלים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להוספת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פעילות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כפי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שהוצגו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ביחידת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העמקה</w:t>
            </w:r>
            <w:r w:rsidDel="00000000" w:rsidR="00000000" w:rsidRPr="00000000">
              <w:rPr>
                <w:rtl w:val="1"/>
              </w:rPr>
              <w:t xml:space="preserve">,  </w:t>
            </w:r>
            <w:r w:rsidDel="00000000" w:rsidR="00000000" w:rsidRPr="00000000">
              <w:rPr>
                <w:rtl w:val="0"/>
              </w:rPr>
              <w:t xml:space="preserve">TedEd</w:t>
            </w:r>
            <w:r w:rsidDel="00000000" w:rsidR="00000000" w:rsidRPr="00000000">
              <w:rPr>
                <w:rtl w:val="1"/>
              </w:rPr>
              <w:t xml:space="preserve">     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Playposit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וצרו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פעילות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אינטראקטיבית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קצרה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באזרחות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העלו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הקישור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לפעילות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ללוח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הפדלט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כתבו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נושא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הפעילות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בכותרת</w:t>
            </w:r>
            <w:r w:rsidDel="00000000" w:rsidR="00000000" w:rsidRPr="00000000">
              <w:rPr>
                <w:rtl w:val="1"/>
              </w:rPr>
              <w:t xml:space="preserve">.  </w:t>
            </w:r>
          </w:p>
          <w:p w:rsidR="00000000" w:rsidDel="00000000" w:rsidP="00000000" w:rsidRDefault="00000000" w:rsidRPr="00000000" w14:paraId="00000200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הסבירו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לאיזה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נושא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מתקשר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וכך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ניצור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מאגר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שכבות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לשיעורי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אזרחות</w:t>
            </w:r>
            <w:r w:rsidDel="00000000" w:rsidR="00000000" w:rsidRPr="00000000">
              <w:rPr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בהצלחה</w:t>
            </w:r>
            <w:r w:rsidDel="00000000" w:rsidR="00000000" w:rsidRPr="00000000">
              <w:rPr>
                <w:rtl w:val="1"/>
              </w:rPr>
              <w:t xml:space="preserve">!</w:t>
            </w:r>
          </w:p>
          <w:p w:rsidR="00000000" w:rsidDel="00000000" w:rsidP="00000000" w:rsidRDefault="00000000" w:rsidRPr="00000000" w14:paraId="00000201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bidi w:val="1"/>
              <w:spacing w:line="360" w:lineRule="auto"/>
              <w:rPr>
                <w:color w:val="0000ff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widowControl w:val="0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פדלט</w:t>
            </w:r>
            <w:r w:rsidDel="00000000" w:rsidR="00000000" w:rsidRPr="00000000">
              <w:rPr>
                <w:rtl w:val="1"/>
              </w:rPr>
              <w:t xml:space="preserve"> : </w:t>
            </w:r>
            <w:r w:rsidDel="00000000" w:rsidR="00000000" w:rsidRPr="00000000">
              <w:rPr>
                <w:rtl w:val="1"/>
              </w:rPr>
              <w:t xml:space="preserve">שילוב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באזרחות</w:t>
            </w:r>
          </w:p>
          <w:p w:rsidR="00000000" w:rsidDel="00000000" w:rsidP="00000000" w:rsidRDefault="00000000" w:rsidRPr="00000000" w14:paraId="00000204">
            <w:pPr>
              <w:widowControl w:val="0"/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widowControl w:val="0"/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widowControl w:val="0"/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widowControl w:val="0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אכניס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דוגמא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shd w:fill="999999" w:val="clear"/>
          </w:tcPr>
          <w:p w:rsidR="00000000" w:rsidDel="00000000" w:rsidP="00000000" w:rsidRDefault="00000000" w:rsidRPr="00000000" w14:paraId="00000208">
            <w:pPr>
              <w:bidi w:val="1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יחידות</w:t>
            </w: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מומלצות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1"/>
              </w:rPr>
              <w:t xml:space="preserve">קישורים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rtl w:val="1"/>
              </w:rPr>
              <w:t xml:space="preserve">- 3 </w:t>
            </w:r>
            <w:r w:rsidDel="00000000" w:rsidR="00000000" w:rsidRPr="00000000">
              <w:rPr>
                <w:rtl w:val="1"/>
              </w:rPr>
              <w:t xml:space="preserve">יחידות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סינכרוניות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שעלו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לכוורת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widowControl w:val="0"/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bidi w:val="1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851" w:top="851" w:left="851" w:right="851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Yifat Shorer-Nakar" w:id="17" w:date="2022-09-16T07:26:16Z"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חסר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בפתיח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קצת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הרחבה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הרציונל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הפדגוגי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סרטון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אינטרקטיבי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השכבות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הנוספות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התרומה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הפדגוגית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היתרונות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והתלמיד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)?</w:t>
      </w:r>
    </w:p>
  </w:comment>
  <w:comment w:author="Yifat Shorer-Nakar" w:id="18" w:date="2022-09-16T08:55:28Z"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בפעילות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המשולבת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בסרטון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היהודים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כתוב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התכנית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פוגעת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בערכים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כדאי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לשנות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התכנית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פוגעת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בערכים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קבוצות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בחברה</w:t>
      </w:r>
    </w:p>
  </w:comment>
  <w:comment w:author="Yifat Shorer-Nakar" w:id="15" w:date="2022-09-16T08:05:32Z"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בעצם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חדש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דרכי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שימוש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בסרטונים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במהלך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ההוראה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בעיני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ובעיני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להופיע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הנושא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סרטונים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אינטרקטיבים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מתקדם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מתאים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להוסיף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פתיח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לפרק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</w:p>
  </w:comment>
  <w:comment w:author="Shakade Ilani" w:id="16" w:date="2022-09-18T07:20:33Z"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הוספתי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ושיניתי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הסדר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 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הוספתי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הצעה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לארגן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השלבים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תהליך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הכנת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הפעילות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Shakade Ilani" w:id="14" w:date="2022-09-14T14:27:05Z"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הסעיף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הכוונה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שהתלמידים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יוצרים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סרטון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בעצמם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הקודם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</w:comment>
  <w:comment w:author="Yifat Shorer-Nakar" w:id="19" w:date="2022-09-16T08:09:42Z"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קלה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לטעמי</w:t>
      </w:r>
    </w:p>
  </w:comment>
  <w:comment w:author="Yifat Shorer-Nakar" w:id="0" w:date="2022-09-16T07:04:27Z"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אהבתי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בסרט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אולי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כדאי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להוסיף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בסרט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למידה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באמצעות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סרטונים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בשיעורי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האזרחות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לבדל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מהיחידות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הגנריות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בנושא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)?</w:t>
      </w:r>
    </w:p>
  </w:comment>
  <w:comment w:author="Yifat Shorer-Nakar" w:id="2" w:date="2022-09-16T07:01:56Z"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לגבי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חטיבת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ביניים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מתאים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לגילאים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</w:comment>
  <w:comment w:author="Yifat Shorer-Nakar" w:id="3" w:date="2022-09-16T07:08:46Z"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מנוסח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קצת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כדאי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לחדד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בסגנון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הכרות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הסרטון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ככלי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פדגוגי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ומטרה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נוספת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בוחרים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סרטון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המתאים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למטרות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ההוראה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</w:comment>
  <w:comment w:author="Yifat Shorer-Nakar" w:id="20" w:date="2022-09-16T08:11:07Z"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אולי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לנסח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השאלה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משמשים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הכלים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tedex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ולתת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אפשרויות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לגבי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היכולות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ויכולות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רלוונטיות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להם</w:t>
      </w:r>
    </w:p>
  </w:comment>
  <w:comment w:author="Shakade Ilani" w:id="13" w:date="2022-08-22T09:00:59Z"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מתקשר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לשימוש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בסרטונים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קיימים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</w:comment>
  <w:comment w:author="Yifat Shorer-Nakar" w:id="4" w:date="2022-09-16T07:09:41Z"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והתנסות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עצמית</w:t>
      </w:r>
    </w:p>
  </w:comment>
  <w:comment w:author="Yifat Shorer-Nakar" w:id="5" w:date="2022-09-16T07:10:17Z"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יצירת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מאגר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פעילויות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למידה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משולבות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סרטונים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שיעורי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האזרחות</w:t>
      </w:r>
    </w:p>
  </w:comment>
  <w:comment w:author="Yifat Shorer-Nakar" w:id="6" w:date="2022-09-16T07:55:28Z"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המאגר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חסרה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מטרה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נוספת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הכרות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דיגיטליים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המאפשרים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יצירת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סרטונים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אינטרקטיביים</w:t>
      </w:r>
    </w:p>
  </w:comment>
  <w:comment w:author="Yifat Shorer-Nakar" w:id="1" w:date="2022-09-16T07:00:38Z"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חושבת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שאפשר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למחוק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 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להצגת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תכנים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</w:t>
      </w:r>
    </w:p>
  </w:comment>
  <w:comment w:author="Shakade Ilani" w:id="11" w:date="2022-09-08T09:53:39Z"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פגישה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רונית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המטרה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להראות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סרטון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לחבר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לעוד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תחומים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להעמיק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הלמידה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סביב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הסרטון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עיסוק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במושגים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בלבד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מחברים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לעוד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תחומים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סביב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הסרטון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סוגיות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חוקים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לעורר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להעמיק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באמצעות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הסרטון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Shakade Ilani" w:id="12" w:date="2022-09-18T07:10:49Z"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מציעה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להתמקד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בהמשך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לדוגמאות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שהוצגו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בסעיפים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שקשורים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ספצפית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לאזרחות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 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הסעיפים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האחרים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קשורים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לעקרונות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לשלב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סרטונים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במהלך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ההוראה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מעבירה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Yifat Shorer-Nakar" w:id="7" w:date="2022-09-16T07:14:27Z"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מציעה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שינוי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באילו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נושאים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עוסק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הסרטון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להשתמש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בסרטון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בשיעורי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האזרחות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</w:comment>
  <w:comment w:author="Shakade Ilani" w:id="8" w:date="2022-09-18T11:15:12Z"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הייתי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משאירה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השאלה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הייתם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משתמשים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 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השאלה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להשתמש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מופיעה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בפעילות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הבאה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Yifat Shorer-Nakar" w:id="9" w:date="2022-09-16T07:22:15Z"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חסר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פתיח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קצר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לפרק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הלמידה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מילים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בסגנון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להכיר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לעומק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הסרטון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ככלי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פדגוגי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בשיעורי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האזרחות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נתחיל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דוגמאות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מהשטח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לפניכים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פעילויות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לתלמידים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המשלבות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שימוש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בסרטונים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בחרו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לפחות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דוגמה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והתנסו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הפעילות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שתפו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בפורום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שיתופי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אופן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תורמים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הסרטונים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לשיעורי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האזרחות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לשלבם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בשיעורים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השאלות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האחרות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הייתי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מורידה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כתבו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התחדש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כתבו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אופן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עושים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שימוש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עמוס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Shakade Ilani" w:id="10" w:date="2022-09-18T07:07:31Z"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הוספתי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פתיח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לוודא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שאלות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מציגים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210" w15:done="0"/>
  <w15:commentEx w15:paraId="00000212" w15:done="0"/>
  <w15:commentEx w15:paraId="00000215" w15:done="0"/>
  <w15:commentEx w15:paraId="00000217" w15:paraIdParent="00000215" w15:done="0"/>
  <w15:commentEx w15:paraId="00000218" w15:done="0"/>
  <w15:commentEx w15:paraId="00000219" w15:done="0"/>
  <w15:commentEx w15:paraId="0000021A" w15:done="0"/>
  <w15:commentEx w15:paraId="0000021B" w15:done="0"/>
  <w15:commentEx w15:paraId="0000021C" w15:done="0"/>
  <w15:commentEx w15:paraId="0000021D" w15:done="0"/>
  <w15:commentEx w15:paraId="0000021E" w15:done="0"/>
  <w15:commentEx w15:paraId="0000021F" w15:done="0"/>
  <w15:commentEx w15:paraId="00000220" w15:done="0"/>
  <w15:commentEx w15:paraId="00000221" w15:paraIdParent="00000220" w15:done="0"/>
  <w15:commentEx w15:paraId="00000222" w15:done="0"/>
  <w15:commentEx w15:paraId="00000223" w15:done="0"/>
  <w15:commentEx w15:paraId="00000226" w15:done="0"/>
  <w15:commentEx w15:paraId="00000227" w15:done="0"/>
  <w15:commentEx w15:paraId="00000229" w15:paraIdParent="00000227" w15:done="0"/>
  <w15:commentEx w15:paraId="0000022E" w15:done="0"/>
  <w15:commentEx w15:paraId="0000022F" w15:paraIdParent="0000022E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Courier New"/>
  <w:font w:name="Assistant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bidi w:val="1"/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120" w:before="480" w:line="36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360" w:line="36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20" w:line="36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00" w:line="36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120" w:before="480" w:line="36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2837B8"/>
    <w:pPr>
      <w:bidi w:val="1"/>
      <w:spacing w:after="0" w:line="360" w:lineRule="auto"/>
    </w:pPr>
    <w:rPr>
      <w:rFonts w:ascii="Calibri" w:cs="Calibri" w:hAnsi="Calibri"/>
      <w:sz w:val="24"/>
      <w:szCs w:val="24"/>
    </w:rPr>
  </w:style>
  <w:style w:type="paragraph" w:styleId="3">
    <w:name w:val="heading 3"/>
    <w:basedOn w:val="a"/>
    <w:link w:val="30"/>
    <w:uiPriority w:val="9"/>
    <w:qFormat w:val="1"/>
    <w:rsid w:val="004A2CFD"/>
    <w:pPr>
      <w:bidi w:val="0"/>
      <w:spacing w:after="100" w:afterAutospacing="1" w:before="100" w:beforeAutospacing="1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694C25"/>
    <w:pPr>
      <w:keepNext w:val="1"/>
      <w:keepLines w:val="1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1644D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a"/>
    <w:uiPriority w:val="99"/>
    <w:unhideWhenUsed w:val="1"/>
    <w:rsid w:val="00F44461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Hyperlink">
    <w:name w:val="Hyperlink"/>
    <w:basedOn w:val="a0"/>
    <w:uiPriority w:val="99"/>
    <w:unhideWhenUsed w:val="1"/>
    <w:rsid w:val="00F44461"/>
    <w:rPr>
      <w:color w:val="0000ff"/>
      <w:u w:val="single"/>
    </w:rPr>
  </w:style>
  <w:style w:type="paragraph" w:styleId="a4">
    <w:name w:val="List Paragraph"/>
    <w:basedOn w:val="a"/>
    <w:uiPriority w:val="34"/>
    <w:qFormat w:val="1"/>
    <w:rsid w:val="000C56FA"/>
    <w:pPr>
      <w:ind w:left="720"/>
      <w:contextualSpacing w:val="1"/>
    </w:pPr>
  </w:style>
  <w:style w:type="character" w:styleId="a5">
    <w:name w:val="Unresolved Mention"/>
    <w:basedOn w:val="a0"/>
    <w:uiPriority w:val="99"/>
    <w:semiHidden w:val="1"/>
    <w:unhideWhenUsed w:val="1"/>
    <w:rsid w:val="00A738F4"/>
    <w:rPr>
      <w:color w:val="605e5c"/>
      <w:shd w:color="auto" w:fill="e1dfdd" w:val="clear"/>
    </w:rPr>
  </w:style>
  <w:style w:type="character" w:styleId="FollowedHyperlink">
    <w:name w:val="FollowedHyperlink"/>
    <w:basedOn w:val="a0"/>
    <w:uiPriority w:val="99"/>
    <w:semiHidden w:val="1"/>
    <w:unhideWhenUsed w:val="1"/>
    <w:rsid w:val="00345FD3"/>
    <w:rPr>
      <w:color w:val="954f72" w:themeColor="followedHyperlink"/>
      <w:u w:val="single"/>
    </w:rPr>
  </w:style>
  <w:style w:type="character" w:styleId="30" w:customStyle="1">
    <w:name w:val="כותרת 3 תו"/>
    <w:basedOn w:val="a0"/>
    <w:link w:val="3"/>
    <w:uiPriority w:val="9"/>
    <w:rsid w:val="004A2CFD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40" w:customStyle="1">
    <w:name w:val="כותרת 4 תו"/>
    <w:basedOn w:val="a0"/>
    <w:link w:val="4"/>
    <w:uiPriority w:val="9"/>
    <w:semiHidden w:val="1"/>
    <w:rsid w:val="00694C25"/>
    <w:rPr>
      <w:rFonts w:asciiTheme="majorHAnsi" w:cstheme="majorBidi" w:eastAsiaTheme="majorEastAsia" w:hAnsiTheme="majorHAnsi"/>
      <w:i w:val="1"/>
      <w:iCs w:val="1"/>
      <w:color w:val="2f5496" w:themeColor="accent1" w:themeShade="0000BF"/>
      <w:sz w:val="24"/>
      <w:szCs w:val="24"/>
    </w:rPr>
  </w:style>
  <w:style w:type="character" w:styleId="a6">
    <w:name w:val="annotation reference"/>
    <w:basedOn w:val="a0"/>
    <w:uiPriority w:val="99"/>
    <w:semiHidden w:val="1"/>
    <w:unhideWhenUsed w:val="1"/>
    <w:rsid w:val="00E748EC"/>
    <w:rPr>
      <w:sz w:val="16"/>
      <w:szCs w:val="16"/>
    </w:rPr>
  </w:style>
  <w:style w:type="paragraph" w:styleId="a7">
    <w:name w:val="annotation text"/>
    <w:basedOn w:val="a"/>
    <w:link w:val="a8"/>
    <w:uiPriority w:val="99"/>
    <w:semiHidden w:val="1"/>
    <w:unhideWhenUsed w:val="1"/>
    <w:rsid w:val="00E748EC"/>
    <w:pPr>
      <w:spacing w:line="240" w:lineRule="auto"/>
    </w:pPr>
    <w:rPr>
      <w:sz w:val="20"/>
      <w:szCs w:val="20"/>
    </w:rPr>
  </w:style>
  <w:style w:type="character" w:styleId="a8" w:customStyle="1">
    <w:name w:val="טקסט הערה תו"/>
    <w:basedOn w:val="a0"/>
    <w:link w:val="a7"/>
    <w:uiPriority w:val="99"/>
    <w:semiHidden w:val="1"/>
    <w:rsid w:val="00E748EC"/>
    <w:rPr>
      <w:rFonts w:ascii="Calibri" w:cs="Calibri" w:hAnsi="Calibri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 w:val="1"/>
    <w:unhideWhenUsed w:val="1"/>
    <w:rsid w:val="00E748EC"/>
    <w:rPr>
      <w:b w:val="1"/>
      <w:bCs w:val="1"/>
    </w:rPr>
  </w:style>
  <w:style w:type="character" w:styleId="aa" w:customStyle="1">
    <w:name w:val="נושא הערה תו"/>
    <w:basedOn w:val="a8"/>
    <w:link w:val="a9"/>
    <w:uiPriority w:val="99"/>
    <w:semiHidden w:val="1"/>
    <w:rsid w:val="00E748EC"/>
    <w:rPr>
      <w:rFonts w:ascii="Calibri" w:cs="Calibri" w:hAnsi="Calibri"/>
      <w:b w:val="1"/>
      <w:bCs w:val="1"/>
      <w:sz w:val="20"/>
      <w:szCs w:val="20"/>
    </w:rPr>
  </w:style>
  <w:style w:type="paragraph" w:styleId="ab">
    <w:name w:val="Balloon Text"/>
    <w:basedOn w:val="a"/>
    <w:link w:val="ac"/>
    <w:uiPriority w:val="99"/>
    <w:semiHidden w:val="1"/>
    <w:unhideWhenUsed w:val="1"/>
    <w:rsid w:val="00E748EC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ac" w:customStyle="1">
    <w:name w:val="טקסט בלונים תו"/>
    <w:basedOn w:val="a0"/>
    <w:link w:val="ab"/>
    <w:uiPriority w:val="99"/>
    <w:semiHidden w:val="1"/>
    <w:rsid w:val="00E748EC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360" w:line="36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ed.ted.com/on/y1G0OJLp" TargetMode="External"/><Relationship Id="rId22" Type="http://schemas.openxmlformats.org/officeDocument/2006/relationships/hyperlink" Target="https://digitalpedagogy.co/2014/05/15/%d7%94%d7%95%d7%a4%d7%9b%d7%99%d7%9d-%d7%90%d7%aa-%d7%94%d7%9b%d7%99%d7%aa%d7%94-%d7%a2%d7%9d-ted-ed/" TargetMode="External"/><Relationship Id="rId21" Type="http://schemas.openxmlformats.org/officeDocument/2006/relationships/hyperlink" Target="https://www.youtube.com/watch?v=JQDgE_eJGTM&amp;ab_channel=TED-Ed" TargetMode="External"/><Relationship Id="rId24" Type="http://schemas.openxmlformats.org/officeDocument/2006/relationships/hyperlink" Target="https://www.youtube.com/watch?v=3Kk0Bj38GD4&amp;ab_channel=%D7%94%D7%A7%D7%98%D7%9C%D7%95%D7%92%D7%94%D7%97%D7%99%D7%A0%D7%95%D7%9B%D7%99" TargetMode="External"/><Relationship Id="rId23" Type="http://schemas.openxmlformats.org/officeDocument/2006/relationships/hyperlink" Target="https://app.playpos.it/player_v2?type=share&amp;bulb_id=1526614&amp;lms_launch=false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www.youtube.com/watch?v=oAx8nPtYrSI&amp;ab_channel=EdenNadav" TargetMode="External"/><Relationship Id="rId26" Type="http://schemas.openxmlformats.org/officeDocument/2006/relationships/hyperlink" Target="https://meyda.education.gov.il/files/katalog_hinuchi/oryanot_digitalit/degem-lemida-shimush-video.pdf" TargetMode="External"/><Relationship Id="rId25" Type="http://schemas.openxmlformats.org/officeDocument/2006/relationships/hyperlink" Target="https://meyda.education.gov.il/files/katalog_hinuchi/oryanot_digitalit/degem-lemida-shimush-video.pdf" TargetMode="External"/><Relationship Id="rId28" Type="http://schemas.openxmlformats.org/officeDocument/2006/relationships/hyperlink" Target="https://meyda.education.gov.il/files/katalog_hinuchi/oryanot_digitalit/degem-lemida-shimush-video.pdf" TargetMode="External"/><Relationship Id="rId27" Type="http://schemas.openxmlformats.org/officeDocument/2006/relationships/hyperlink" Target="https://meyda.education.gov.il/files/katalog_hinuchi/oryanot_digitalit/degem-lemida-shimush-video.pdf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29" Type="http://schemas.openxmlformats.org/officeDocument/2006/relationships/hyperlink" Target="https://meyda.education.gov.il/files/katalog_hinuchi/oryanot_digitalit/degem-lemida-shimush-video.pdf" TargetMode="Externa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Relationship Id="rId31" Type="http://schemas.openxmlformats.org/officeDocument/2006/relationships/hyperlink" Target="https://meyda.education.gov.il/files/katalog_hinuchi/oryanot_digitalit/degem-lemida-shimush-video.pdf" TargetMode="External"/><Relationship Id="rId30" Type="http://schemas.openxmlformats.org/officeDocument/2006/relationships/hyperlink" Target="https://meyda.education.gov.il/files/katalog_hinuchi/oryanot_digitalit/degem-lemida-shimush-video.pdf" TargetMode="External"/><Relationship Id="rId11" Type="http://schemas.openxmlformats.org/officeDocument/2006/relationships/hyperlink" Target="https://www.gov.il/he/departments/legalInfo/equality_law" TargetMode="External"/><Relationship Id="rId33" Type="http://schemas.openxmlformats.org/officeDocument/2006/relationships/hyperlink" Target="https://meyda.education.gov.il/files/katalog_hinuchi/oryanot_digitalit/degem-lemida-shimush-video.pdf" TargetMode="External"/><Relationship Id="rId10" Type="http://schemas.openxmlformats.org/officeDocument/2006/relationships/hyperlink" Target="https://www.youtube.com/watch?v=yLkzixr38FQ&amp;ab_channel=%D7%9C%D7%A4%D7%9E-%D7%9C%D7%A9%D7%9B%D7%AA%D7%94%D7%A4%D7%A8%D7%A1%D7%95%D7%9D%D7%94%D7%9E%D7%9E%D7%A9%D7%9C%D7%AA%D7%99%D7%AA" TargetMode="External"/><Relationship Id="rId32" Type="http://schemas.openxmlformats.org/officeDocument/2006/relationships/hyperlink" Target="https://meyda.education.gov.il/files/katalog_hinuchi/oryanot_digitalit/degem-lemida-shimush-video.pdf" TargetMode="External"/><Relationship Id="rId13" Type="http://schemas.openxmlformats.org/officeDocument/2006/relationships/hyperlink" Target="https://www.youtube.com/watch?v=VIJCmGJQBf4&amp;feature=emb_logo" TargetMode="External"/><Relationship Id="rId12" Type="http://schemas.openxmlformats.org/officeDocument/2006/relationships/hyperlink" Target="https://www.youtube.com/watch?v=Rjmr81gOpb4&amp;t=29s&amp;ab_channel=%D7%93%D7%95%D7%A8%D7%94%D7%90%D7%97%D7%93" TargetMode="External"/><Relationship Id="rId34" Type="http://schemas.openxmlformats.org/officeDocument/2006/relationships/hyperlink" Target="https://meyda.education.gov.il/files/katalog_hinuchi/oryanot_digitalit/degem-lemida-shimush-video.pdf" TargetMode="External"/><Relationship Id="rId15" Type="http://schemas.openxmlformats.org/officeDocument/2006/relationships/hyperlink" Target="https://pop.education.gov.il/sherutey-tiksuv-bachinuch/" TargetMode="External"/><Relationship Id="rId14" Type="http://schemas.openxmlformats.org/officeDocument/2006/relationships/hyperlink" Target="https://www.youtube.com/watch?v=W3zW9T1wjbI&amp;ab_channel=%D7%9E%D7%A9%D7%A8%D7%93%D7%9E%D7%91%D7%A7%D7%A8%D7%94%D7%9E%D7%93%D7%99%D7%A0%D7%94%D7%95%D7%A0%D7%A6%D7%99%D7%91%D7%AA%D7%9C%D7%95%D7%A0%D7%95%D7%AA%D7%94%D7%A6%D7%99%D7%91%D7%95%D7%A8" TargetMode="External"/><Relationship Id="rId17" Type="http://schemas.openxmlformats.org/officeDocument/2006/relationships/hyperlink" Target="https://pop.education.gov.il/sherutey-tiksuv-bachinuch/maagar-sratim/" TargetMode="External"/><Relationship Id="rId16" Type="http://schemas.openxmlformats.org/officeDocument/2006/relationships/hyperlink" Target="https://pop.education.gov.il/tchumey_daat/citizenship/citizenship-high-school/teaching-materials/historical-establishment-israel-national-idea/" TargetMode="External"/><Relationship Id="rId19" Type="http://schemas.openxmlformats.org/officeDocument/2006/relationships/hyperlink" Target="https://www.youtube.com/user/knesset/videos" TargetMode="External"/><Relationship Id="rId18" Type="http://schemas.openxmlformats.org/officeDocument/2006/relationships/hyperlink" Target="https://www.idi.org.il/gallerie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ssistant-regular.ttf"/><Relationship Id="rId2" Type="http://schemas.openxmlformats.org/officeDocument/2006/relationships/font" Target="fonts/Assistan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E2UdSvxQSG5vQqBx2q3XWaTCHw==">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2022-03-29T11:34:00Z</dcterms:created>
  <dc:creator>Sivan Shimshila</dc:creator>
</cp:coreProperties>
</file>