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center"/>
        <w:rPr>
          <w:b w:val="1"/>
          <w:color w:val="0070c0"/>
          <w:sz w:val="40"/>
          <w:szCs w:val="40"/>
        </w:rPr>
      </w:pPr>
      <w:r w:rsidDel="00000000" w:rsidR="00000000" w:rsidRPr="00000000">
        <w:rPr>
          <w:b w:val="1"/>
          <w:color w:val="0070c0"/>
          <w:sz w:val="40"/>
          <w:szCs w:val="40"/>
          <w:rtl w:val="1"/>
        </w:rPr>
        <w:t xml:space="preserve">הכוורת</w:t>
      </w:r>
      <w:r w:rsidDel="00000000" w:rsidR="00000000" w:rsidRPr="00000000">
        <w:rPr>
          <w:b w:val="1"/>
          <w:color w:val="0070c0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color w:val="0070c0"/>
          <w:sz w:val="40"/>
          <w:szCs w:val="40"/>
          <w:rtl w:val="1"/>
        </w:rPr>
        <w:t xml:space="preserve">תבנית</w:t>
      </w:r>
      <w:r w:rsidDel="00000000" w:rsidR="00000000" w:rsidRPr="00000000">
        <w:rPr>
          <w:b w:val="1"/>
          <w:color w:val="0070c0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color w:val="0070c0"/>
          <w:sz w:val="40"/>
          <w:szCs w:val="40"/>
          <w:rtl w:val="1"/>
        </w:rPr>
        <w:t xml:space="preserve">כתיבה</w:t>
      </w:r>
      <w:r w:rsidDel="00000000" w:rsidR="00000000" w:rsidRPr="00000000">
        <w:rPr>
          <w:b w:val="1"/>
          <w:color w:val="0070c0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color w:val="0070c0"/>
          <w:sz w:val="40"/>
          <w:szCs w:val="40"/>
          <w:rtl w:val="1"/>
        </w:rPr>
        <w:t xml:space="preserve">על</w:t>
      </w:r>
      <w:r w:rsidDel="00000000" w:rsidR="00000000" w:rsidRPr="00000000">
        <w:rPr>
          <w:b w:val="1"/>
          <w:color w:val="0070c0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color w:val="0070c0"/>
          <w:sz w:val="40"/>
          <w:szCs w:val="40"/>
          <w:rtl w:val="1"/>
        </w:rPr>
        <w:t xml:space="preserve">יסודי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0070c0"/>
          <w:sz w:val="40"/>
          <w:szCs w:val="40"/>
          <w:rtl w:val="1"/>
        </w:rPr>
        <w:t xml:space="preserve">פרטי</w:t>
      </w:r>
      <w:r w:rsidDel="00000000" w:rsidR="00000000" w:rsidRPr="00000000">
        <w:rPr>
          <w:b w:val="1"/>
          <w:color w:val="0070c0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color w:val="0070c0"/>
          <w:sz w:val="40"/>
          <w:szCs w:val="40"/>
          <w:rtl w:val="1"/>
        </w:rPr>
        <w:t xml:space="preserve">היחידה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70c0"/>
          <w:rtl w:val="1"/>
        </w:rPr>
        <w:t xml:space="preserve"> (</w:t>
      </w:r>
      <w:r w:rsidDel="00000000" w:rsidR="00000000" w:rsidRPr="00000000">
        <w:rPr>
          <w:b w:val="1"/>
          <w:color w:val="0070c0"/>
          <w:rtl w:val="1"/>
        </w:rPr>
        <w:t xml:space="preserve">מומלץ</w:t>
      </w:r>
      <w:r w:rsidDel="00000000" w:rsidR="00000000" w:rsidRPr="00000000">
        <w:rPr>
          <w:b w:val="1"/>
          <w:color w:val="0070c0"/>
          <w:rtl w:val="1"/>
        </w:rPr>
        <w:t xml:space="preserve"> </w:t>
      </w:r>
      <w:r w:rsidDel="00000000" w:rsidR="00000000" w:rsidRPr="00000000">
        <w:rPr>
          <w:b w:val="1"/>
          <w:color w:val="0070c0"/>
          <w:rtl w:val="1"/>
        </w:rPr>
        <w:t xml:space="preserve">למלא</w:t>
      </w:r>
      <w:r w:rsidDel="00000000" w:rsidR="00000000" w:rsidRPr="00000000">
        <w:rPr>
          <w:b w:val="1"/>
          <w:color w:val="0070c0"/>
          <w:rtl w:val="1"/>
        </w:rPr>
        <w:t xml:space="preserve"> </w:t>
      </w:r>
      <w:r w:rsidDel="00000000" w:rsidR="00000000" w:rsidRPr="00000000">
        <w:rPr>
          <w:b w:val="1"/>
          <w:color w:val="0070c0"/>
          <w:rtl w:val="1"/>
        </w:rPr>
        <w:t xml:space="preserve">אחרי</w:t>
      </w:r>
      <w:r w:rsidDel="00000000" w:rsidR="00000000" w:rsidRPr="00000000">
        <w:rPr>
          <w:b w:val="1"/>
          <w:color w:val="0070c0"/>
          <w:rtl w:val="1"/>
        </w:rPr>
        <w:t xml:space="preserve"> </w:t>
      </w:r>
      <w:r w:rsidDel="00000000" w:rsidR="00000000" w:rsidRPr="00000000">
        <w:rPr>
          <w:b w:val="1"/>
          <w:color w:val="0070c0"/>
          <w:rtl w:val="1"/>
        </w:rPr>
        <w:t xml:space="preserve">כתיבת</w:t>
      </w:r>
      <w:r w:rsidDel="00000000" w:rsidR="00000000" w:rsidRPr="00000000">
        <w:rPr>
          <w:b w:val="1"/>
          <w:color w:val="0070c0"/>
          <w:rtl w:val="1"/>
        </w:rPr>
        <w:t xml:space="preserve"> </w:t>
      </w:r>
      <w:r w:rsidDel="00000000" w:rsidR="00000000" w:rsidRPr="00000000">
        <w:rPr>
          <w:b w:val="1"/>
          <w:color w:val="0070c0"/>
          <w:rtl w:val="1"/>
        </w:rPr>
        <w:t xml:space="preserve">תכני</w:t>
      </w:r>
      <w:r w:rsidDel="00000000" w:rsidR="00000000" w:rsidRPr="00000000">
        <w:rPr>
          <w:b w:val="1"/>
          <w:color w:val="0070c0"/>
          <w:rtl w:val="1"/>
        </w:rPr>
        <w:t xml:space="preserve"> </w:t>
      </w:r>
      <w:r w:rsidDel="00000000" w:rsidR="00000000" w:rsidRPr="00000000">
        <w:rPr>
          <w:b w:val="1"/>
          <w:color w:val="0070c0"/>
          <w:rtl w:val="1"/>
        </w:rPr>
        <w:t xml:space="preserve">היחידה</w:t>
      </w:r>
      <w:r w:rsidDel="00000000" w:rsidR="00000000" w:rsidRPr="00000000">
        <w:rPr>
          <w:b w:val="1"/>
          <w:color w:val="0070c0"/>
          <w:rtl w:val="1"/>
        </w:rPr>
        <w:t xml:space="preserve">, </w:t>
      </w:r>
      <w:r w:rsidDel="00000000" w:rsidR="00000000" w:rsidRPr="00000000">
        <w:rPr>
          <w:b w:val="1"/>
          <w:color w:val="0070c0"/>
          <w:rtl w:val="1"/>
        </w:rPr>
        <w:t xml:space="preserve">ביחד</w:t>
      </w:r>
      <w:r w:rsidDel="00000000" w:rsidR="00000000" w:rsidRPr="00000000">
        <w:rPr>
          <w:b w:val="1"/>
          <w:color w:val="0070c0"/>
          <w:rtl w:val="1"/>
        </w:rPr>
        <w:t xml:space="preserve"> </w:t>
      </w:r>
      <w:r w:rsidDel="00000000" w:rsidR="00000000" w:rsidRPr="00000000">
        <w:rPr>
          <w:b w:val="1"/>
          <w:color w:val="0070c0"/>
          <w:rtl w:val="1"/>
        </w:rPr>
        <w:t xml:space="preserve">עם</w:t>
      </w:r>
      <w:r w:rsidDel="00000000" w:rsidR="00000000" w:rsidRPr="00000000">
        <w:rPr>
          <w:b w:val="1"/>
          <w:color w:val="0070c0"/>
          <w:rtl w:val="1"/>
        </w:rPr>
        <w:t xml:space="preserve"> </w:t>
      </w:r>
      <w:r w:rsidDel="00000000" w:rsidR="00000000" w:rsidRPr="00000000">
        <w:rPr>
          <w:b w:val="1"/>
          <w:color w:val="0070c0"/>
          <w:rtl w:val="1"/>
        </w:rPr>
        <w:t xml:space="preserve">מפתח</w:t>
      </w:r>
      <w:r w:rsidDel="00000000" w:rsidR="00000000" w:rsidRPr="00000000">
        <w:rPr>
          <w:b w:val="1"/>
          <w:color w:val="0070c0"/>
          <w:rtl w:val="1"/>
        </w:rPr>
        <w:t xml:space="preserve">/</w:t>
      </w:r>
      <w:r w:rsidDel="00000000" w:rsidR="00000000" w:rsidRPr="00000000">
        <w:rPr>
          <w:b w:val="1"/>
          <w:color w:val="0070c0"/>
          <w:rtl w:val="1"/>
        </w:rPr>
        <w:t xml:space="preserve">ת</w:t>
      </w:r>
      <w:r w:rsidDel="00000000" w:rsidR="00000000" w:rsidRPr="00000000">
        <w:rPr>
          <w:b w:val="1"/>
          <w:color w:val="0070c0"/>
          <w:rtl w:val="1"/>
        </w:rPr>
        <w:t xml:space="preserve"> </w:t>
      </w:r>
      <w:r w:rsidDel="00000000" w:rsidR="00000000" w:rsidRPr="00000000">
        <w:rPr>
          <w:b w:val="1"/>
          <w:color w:val="0070c0"/>
          <w:rtl w:val="1"/>
        </w:rPr>
        <w:t xml:space="preserve">הלמידה</w:t>
      </w:r>
      <w:r w:rsidDel="00000000" w:rsidR="00000000" w:rsidRPr="00000000">
        <w:rPr>
          <w:b w:val="1"/>
          <w:color w:val="0070c0"/>
          <w:rtl w:val="1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417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1"/>
        <w:gridCol w:w="12472"/>
        <w:tblGridChange w:id="0">
          <w:tblGrid>
            <w:gridCol w:w="1701"/>
            <w:gridCol w:w="12472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3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rtl w:val="1"/>
              </w:rPr>
              <w:t xml:space="preserve">אבן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גדולה</w:t>
            </w:r>
            <w:r w:rsidDel="00000000" w:rsidR="00000000" w:rsidRPr="00000000">
              <w:rPr>
                <w:b w:val="1"/>
                <w:rtl w:val="1"/>
              </w:rPr>
              <w:t xml:space="preserve">" / </w:t>
            </w:r>
            <w:r w:rsidDel="00000000" w:rsidR="00000000" w:rsidRPr="00000000">
              <w:rPr>
                <w:b w:val="1"/>
                <w:rtl w:val="1"/>
              </w:rPr>
              <w:t xml:space="preserve">תחום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הדעת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4">
            <w:pPr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1"/>
              </w:rPr>
              <w:t xml:space="preserve">אזרחות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5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שם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היחידה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6">
            <w:pPr>
              <w:bidi w:val="1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1"/>
              </w:rPr>
              <w:t xml:space="preserve">אזרחים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בסרט</w:t>
            </w:r>
            <w:r w:rsidDel="00000000" w:rsidR="00000000" w:rsidRPr="00000000">
              <w:rPr>
                <w:rtl w:val="1"/>
              </w:rPr>
              <w:t xml:space="preserve"> /</w:t>
            </w:r>
            <w:r w:rsidDel="00000000" w:rsidR="00000000" w:rsidRPr="00000000">
              <w:rPr>
                <w:rtl w:val="1"/>
              </w:rPr>
              <w:t xml:space="preserve">ללמוד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בסרט</w:t>
            </w:r>
            <w:r w:rsidDel="00000000" w:rsidR="00000000" w:rsidRPr="00000000">
              <w:rPr>
                <w:rtl w:val="1"/>
              </w:rPr>
              <w:t xml:space="preserve"> /</w:t>
            </w:r>
            <w:r w:rsidDel="00000000" w:rsidR="00000000" w:rsidRPr="00000000">
              <w:rPr>
                <w:rtl w:val="1"/>
              </w:rPr>
              <w:t xml:space="preserve">חיים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בסרט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color w:val="ff0000"/>
                <w:rtl w:val="1"/>
              </w:rPr>
              <w:t xml:space="preserve">צריך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לבחור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את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השם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הכי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מגניב</w:t>
            </w:r>
            <w:r w:rsidDel="00000000" w:rsidR="00000000" w:rsidRPr="00000000">
              <w:rPr>
                <w:color w:val="ff0000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תקציר</w:t>
            </w:r>
          </w:p>
        </w:tc>
        <w:tc>
          <w:tcPr/>
          <w:p w:rsidR="00000000" w:rsidDel="00000000" w:rsidP="00000000" w:rsidRDefault="00000000" w:rsidRPr="00000000" w14:paraId="00000008">
            <w:pPr>
              <w:bidi w:val="1"/>
              <w:rPr>
                <w:rFonts w:ascii="Arial" w:cs="Arial" w:eastAsia="Arial" w:hAnsi="Arial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אחד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האמצעים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העיקריים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בהוראה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מתוקשבת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להצגת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תכנים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הוא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שימוש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בסרטונים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אמצעי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מאפשר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העשרה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גיוון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חומרי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הלימוד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ויצירת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עניין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אצל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הלומד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הקדמה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הטכנולוגית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מאפשרת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הנגשת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סרטונים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מוכנים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לשימוש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במהלך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השיעור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כלים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זמינים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המאפשרים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הוספת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שכבות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מידע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מאפשרים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עצירה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שאילת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שאלות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וקיום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אינטראקציה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עם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הצופים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בסרטון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.            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ביחידה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זו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נתמקד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בשימוש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בסרטונים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קיימים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,,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נבחן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איזה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סרטונים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מתאימים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ביותר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לשילוב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בשיעורי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אזרחות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ונכיר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אופני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שימוש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מגוונים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בסרטונים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משך</w:t>
            </w:r>
          </w:p>
        </w:tc>
        <w:tc>
          <w:tcPr/>
          <w:p w:rsidR="00000000" w:rsidDel="00000000" w:rsidP="00000000" w:rsidRDefault="00000000" w:rsidRPr="00000000" w14:paraId="0000000A">
            <w:pPr>
              <w:bidi w:val="1"/>
              <w:rPr>
                <w:rFonts w:ascii="Calibri" w:cs="Calibri" w:eastAsia="Calibri" w:hAnsi="Calibri"/>
                <w:color w:val="66666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3 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שעות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מתאים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ל</w:t>
            </w:r>
            <w:r w:rsidDel="00000000" w:rsidR="00000000" w:rsidRPr="00000000">
              <w:rPr>
                <w:rtl w:val="1"/>
              </w:rPr>
              <w:t xml:space="preserve">מורים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שכבת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bidi w:val="1"/>
              <w:rPr>
                <w:b w:val="1"/>
                <w:shd w:fill="001f3d" w:val="clear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תיכון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תנאי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קדם</w:t>
            </w:r>
          </w:p>
        </w:tc>
        <w:tc>
          <w:tcPr/>
          <w:p w:rsidR="00000000" w:rsidDel="00000000" w:rsidP="00000000" w:rsidRDefault="00000000" w:rsidRPr="00000000" w14:paraId="0000000E">
            <w:pPr>
              <w:bidi w:val="1"/>
              <w:rPr>
                <w:rFonts w:ascii="Calibri" w:cs="Calibri" w:eastAsia="Calibri" w:hAnsi="Calibri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תמונה</w:t>
            </w:r>
          </w:p>
        </w:tc>
        <w:tc>
          <w:tcPr/>
          <w:p w:rsidR="00000000" w:rsidDel="00000000" w:rsidP="00000000" w:rsidRDefault="00000000" w:rsidRPr="00000000" w14:paraId="00000010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[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התמונה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תופיע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מחוץ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ליחידה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ברשימת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היחידות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הא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סינכרוניות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] </w:t>
            </w:r>
            <w:r w:rsidDel="00000000" w:rsidR="00000000" w:rsidRPr="00000000">
              <w:rPr>
                <w:b w:val="1"/>
                <w:rtl w:val="1"/>
              </w:rPr>
              <w:t xml:space="preserve">תמונה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סרט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עם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פופקורן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bidi w:val="1"/>
              <w:rPr>
                <w:rFonts w:ascii="Calibri" w:cs="Calibri" w:eastAsia="Calibri" w:hAnsi="Calibri"/>
                <w:color w:val="66666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בחירת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התמונה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מתוך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מאגרים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מורשים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קרדיט</w:t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rPr>
                <w:b w:val="1"/>
                <w:color w:val="666666"/>
              </w:rPr>
            </w:pPr>
            <w:r w:rsidDel="00000000" w:rsidR="00000000" w:rsidRPr="00000000">
              <w:rPr>
                <w:b w:val="1"/>
                <w:color w:val="666666"/>
                <w:rtl w:val="1"/>
              </w:rPr>
              <w:t xml:space="preserve">רונית</w:t>
            </w:r>
            <w:r w:rsidDel="00000000" w:rsidR="00000000" w:rsidRPr="00000000">
              <w:rPr>
                <w:b w:val="1"/>
                <w:color w:val="66666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666666"/>
                <w:rtl w:val="1"/>
              </w:rPr>
              <w:t xml:space="preserve">הכסטר</w:t>
            </w:r>
            <w:r w:rsidDel="00000000" w:rsidR="00000000" w:rsidRPr="00000000">
              <w:rPr>
                <w:b w:val="1"/>
                <w:color w:val="66666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666666"/>
                <w:rtl w:val="1"/>
              </w:rPr>
              <w:t xml:space="preserve">מדריכה</w:t>
            </w:r>
            <w:r w:rsidDel="00000000" w:rsidR="00000000" w:rsidRPr="00000000">
              <w:rPr>
                <w:b w:val="1"/>
                <w:color w:val="66666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666666"/>
                <w:rtl w:val="1"/>
              </w:rPr>
              <w:t xml:space="preserve">בפיקוח</w:t>
            </w:r>
            <w:r w:rsidDel="00000000" w:rsidR="00000000" w:rsidRPr="00000000">
              <w:rPr>
                <w:b w:val="1"/>
                <w:color w:val="66666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666666"/>
                <w:rtl w:val="1"/>
              </w:rPr>
              <w:t xml:space="preserve">על</w:t>
            </w:r>
            <w:r w:rsidDel="00000000" w:rsidR="00000000" w:rsidRPr="00000000">
              <w:rPr>
                <w:b w:val="1"/>
                <w:color w:val="66666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666666"/>
                <w:rtl w:val="1"/>
              </w:rPr>
              <w:t xml:space="preserve">הוראת</w:t>
            </w:r>
            <w:r w:rsidDel="00000000" w:rsidR="00000000" w:rsidRPr="00000000">
              <w:rPr>
                <w:b w:val="1"/>
                <w:color w:val="66666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666666"/>
                <w:rtl w:val="1"/>
              </w:rPr>
              <w:t xml:space="preserve">אזרחות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מילות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מפתח</w:t>
            </w:r>
          </w:p>
        </w:tc>
        <w:tc>
          <w:tcPr/>
          <w:p w:rsidR="00000000" w:rsidDel="00000000" w:rsidP="00000000" w:rsidRDefault="00000000" w:rsidRPr="00000000" w14:paraId="00000015">
            <w:pPr>
              <w:bidi w:val="1"/>
              <w:rPr>
                <w:rFonts w:ascii="Calibri" w:cs="Calibri" w:eastAsia="Calibri" w:hAnsi="Calibri"/>
                <w:color w:val="666666"/>
              </w:rPr>
            </w:pPr>
            <w:r w:rsidDel="00000000" w:rsidR="00000000" w:rsidRPr="00000000">
              <w:rPr>
                <w:color w:val="666666"/>
                <w:rtl w:val="1"/>
              </w:rPr>
              <w:t xml:space="preserve">למטרת</w:t>
            </w:r>
            <w:r w:rsidDel="00000000" w:rsidR="00000000" w:rsidRPr="00000000">
              <w:rPr>
                <w:color w:val="666666"/>
                <w:rtl w:val="1"/>
              </w:rPr>
              <w:t xml:space="preserve"> </w:t>
            </w:r>
            <w:r w:rsidDel="00000000" w:rsidR="00000000" w:rsidRPr="00000000">
              <w:rPr>
                <w:color w:val="666666"/>
                <w:rtl w:val="1"/>
              </w:rPr>
              <w:t xml:space="preserve">איתור</w:t>
            </w:r>
            <w:r w:rsidDel="00000000" w:rsidR="00000000" w:rsidRPr="00000000">
              <w:rPr>
                <w:color w:val="666666"/>
                <w:rtl w:val="1"/>
              </w:rPr>
              <w:t xml:space="preserve"> </w:t>
            </w:r>
            <w:r w:rsidDel="00000000" w:rsidR="00000000" w:rsidRPr="00000000">
              <w:rPr>
                <w:color w:val="666666"/>
                <w:rtl w:val="1"/>
              </w:rPr>
              <w:t xml:space="preserve">וסינון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במנגנון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חיפוש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rtl w:val="1"/>
              </w:rPr>
              <w:t xml:space="preserve">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1"/>
              </w:rPr>
              <w:t xml:space="preserve">סוג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היחידה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bidi w:val="1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1"/>
              </w:rPr>
              <w:t xml:space="preserve">מורכבת</w:t>
            </w:r>
            <w:r w:rsidDel="00000000" w:rsidR="00000000" w:rsidRPr="00000000">
              <w:rPr>
                <w:color w:val="666666"/>
                <w:rtl w:val="1"/>
              </w:rPr>
              <w:t xml:space="preserve"> / </w:t>
            </w:r>
            <w:r w:rsidDel="00000000" w:rsidR="00000000" w:rsidRPr="00000000">
              <w:rPr>
                <w:color w:val="666666"/>
                <w:rtl w:val="1"/>
              </w:rPr>
              <w:t xml:space="preserve">מותאמת</w:t>
            </w:r>
            <w:r w:rsidDel="00000000" w:rsidR="00000000" w:rsidRPr="00000000">
              <w:rPr>
                <w:color w:val="666666"/>
                <w:rtl w:val="1"/>
              </w:rPr>
              <w:t xml:space="preserve"> / </w:t>
            </w:r>
            <w:r w:rsidDel="00000000" w:rsidR="00000000" w:rsidRPr="00000000">
              <w:rPr>
                <w:color w:val="666666"/>
                <w:rtl w:val="1"/>
              </w:rPr>
              <w:t xml:space="preserve">מתורגמת</w:t>
            </w:r>
            <w:r w:rsidDel="00000000" w:rsidR="00000000" w:rsidRPr="00000000">
              <w:rPr>
                <w:color w:val="666666"/>
                <w:rtl w:val="1"/>
              </w:rPr>
              <w:t xml:space="preserve">    </w:t>
            </w:r>
            <w:r w:rsidDel="00000000" w:rsidR="00000000" w:rsidRPr="00000000">
              <w:rPr>
                <w:color w:val="666666"/>
                <w:rtl w:val="1"/>
              </w:rPr>
              <w:t xml:space="preserve">קישור</w:t>
            </w:r>
            <w:r w:rsidDel="00000000" w:rsidR="00000000" w:rsidRPr="00000000">
              <w:rPr>
                <w:color w:val="666666"/>
                <w:rtl w:val="1"/>
              </w:rPr>
              <w:t xml:space="preserve"> </w:t>
            </w:r>
            <w:r w:rsidDel="00000000" w:rsidR="00000000" w:rsidRPr="00000000">
              <w:rPr>
                <w:color w:val="666666"/>
                <w:rtl w:val="1"/>
              </w:rPr>
              <w:t xml:space="preserve">ליחידת</w:t>
            </w:r>
            <w:r w:rsidDel="00000000" w:rsidR="00000000" w:rsidRPr="00000000">
              <w:rPr>
                <w:color w:val="666666"/>
                <w:rtl w:val="1"/>
              </w:rPr>
              <w:t xml:space="preserve"> </w:t>
            </w:r>
            <w:r w:rsidDel="00000000" w:rsidR="00000000" w:rsidRPr="00000000">
              <w:rPr>
                <w:color w:val="666666"/>
                <w:rtl w:val="1"/>
              </w:rPr>
              <w:t xml:space="preserve">המקור</w:t>
            </w:r>
            <w:r w:rsidDel="00000000" w:rsidR="00000000" w:rsidRPr="00000000">
              <w:rPr>
                <w:color w:val="666666"/>
                <w:rtl w:val="1"/>
              </w:rPr>
              <w:t xml:space="preserve"> (</w:t>
            </w:r>
            <w:r w:rsidDel="00000000" w:rsidR="00000000" w:rsidRPr="00000000">
              <w:rPr>
                <w:color w:val="666666"/>
                <w:rtl w:val="1"/>
              </w:rPr>
              <w:t xml:space="preserve">במידה</w:t>
            </w:r>
            <w:r w:rsidDel="00000000" w:rsidR="00000000" w:rsidRPr="00000000">
              <w:rPr>
                <w:color w:val="666666"/>
                <w:rtl w:val="1"/>
              </w:rPr>
              <w:t xml:space="preserve"> </w:t>
            </w:r>
            <w:r w:rsidDel="00000000" w:rsidR="00000000" w:rsidRPr="00000000">
              <w:rPr>
                <w:color w:val="666666"/>
                <w:rtl w:val="1"/>
              </w:rPr>
              <w:t xml:space="preserve">ויש</w:t>
            </w:r>
            <w:r w:rsidDel="00000000" w:rsidR="00000000" w:rsidRPr="00000000">
              <w:rPr>
                <w:color w:val="666666"/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מספר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קטלוגי</w:t>
            </w:r>
          </w:p>
        </w:tc>
        <w:tc>
          <w:tcPr/>
          <w:p w:rsidR="00000000" w:rsidDel="00000000" w:rsidP="00000000" w:rsidRDefault="00000000" w:rsidRPr="00000000" w14:paraId="0000001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>
          <w:rFonts w:ascii="Calibri" w:cs="Calibri" w:eastAsia="Calibri" w:hAnsi="Calibri"/>
          <w:b w:val="1"/>
          <w:color w:val="0070c0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color w:val="0070c0"/>
          <w:sz w:val="40"/>
          <w:szCs w:val="40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1"/>
          <w:color w:val="0070c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70c0"/>
          <w:sz w:val="40"/>
          <w:szCs w:val="40"/>
          <w:rtl w:val="1"/>
        </w:rPr>
        <w:t xml:space="preserve">היחידה</w:t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הקדמה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תקציר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הנלמד</w:t>
      </w:r>
      <w:r w:rsidDel="00000000" w:rsidR="00000000" w:rsidRPr="00000000">
        <w:rPr>
          <w:rtl w:val="1"/>
        </w:rPr>
        <w:t xml:space="preserve">, 2-3 </w:t>
      </w:r>
      <w:r w:rsidDel="00000000" w:rsidR="00000000" w:rsidRPr="00000000">
        <w:rPr>
          <w:rtl w:val="1"/>
        </w:rPr>
        <w:t xml:space="preserve">משפטים</w:t>
      </w:r>
      <w:r w:rsidDel="00000000" w:rsidR="00000000" w:rsidRPr="00000000">
        <w:rPr>
          <w:rtl w:val="1"/>
        </w:rPr>
        <w:t xml:space="preserve">]</w:t>
      </w:r>
    </w:p>
    <w:p w:rsidR="00000000" w:rsidDel="00000000" w:rsidP="00000000" w:rsidRDefault="00000000" w:rsidRPr="00000000" w14:paraId="0000001D">
      <w:pPr>
        <w:bidi w:val="1"/>
        <w:spacing w:line="240" w:lineRule="auto"/>
        <w:rPr>
          <w:rFonts w:ascii="Arial" w:cs="Arial" w:eastAsia="Arial" w:hAnsi="Arial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האמצעים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העיקריים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בהוראה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מתוקשבת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להצגת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תכנים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שימוש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בסרטונים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אמצעי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מאפשר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למידה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,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העשרה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גיוון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חומרי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הלימוד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ויצירת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עניין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אצל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הלומד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הקדמה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הטכנולוגית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מאפשרת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הנגשת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סרטונים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מוכנים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לשימוש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במהלך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השיעור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כלים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זמינים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המאפשרים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הוספת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שכבות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מידע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מאפשרים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עצירה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שאילת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שאלות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וקיום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אינטראקציה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הצופים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בסרטון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ביחידה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נתמקד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בשימוש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בסרטונים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קיימים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,, 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נבחן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איזה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סרטונים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מתאימים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ביותר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לשילוב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בשיעורי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אזרחות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ונכיר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אופני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שימוש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מגוונים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בסרטונים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line="240" w:lineRule="auto"/>
        <w:rPr>
          <w:rFonts w:ascii="Arial" w:cs="Arial" w:eastAsia="Arial" w:hAnsi="Arial"/>
          <w:color w:val="001f3d"/>
          <w:shd w:fill="f6f6f6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b w:val="1"/>
          <w:rtl w:val="1"/>
        </w:rPr>
        <w:t xml:space="preserve">מטרות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היחידה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כתבו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3 </w:t>
      </w:r>
      <w:r w:rsidDel="00000000" w:rsidR="00000000" w:rsidRPr="00000000">
        <w:rPr>
          <w:rtl w:val="1"/>
        </w:rPr>
        <w:t xml:space="preserve">מטרות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בדגש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ידע</w:t>
      </w:r>
      <w:r w:rsidDel="00000000" w:rsidR="00000000" w:rsidRPr="00000000">
        <w:rPr>
          <w:b w:val="1"/>
          <w:rtl w:val="1"/>
        </w:rPr>
        <w:t xml:space="preserve">/ </w:t>
      </w:r>
      <w:r w:rsidDel="00000000" w:rsidR="00000000" w:rsidRPr="00000000">
        <w:rPr>
          <w:b w:val="1"/>
          <w:rtl w:val="1"/>
        </w:rPr>
        <w:t xml:space="preserve">מיומנות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1"/>
        </w:rPr>
        <w:t xml:space="preserve">המשתלמים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מקבלים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מהיחידה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חשוב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שלפחות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המטרות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עדיף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שלושתן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תהיה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יישומית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ומדידה</w:t>
      </w:r>
      <w:r w:rsidDel="00000000" w:rsidR="00000000" w:rsidRPr="00000000">
        <w:rPr>
          <w:b w:val="1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לכתוב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כמו</w:t>
      </w:r>
      <w:r w:rsidDel="00000000" w:rsidR="00000000" w:rsidRPr="00000000">
        <w:rPr>
          <w:rtl w:val="1"/>
        </w:rPr>
        <w:t xml:space="preserve"> '</w:t>
      </w:r>
      <w:r w:rsidDel="00000000" w:rsidR="00000000" w:rsidRPr="00000000">
        <w:rPr>
          <w:rtl w:val="1"/>
        </w:rPr>
        <w:t xml:space="preserve">הלומד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יכיר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יבין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ילמד</w:t>
      </w:r>
      <w:r w:rsidDel="00000000" w:rsidR="00000000" w:rsidRPr="00000000">
        <w:rPr>
          <w:rtl w:val="1"/>
        </w:rPr>
        <w:t xml:space="preserve">....']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2"/>
        </w:numPr>
        <w:pBdr>
          <w:top w:color="000000" w:space="1" w:sz="6" w:val="single"/>
          <w:bottom w:color="000000" w:space="1" w:sz="6" w:val="single"/>
        </w:pBdr>
        <w:bidi w:val="1"/>
        <w:ind w:left="360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היכרות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עולם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הסרטונים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ובחירת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סרטון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המתאים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לצורכי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הוראה</w:t>
      </w:r>
      <w:sdt>
        <w:sdtPr>
          <w:tag w:val="goog_rdk_0"/>
        </w:sdtPr>
        <w:sdtContent>
          <w:ins w:author="מור ברנד" w:id="0" w:date="2022-07-27T12:07:20Z"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להוראת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האזרחות</w:t>
            </w:r>
          </w:ins>
        </w:sdtContent>
      </w:sdt>
      <w:sdt>
        <w:sdtPr>
          <w:tag w:val="goog_rdk_1"/>
        </w:sdtPr>
        <w:sdtContent>
          <w:r w:rsidDel="00000000" w:rsidR="00000000" w:rsidRPr="00000000">
            <w:rPr>
              <w:rtl w:val="0"/>
            </w:rPr>
          </w:r>
        </w:sdtContent>
      </w:sdt>
    </w:p>
    <w:p w:rsidR="00000000" w:rsidDel="00000000" w:rsidP="00000000" w:rsidRDefault="00000000" w:rsidRPr="00000000" w14:paraId="00000022">
      <w:pPr>
        <w:widowControl w:val="0"/>
        <w:numPr>
          <w:ilvl w:val="0"/>
          <w:numId w:val="2"/>
        </w:numPr>
        <w:pBdr>
          <w:bottom w:color="000000" w:space="1" w:sz="6" w:val="single"/>
          <w:between w:color="000000" w:space="1" w:sz="6" w:val="single"/>
        </w:pBdr>
        <w:bidi w:val="1"/>
        <w:ind w:left="360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הצגת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דרכי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שימוש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בסרטונים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במהלך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ההוראה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באופן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מושכל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ותוך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צפייה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ביקורתית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.</w:t>
      </w:r>
      <w:sdt>
        <w:sdtPr>
          <w:tag w:val="goog_rdk_2"/>
        </w:sdtPr>
        <w:sdtContent>
          <w:ins w:author="מור ברנד" w:id="2" w:date="2022-07-27T12:28:15Z"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-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חסר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שימוש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מושכל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תוך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צפיה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ביקורתית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הייתי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רוצה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לראות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איך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המורה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יוצר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צפיה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ביקורתית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בסרטון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</w:ins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2"/>
        </w:numPr>
        <w:pBdr>
          <w:bottom w:color="000000" w:space="1" w:sz="6" w:val="single"/>
          <w:between w:color="000000" w:space="1" w:sz="6" w:val="single"/>
        </w:pBdr>
        <w:bidi w:val="1"/>
        <w:ind w:left="360"/>
      </w:pP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הוספת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שכבות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מידע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והפעלות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סרטונים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f3d"/>
          <w:shd w:fill="f6f6f6" w:val="clear"/>
          <w:rtl w:val="1"/>
        </w:rPr>
        <w:t xml:space="preserve">קיימים</w:t>
      </w:r>
      <w:sdt>
        <w:sdtPr>
          <w:tag w:val="goog_rdk_3"/>
        </w:sdtPr>
        <w:sdtContent>
          <w:ins w:author="מור ברנד" w:id="3" w:date="2022-07-27T12:28:23Z"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אין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חלק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כזה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מופיע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רק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בהעשרה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וזה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צריך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להיות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הלב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ההשתלמות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לדעתי</w:t>
            </w:r>
            <w:r w:rsidDel="00000000" w:rsidR="00000000" w:rsidRPr="00000000">
              <w:rPr>
                <w:rFonts w:ascii="Arial" w:cs="Arial" w:eastAsia="Arial" w:hAnsi="Arial"/>
                <w:color w:val="001f3d"/>
                <w:shd w:fill="f6f6f6" w:val="clear"/>
                <w:rtl w:val="1"/>
              </w:rPr>
              <w:t xml:space="preserve"> </w:t>
            </w:r>
          </w:ins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color="000000" w:space="1" w:sz="6" w:val="single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6" w:val="single"/>
          <w:right w:space="0" w:sz="0" w:val="nil"/>
          <w:between w:color="000000" w:space="1" w:sz="6" w:val="single"/>
        </w:pBdr>
        <w:shd w:fill="auto" w:val="clear"/>
        <w:bidi w:val="1"/>
        <w:spacing w:after="0" w:before="0" w:line="36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6" w:val="single"/>
          <w:right w:space="0" w:sz="0" w:val="nil"/>
          <w:between w:color="000000" w:space="1" w:sz="6" w:val="single"/>
        </w:pBdr>
        <w:shd w:fill="auto" w:val="clear"/>
        <w:bidi w:val="1"/>
        <w:spacing w:after="0" w:before="0" w:line="360" w:lineRule="auto"/>
        <w:ind w:left="3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rPr>
          <w:b w:val="1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היחידה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פותחה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rtl w:val="1"/>
        </w:rPr>
        <w:t xml:space="preserve">רונית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הכסטר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מדריכת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אזרחות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מטעם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הפיקוח</w:t>
      </w:r>
    </w:p>
    <w:p w:rsidR="00000000" w:rsidDel="00000000" w:rsidP="00000000" w:rsidRDefault="00000000" w:rsidRPr="00000000" w14:paraId="0000002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rPr>
          <w:b w:val="1"/>
        </w:rPr>
      </w:pPr>
      <w:r w:rsidDel="00000000" w:rsidR="00000000" w:rsidRPr="00000000">
        <w:rPr>
          <w:b w:val="1"/>
          <w:color w:val="0070c0"/>
          <w:sz w:val="40"/>
          <w:szCs w:val="40"/>
          <w:rtl w:val="1"/>
        </w:rPr>
        <w:t xml:space="preserve">תוכן</w:t>
      </w:r>
      <w:r w:rsidDel="00000000" w:rsidR="00000000" w:rsidRPr="00000000">
        <w:rPr>
          <w:b w:val="1"/>
          <w:color w:val="0070c0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color w:val="0070c0"/>
          <w:sz w:val="40"/>
          <w:szCs w:val="40"/>
          <w:rtl w:val="1"/>
        </w:rPr>
        <w:t xml:space="preserve">היחידה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70c0"/>
          <w:rtl w:val="1"/>
        </w:rPr>
        <w:t xml:space="preserve"> (</w:t>
      </w:r>
      <w:r w:rsidDel="00000000" w:rsidR="00000000" w:rsidRPr="00000000">
        <w:rPr>
          <w:b w:val="1"/>
          <w:color w:val="0070c0"/>
          <w:rtl w:val="1"/>
        </w:rPr>
        <w:t xml:space="preserve">היקף</w:t>
      </w:r>
      <w:r w:rsidDel="00000000" w:rsidR="00000000" w:rsidRPr="00000000">
        <w:rPr>
          <w:b w:val="1"/>
          <w:color w:val="0070c0"/>
          <w:rtl w:val="1"/>
        </w:rPr>
        <w:t xml:space="preserve"> </w:t>
      </w:r>
      <w:r w:rsidDel="00000000" w:rsidR="00000000" w:rsidRPr="00000000">
        <w:rPr>
          <w:b w:val="1"/>
          <w:color w:val="0070c0"/>
          <w:rtl w:val="1"/>
        </w:rPr>
        <w:t xml:space="preserve">הלמידה</w:t>
      </w:r>
      <w:r w:rsidDel="00000000" w:rsidR="00000000" w:rsidRPr="00000000">
        <w:rPr>
          <w:b w:val="1"/>
          <w:color w:val="0070c0"/>
          <w:rtl w:val="1"/>
        </w:rPr>
        <w:t xml:space="preserve"> </w:t>
      </w:r>
      <w:r w:rsidDel="00000000" w:rsidR="00000000" w:rsidRPr="00000000">
        <w:rPr>
          <w:b w:val="1"/>
          <w:color w:val="0070c0"/>
          <w:rtl w:val="1"/>
        </w:rPr>
        <w:t xml:space="preserve">ללומד</w:t>
      </w:r>
      <w:r w:rsidDel="00000000" w:rsidR="00000000" w:rsidRPr="00000000">
        <w:rPr>
          <w:b w:val="1"/>
          <w:color w:val="0070c0"/>
          <w:rtl w:val="1"/>
        </w:rPr>
        <w:t xml:space="preserve">/</w:t>
      </w:r>
      <w:r w:rsidDel="00000000" w:rsidR="00000000" w:rsidRPr="00000000">
        <w:rPr>
          <w:b w:val="1"/>
          <w:color w:val="0070c0"/>
          <w:rtl w:val="1"/>
        </w:rPr>
        <w:t xml:space="preserve">ת</w:t>
      </w:r>
      <w:r w:rsidDel="00000000" w:rsidR="00000000" w:rsidRPr="00000000">
        <w:rPr>
          <w:b w:val="1"/>
          <w:color w:val="0070c0"/>
          <w:rtl w:val="1"/>
        </w:rPr>
        <w:t xml:space="preserve"> - 3 </w:t>
      </w:r>
      <w:r w:rsidDel="00000000" w:rsidR="00000000" w:rsidRPr="00000000">
        <w:rPr>
          <w:b w:val="1"/>
          <w:color w:val="0070c0"/>
          <w:rtl w:val="1"/>
        </w:rPr>
        <w:t xml:space="preserve">שעות</w:t>
      </w:r>
      <w:r w:rsidDel="00000000" w:rsidR="00000000" w:rsidRPr="00000000">
        <w:rPr>
          <w:b w:val="1"/>
          <w:color w:val="0070c0"/>
          <w:rtl w:val="1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43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70"/>
        <w:gridCol w:w="8160"/>
        <w:gridCol w:w="2955"/>
        <w:tblGridChange w:id="0">
          <w:tblGrid>
            <w:gridCol w:w="3270"/>
            <w:gridCol w:w="8160"/>
            <w:gridCol w:w="29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הנחיות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לכתיבה</w:t>
            </w:r>
          </w:p>
        </w:tc>
        <w:tc>
          <w:tcPr/>
          <w:p w:rsidR="00000000" w:rsidDel="00000000" w:rsidP="00000000" w:rsidRDefault="00000000" w:rsidRPr="00000000" w14:paraId="0000002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תוכן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הלמידה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(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ימולא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ע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"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י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מפתחת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התוכן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כלי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דיגיטלי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ליישום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הלמידה</w:t>
            </w:r>
          </w:p>
          <w:p w:rsidR="00000000" w:rsidDel="00000000" w:rsidP="00000000" w:rsidRDefault="00000000" w:rsidRPr="00000000" w14:paraId="00000030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(</w:t>
            </w:r>
            <w:r w:rsidDel="00000000" w:rsidR="00000000" w:rsidRPr="00000000">
              <w:rPr>
                <w:rtl w:val="1"/>
              </w:rPr>
              <w:t xml:space="preserve">ימולא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מפתחת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הלמידה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ניתן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לכתוב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המלצות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יש</w:t>
            </w:r>
            <w:r w:rsidDel="00000000" w:rsidR="00000000" w:rsidRPr="00000000">
              <w:rPr>
                <w:rtl w:val="1"/>
              </w:rPr>
              <w:t xml:space="preserve">)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1"/>
              </w:rPr>
              <w:t xml:space="preserve">כדאי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לקרוא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בעיון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ההנחיות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בעמודה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לפני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שניגשים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לכתוב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בעמודת</w:t>
            </w:r>
            <w:r w:rsidDel="00000000" w:rsidR="00000000" w:rsidRPr="00000000">
              <w:rPr>
                <w:rtl w:val="1"/>
              </w:rPr>
              <w:t xml:space="preserve"> "</w:t>
            </w:r>
            <w:r w:rsidDel="00000000" w:rsidR="00000000" w:rsidRPr="00000000">
              <w:rPr>
                <w:rtl w:val="1"/>
              </w:rPr>
              <w:t xml:space="preserve">תוכן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הלמידה</w:t>
            </w:r>
            <w:r w:rsidDel="00000000" w:rsidR="00000000" w:rsidRPr="00000000">
              <w:rPr>
                <w:rtl w:val="1"/>
              </w:rPr>
              <w:t xml:space="preserve">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2">
            <w:pPr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יש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לכתוב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את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תכני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הלמידה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ובנוסף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-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לנסח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הנחיות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לפעילות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הלומד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.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לדוגמה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הפנייה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לסרטון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יש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לנסח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הנחיות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לצפייה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להוסיף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קישור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ולציין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זמנים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לצפייה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הפנייה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לכלי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שיתופי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יש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לנסח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את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המשימה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הפנייה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לסקר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יש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לנסח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את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השאלות</w:t>
            </w:r>
          </w:p>
          <w:p w:rsidR="00000000" w:rsidDel="00000000" w:rsidP="00000000" w:rsidRDefault="00000000" w:rsidRPr="00000000" w14:paraId="00000036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במקרה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של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שימוש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במאמרים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תמונות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קטעי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מוזיקה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וכדומה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יש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להקפיד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על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נהלים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של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זכויות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יוצרים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(</w:t>
            </w:r>
            <w:r w:rsidDel="00000000" w:rsidR="00000000" w:rsidRPr="00000000">
              <w:rPr>
                <w:rtl w:val="1"/>
              </w:rPr>
              <w:t xml:space="preserve">ניתן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לתת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תמונות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כרפרנס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ומפתחי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הלמידה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יאתרו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תמונות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דומות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חופשיות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לשימוש</w:t>
            </w:r>
            <w:r w:rsidDel="00000000" w:rsidR="00000000" w:rsidRPr="00000000">
              <w:rPr>
                <w:rtl w:val="1"/>
              </w:rPr>
              <w:t xml:space="preserve">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7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לדוגמה</w:t>
            </w:r>
            <w:r w:rsidDel="00000000" w:rsidR="00000000" w:rsidRPr="00000000">
              <w:rPr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שילוב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Annoto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בסרטון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לוח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שיתופי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Padlet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סקר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Mentimeter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פורום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3"/>
            <w:shd w:fill="0070c0" w:val="clear"/>
            <w:vAlign w:val="center"/>
          </w:tcPr>
          <w:p w:rsidR="00000000" w:rsidDel="00000000" w:rsidP="00000000" w:rsidRDefault="00000000" w:rsidRPr="00000000" w14:paraId="0000003C">
            <w:pPr>
              <w:bidi w:val="1"/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1"/>
              </w:rPr>
              <w:t xml:space="preserve">הזמנה</w:t>
            </w: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1"/>
              </w:rPr>
              <w:t xml:space="preserve">ללמידה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אלמנט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מעורר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סקרנות</w:t>
            </w:r>
          </w:p>
          <w:p w:rsidR="00000000" w:rsidDel="00000000" w:rsidP="00000000" w:rsidRDefault="00000000" w:rsidRPr="00000000" w14:paraId="00000040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חלק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מהווה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u w:val="single"/>
                <w:rtl w:val="1"/>
              </w:rPr>
              <w:t xml:space="preserve">גירוי</w:t>
            </w:r>
            <w:r w:rsidDel="00000000" w:rsidR="00000000" w:rsidRPr="00000000">
              <w:rPr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u w:val="single"/>
                <w:rtl w:val="1"/>
              </w:rPr>
              <w:t xml:space="preserve">ללמידה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כדאי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לחשוב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פעילות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חוויתית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וקצרה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שמציפה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הצורך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בלמידת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הנושא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עוסקת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היחידה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מחברת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לעולמו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היומיומי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המורה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1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לדוגמה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חידה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שאלה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למחשבה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הומור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הצפת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צורך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בעיה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2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אמצעים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אפשריים</w:t>
            </w:r>
            <w:r w:rsidDel="00000000" w:rsidR="00000000" w:rsidRPr="00000000">
              <w:rPr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043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טקסט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קצר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תמונה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וידאו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אודיו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סקר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שיתופי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אחר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44">
            <w:pPr>
              <w:bidi w:val="1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1"/>
              </w:rPr>
              <w:t xml:space="preserve">בתוך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הכלי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מינטמיטר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לשתול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את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הסרטון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ועליו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לשאול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שאלה</w:t>
            </w:r>
          </w:p>
          <w:p w:rsidR="00000000" w:rsidDel="00000000" w:rsidP="00000000" w:rsidRDefault="00000000" w:rsidRPr="00000000" w14:paraId="00000045">
            <w:pPr>
              <w:bidi w:val="1"/>
              <w:rPr>
                <w:color w:val="ff0000"/>
              </w:rPr>
            </w:pPr>
            <w:r w:rsidDel="00000000" w:rsidR="00000000" w:rsidRPr="00000000">
              <w:rPr>
                <w:rtl w:val="1"/>
              </w:rPr>
              <w:t xml:space="preserve">צפו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בסרטון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וענו</w:t>
            </w:r>
            <w:r w:rsidDel="00000000" w:rsidR="00000000" w:rsidRPr="00000000">
              <w:rPr>
                <w:rtl w:val="1"/>
              </w:rPr>
              <w:t xml:space="preserve">:</w:t>
            </w:r>
            <w:r w:rsidDel="00000000" w:rsidR="00000000" w:rsidRPr="00000000">
              <w:rPr>
                <w:color w:val="ff000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6">
            <w:pPr>
              <w:bidi w:val="1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https://www.youtube.com/watch?v=oAx8nPtYrSI&amp;ab_channel=EdenNadav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איזה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מנושאי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הלימוד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באזרחות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מופיע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בסרטון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זה</w:t>
            </w:r>
            <w:r w:rsidDel="00000000" w:rsidR="00000000" w:rsidRPr="00000000">
              <w:rPr>
                <w:rtl w:val="1"/>
              </w:rPr>
              <w:t xml:space="preserve"> ?</w:t>
            </w:r>
          </w:p>
          <w:p w:rsidR="00000000" w:rsidDel="00000000" w:rsidP="00000000" w:rsidRDefault="00000000" w:rsidRPr="00000000" w14:paraId="0000004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bidi w:val="1"/>
              <w:rPr>
                <w:color w:val="ff0000"/>
              </w:rPr>
            </w:pPr>
            <w:r w:rsidDel="00000000" w:rsidR="00000000" w:rsidRPr="00000000">
              <w:rPr>
                <w:rtl w:val="1"/>
              </w:rPr>
              <w:t xml:space="preserve">למה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בסרטונים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בכיתה</w:t>
            </w:r>
            <w:r w:rsidDel="00000000" w:rsidR="00000000" w:rsidRPr="00000000">
              <w:rPr>
                <w:rtl w:val="1"/>
              </w:rPr>
              <w:t xml:space="preserve"> ? </w:t>
            </w:r>
            <w:r w:rsidDel="00000000" w:rsidR="00000000" w:rsidRPr="00000000">
              <w:rPr>
                <w:color w:val="ff0000"/>
                <w:rtl w:val="1"/>
              </w:rPr>
              <w:t xml:space="preserve">יענו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במינטמיטר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בשקופית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0"/>
              </w:rPr>
              <w:t xml:space="preserve">type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rtl w:val="0"/>
              </w:rPr>
              <w:t xml:space="preserve">answer</w:t>
            </w:r>
          </w:p>
          <w:p w:rsidR="00000000" w:rsidDel="00000000" w:rsidP="00000000" w:rsidRDefault="00000000" w:rsidRPr="00000000" w14:paraId="0000004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אפשר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להוסיף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שקופית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בסוף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הסרטון</w:t>
            </w:r>
          </w:p>
          <w:p w:rsidR="00000000" w:rsidDel="00000000" w:rsidP="00000000" w:rsidRDefault="00000000" w:rsidRPr="00000000" w14:paraId="00000051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אהבתי</w:t>
            </w:r>
            <w:r w:rsidDel="00000000" w:rsidR="00000000" w:rsidRPr="00000000">
              <w:rPr>
                <w:rtl w:val="1"/>
              </w:rPr>
              <w:t xml:space="preserve">! </w:t>
            </w:r>
            <w:r w:rsidDel="00000000" w:rsidR="00000000" w:rsidRPr="00000000">
              <w:rPr>
                <w:rtl w:val="1"/>
              </w:rPr>
              <w:t xml:space="preserve">עכשיו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בסרטונים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בהוראת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אזרחות</w:t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1"/>
              </w:rPr>
              <w:t xml:space="preserve">לאחר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הפעילות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לכתוב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u w:val="single"/>
                <w:rtl w:val="1"/>
              </w:rPr>
              <w:t xml:space="preserve">משפט</w:t>
            </w:r>
            <w:r w:rsidDel="00000000" w:rsidR="00000000" w:rsidRPr="00000000">
              <w:rPr>
                <w:rFonts w:ascii="Calibri" w:cs="Calibri" w:eastAsia="Calibri" w:hAnsi="Calibri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u w:val="single"/>
                <w:rtl w:val="1"/>
              </w:rPr>
              <w:t xml:space="preserve">סיכום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המקשר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להמשך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היחידה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55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בקורס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קצר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נלמד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כיצד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לבחור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סרטונים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מתאימים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לשימוש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בשיעורי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אזרחות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ובאילו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דרכים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בסרטונים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ככלי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למידה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3"/>
            <w:shd w:fill="18d781" w:val="clear"/>
            <w:vAlign w:val="center"/>
          </w:tcPr>
          <w:p w:rsidR="00000000" w:rsidDel="00000000" w:rsidP="00000000" w:rsidRDefault="00000000" w:rsidRPr="00000000" w14:paraId="00000057">
            <w:pPr>
              <w:bidi w:val="1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1"/>
              </w:rPr>
              <w:t xml:space="preserve">למידה</w:t>
            </w: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1"/>
              </w:rPr>
              <w:t xml:space="preserve"> / [</w:t>
            </w: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1"/>
              </w:rPr>
              <w:t xml:space="preserve">כותרת</w:t>
            </w: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1"/>
              </w:rPr>
              <w:t xml:space="preserve">הפרק</w:t>
            </w: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1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bidi w:val="1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למידה</w:t>
            </w:r>
            <w:r w:rsidDel="00000000" w:rsidR="00000000" w:rsidRPr="00000000">
              <w:rPr>
                <w:b w:val="1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rtl w:val="1"/>
              </w:rPr>
              <w:t xml:space="preserve">גוף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הידע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המרכזי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חלק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היחידה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כאן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כותבים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התוכן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שתרצו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להעביר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לפי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סדר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מהלך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למידה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שתכננתם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C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מומלץ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</w:t>
            </w:r>
            <w:r w:rsidDel="00000000" w:rsidR="00000000" w:rsidRPr="00000000">
              <w:rPr>
                <w:u w:val="single"/>
                <w:rtl w:val="1"/>
              </w:rPr>
              <w:t xml:space="preserve">חלק</w:t>
            </w:r>
            <w:r w:rsidDel="00000000" w:rsidR="00000000" w:rsidRPr="00000000">
              <w:rPr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u w:val="single"/>
                <w:rtl w:val="1"/>
              </w:rPr>
              <w:t xml:space="preserve">את</w:t>
            </w:r>
            <w:r w:rsidDel="00000000" w:rsidR="00000000" w:rsidRPr="00000000">
              <w:rPr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u w:val="single"/>
                <w:rtl w:val="1"/>
              </w:rPr>
              <w:t xml:space="preserve">התוכן</w:t>
            </w:r>
            <w:r w:rsidDel="00000000" w:rsidR="00000000" w:rsidRPr="00000000">
              <w:rPr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סדר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המטרות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שהגדרתם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בתחילת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היחידה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יש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לוודא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שהתוכן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עונה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מטרות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הלמידה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שהוגדרו</w:t>
            </w:r>
            <w:r w:rsidDel="00000000" w:rsidR="00000000" w:rsidRPr="00000000">
              <w:rPr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5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כדאי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לכתוב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תהליך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הלמידה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בראשי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פרקים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כמו</w:t>
            </w:r>
            <w:r w:rsidDel="00000000" w:rsidR="00000000" w:rsidRPr="00000000">
              <w:rPr>
                <w:rtl w:val="1"/>
              </w:rPr>
              <w:t xml:space="preserve">:</w:t>
              <w:br w:type="textWrapping"/>
              <w:t xml:space="preserve">1. </w:t>
            </w:r>
            <w:r w:rsidDel="00000000" w:rsidR="00000000" w:rsidRPr="00000000">
              <w:rPr>
                <w:rtl w:val="1"/>
              </w:rPr>
              <w:t xml:space="preserve">היכרות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הנושא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הנלמד</w:t>
            </w:r>
            <w:r w:rsidDel="00000000" w:rsidR="00000000" w:rsidRPr="00000000">
              <w:rPr>
                <w:rtl w:val="1"/>
              </w:rPr>
              <w:t xml:space="preserve">.</w:t>
              <w:br w:type="textWrapping"/>
              <w:t xml:space="preserve">2. </w:t>
            </w:r>
            <w:r w:rsidDel="00000000" w:rsidR="00000000" w:rsidRPr="00000000">
              <w:rPr>
                <w:rtl w:val="1"/>
              </w:rPr>
              <w:t xml:space="preserve">הרחבה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הנושא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באופן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שמאפשר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יישום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בכיתה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3. </w:t>
            </w:r>
            <w:r w:rsidDel="00000000" w:rsidR="00000000" w:rsidRPr="00000000">
              <w:rPr>
                <w:rtl w:val="1"/>
              </w:rPr>
              <w:t xml:space="preserve">חיבור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הנושא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לתוכנית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הלימודים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4. </w:t>
            </w:r>
            <w:r w:rsidDel="00000000" w:rsidR="00000000" w:rsidRPr="00000000">
              <w:rPr>
                <w:rtl w:val="1"/>
              </w:rPr>
              <w:t xml:space="preserve">רעיונות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להפעלת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הלומדים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המורים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למשל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שאלות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וידוא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הבנה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שאלות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חשיבה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תרגול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עצמי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ועוד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br w:type="textWrapping"/>
              <w:t xml:space="preserve">* </w:t>
            </w:r>
            <w:r w:rsidDel="00000000" w:rsidR="00000000" w:rsidRPr="00000000">
              <w:rPr>
                <w:rtl w:val="1"/>
              </w:rPr>
              <w:t xml:space="preserve">ניתן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לחלק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ראשי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הפרקים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חלקים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מרכזיים</w:t>
            </w:r>
            <w:r w:rsidDel="00000000" w:rsidR="00000000" w:rsidRPr="00000000">
              <w:rPr>
                <w:rtl w:val="1"/>
              </w:rPr>
              <w:t xml:space="preserve"> - "</w:t>
            </w:r>
            <w:r w:rsidDel="00000000" w:rsidR="00000000" w:rsidRPr="00000000">
              <w:rPr>
                <w:rtl w:val="1"/>
              </w:rPr>
              <w:t xml:space="preserve">למידה</w:t>
            </w:r>
            <w:r w:rsidDel="00000000" w:rsidR="00000000" w:rsidRPr="00000000">
              <w:rPr>
                <w:rtl w:val="1"/>
              </w:rPr>
              <w:t xml:space="preserve">" </w:t>
            </w:r>
            <w:r w:rsidDel="00000000" w:rsidR="00000000" w:rsidRPr="00000000">
              <w:rPr>
                <w:rtl w:val="1"/>
              </w:rPr>
              <w:t xml:space="preserve">ו</w:t>
            </w:r>
            <w:r w:rsidDel="00000000" w:rsidR="00000000" w:rsidRPr="00000000">
              <w:rPr>
                <w:rtl w:val="1"/>
              </w:rPr>
              <w:t xml:space="preserve">"</w:t>
            </w:r>
            <w:r w:rsidDel="00000000" w:rsidR="00000000" w:rsidRPr="00000000">
              <w:rPr>
                <w:rtl w:val="1"/>
              </w:rPr>
              <w:t xml:space="preserve">העמקה</w:t>
            </w:r>
            <w:r w:rsidDel="00000000" w:rsidR="00000000" w:rsidRPr="00000000">
              <w:rPr>
                <w:rtl w:val="1"/>
              </w:rPr>
              <w:t xml:space="preserve">" </w:t>
            </w:r>
            <w:r w:rsidDel="00000000" w:rsidR="00000000" w:rsidRPr="00000000">
              <w:rPr>
                <w:rtl w:val="1"/>
              </w:rPr>
              <w:t xml:space="preserve">במידה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ויש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חלוקה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ברורה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תיאור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הנושא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הרחבה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שלו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62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למידה</w:t>
            </w:r>
            <w:r w:rsidDel="00000000" w:rsidR="00000000" w:rsidRPr="00000000">
              <w:rPr>
                <w:rtl w:val="1"/>
              </w:rPr>
              <w:t xml:space="preserve">:  </w:t>
            </w:r>
            <w:r w:rsidDel="00000000" w:rsidR="00000000" w:rsidRPr="00000000">
              <w:rPr>
                <w:rtl w:val="1"/>
              </w:rPr>
              <w:t xml:space="preserve">מאיפה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לוקחים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סרטונים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לשיעור</w:t>
            </w:r>
            <w:r w:rsidDel="00000000" w:rsidR="00000000" w:rsidRPr="00000000">
              <w:rPr>
                <w:rtl w:val="1"/>
              </w:rPr>
              <w:t xml:space="preserve">?</w:t>
            </w:r>
            <w:sdt>
              <w:sdtPr>
                <w:tag w:val="goog_rdk_4"/>
              </w:sdtPr>
              <w:sdtContent>
                <w:ins w:author="מור ברנד" w:id="4" w:date="2022-07-27T12:14:57Z"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tl w:val="1"/>
                    </w:rPr>
                    <w:t xml:space="preserve">אולי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לכתוב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שבאתרים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אלו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כדי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לכתוב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בחיפוש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נואי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לימוד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או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מילות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מפתח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באזרחות</w:t>
                  </w:r>
                  <w:r w:rsidDel="00000000" w:rsidR="00000000" w:rsidRPr="00000000">
                    <w:rPr>
                      <w:rtl w:val="1"/>
                    </w:rPr>
                    <w:t xml:space="preserve">)</w:t>
                  </w:r>
                </w:ins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- </w:t>
            </w:r>
            <w:r w:rsidDel="00000000" w:rsidR="00000000" w:rsidRPr="00000000">
              <w:rPr>
                <w:rtl w:val="1"/>
              </w:rPr>
              <w:t xml:space="preserve">פורטל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עובדי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הוראה</w:t>
            </w:r>
            <w:r w:rsidDel="00000000" w:rsidR="00000000" w:rsidRPr="00000000">
              <w:rPr>
                <w:rtl w:val="1"/>
              </w:rPr>
              <w:t xml:space="preserve"> : </w:t>
            </w:r>
            <w:r w:rsidDel="00000000" w:rsidR="00000000" w:rsidRPr="00000000">
              <w:rPr>
                <w:rtl w:val="1"/>
              </w:rPr>
              <w:t xml:space="preserve">למידה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משולבת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דיגטל</w:t>
            </w:r>
            <w:r w:rsidDel="00000000" w:rsidR="00000000" w:rsidRPr="00000000">
              <w:rPr>
                <w:rtl w:val="1"/>
              </w:rPr>
              <w:t xml:space="preserve"> </w:t>
            </w: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https://pop.education.gov.il/sherutey-tiksuv-bachinuch/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- </w:t>
            </w:r>
            <w:r w:rsidDel="00000000" w:rsidR="00000000" w:rsidRPr="00000000">
              <w:rPr>
                <w:rtl w:val="1"/>
              </w:rPr>
              <w:t xml:space="preserve">מרחב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פדגוגי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אזרחות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בלשונית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חומרי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הוראה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ולמידה</w:t>
            </w:r>
          </w:p>
          <w:p w:rsidR="00000000" w:rsidDel="00000000" w:rsidP="00000000" w:rsidRDefault="00000000" w:rsidRPr="00000000" w14:paraId="00000065">
            <w:pPr>
              <w:bidi w:val="1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https://pop.education.gov.il/tchumey_daat/citizenship/citizenship-high-school/teaching-materials/historical-establishment-israel-national-idea/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מובלנד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אקדמי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פלוס</w:t>
            </w:r>
            <w:r w:rsidDel="00000000" w:rsidR="00000000" w:rsidRPr="00000000">
              <w:rPr>
                <w:rtl w:val="1"/>
              </w:rPr>
              <w:t xml:space="preserve"> : </w:t>
            </w:r>
            <w:r w:rsidDel="00000000" w:rsidR="00000000" w:rsidRPr="00000000">
              <w:rPr>
                <w:rtl w:val="1"/>
              </w:rPr>
              <w:t xml:space="preserve">סרטים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ומערכי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שיעור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מובנים</w:t>
            </w:r>
          </w:p>
          <w:p w:rsidR="00000000" w:rsidDel="00000000" w:rsidP="00000000" w:rsidRDefault="00000000" w:rsidRPr="00000000" w14:paraId="00000068">
            <w:pPr>
              <w:bidi w:val="1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https://pop.education.gov.il/sherutey-tiksuv-bachinuch/maagar-sratim/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המכון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הישראלי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לדמוקרטיה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סרטוני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דיגטל</w:t>
            </w:r>
          </w:p>
          <w:p w:rsidR="00000000" w:rsidDel="00000000" w:rsidP="00000000" w:rsidRDefault="00000000" w:rsidRPr="00000000" w14:paraId="0000006B">
            <w:pPr>
              <w:bidi w:val="1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https://www.idi.org.il/galleries/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ערוץ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הכנסת</w:t>
            </w:r>
          </w:p>
          <w:p w:rsidR="00000000" w:rsidDel="00000000" w:rsidP="00000000" w:rsidRDefault="00000000" w:rsidRPr="00000000" w14:paraId="0000006E">
            <w:pPr>
              <w:bidi w:val="1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https://www.youtube.com/user/knesset/videos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נבחר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סרטון</w:t>
            </w:r>
            <w:r w:rsidDel="00000000" w:rsidR="00000000" w:rsidRPr="00000000">
              <w:rPr>
                <w:rtl w:val="1"/>
              </w:rPr>
              <w:t xml:space="preserve"> </w:t>
            </w:r>
            <w:sdt>
              <w:sdtPr>
                <w:tag w:val="goog_rdk_5"/>
              </w:sdtPr>
              <w:sdtContent>
                <w:ins w:author="מור ברנד" w:id="5" w:date="2022-07-27T12:21:41Z">
                  <w:r w:rsidDel="00000000" w:rsidR="00000000" w:rsidRPr="00000000">
                    <w:rPr>
                      <w:rtl w:val="1"/>
                    </w:rPr>
                    <w:t xml:space="preserve">שיתאים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לנושא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שברצוני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ללמד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</w:ins>
              </w:sdtContent>
            </w:sdt>
            <w:r w:rsidDel="00000000" w:rsidR="00000000" w:rsidRPr="00000000">
              <w:rPr>
                <w:rtl w:val="1"/>
              </w:rPr>
              <w:t xml:space="preserve">מתאים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לשיעו</w:t>
            </w:r>
            <w:sdt>
              <w:sdtPr>
                <w:tag w:val="goog_rdk_6"/>
              </w:sdtPr>
              <w:sdtContent>
                <w:del w:author="מור ברנד" w:id="6" w:date="2022-07-27T12:21:11Z">
                  <w:r w:rsidDel="00000000" w:rsidR="00000000" w:rsidRPr="00000000">
                    <w:rPr>
                      <w:rtl w:val="1"/>
                    </w:rPr>
                    <w:delText xml:space="preserve">ר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73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שימוש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בכלי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הערכת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סרטון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למטרות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לימודיות</w:t>
            </w:r>
            <w:r w:rsidDel="00000000" w:rsidR="00000000" w:rsidRPr="00000000">
              <w:rPr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74">
            <w:pPr>
              <w:bidi w:val="1"/>
              <w:rPr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highlight w:val="white"/>
                <w:rtl w:val="1"/>
              </w:rPr>
              <w:t xml:space="preserve">בחלק</w:t>
            </w:r>
            <w:r w:rsidDel="00000000" w:rsidR="00000000" w:rsidRPr="00000000">
              <w:rPr>
                <w:color w:val="464646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464646"/>
                <w:highlight w:val="white"/>
                <w:rtl w:val="1"/>
              </w:rPr>
              <w:t xml:space="preserve">זה</w:t>
            </w:r>
            <w:r w:rsidDel="00000000" w:rsidR="00000000" w:rsidRPr="00000000">
              <w:rPr>
                <w:color w:val="464646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464646"/>
                <w:highlight w:val="white"/>
                <w:rtl w:val="1"/>
              </w:rPr>
              <w:t xml:space="preserve">של</w:t>
            </w:r>
            <w:r w:rsidDel="00000000" w:rsidR="00000000" w:rsidRPr="00000000">
              <w:rPr>
                <w:color w:val="464646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464646"/>
                <w:highlight w:val="white"/>
                <w:rtl w:val="1"/>
              </w:rPr>
              <w:t xml:space="preserve">היחידה</w:t>
            </w:r>
            <w:r w:rsidDel="00000000" w:rsidR="00000000" w:rsidRPr="00000000">
              <w:rPr>
                <w:color w:val="464646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464646"/>
                <w:highlight w:val="white"/>
                <w:rtl w:val="1"/>
              </w:rPr>
              <w:t xml:space="preserve">נתנסה</w:t>
            </w:r>
            <w:r w:rsidDel="00000000" w:rsidR="00000000" w:rsidRPr="00000000">
              <w:rPr>
                <w:color w:val="464646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464646"/>
                <w:highlight w:val="white"/>
                <w:rtl w:val="1"/>
              </w:rPr>
              <w:t xml:space="preserve">בכלי</w:t>
            </w:r>
            <w:r w:rsidDel="00000000" w:rsidR="00000000" w:rsidRPr="00000000">
              <w:rPr>
                <w:color w:val="464646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464646"/>
                <w:highlight w:val="white"/>
                <w:rtl w:val="1"/>
              </w:rPr>
              <w:t xml:space="preserve">להערכת</w:t>
            </w:r>
            <w:r w:rsidDel="00000000" w:rsidR="00000000" w:rsidRPr="00000000">
              <w:rPr>
                <w:color w:val="464646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464646"/>
                <w:highlight w:val="white"/>
                <w:rtl w:val="1"/>
              </w:rPr>
              <w:t xml:space="preserve">סרטונים</w:t>
            </w:r>
            <w:r w:rsidDel="00000000" w:rsidR="00000000" w:rsidRPr="00000000">
              <w:rPr>
                <w:color w:val="464646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464646"/>
                <w:highlight w:val="white"/>
                <w:rtl w:val="1"/>
              </w:rPr>
              <w:t xml:space="preserve">שיעזור</w:t>
            </w:r>
            <w:r w:rsidDel="00000000" w:rsidR="00000000" w:rsidRPr="00000000">
              <w:rPr>
                <w:color w:val="464646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464646"/>
                <w:highlight w:val="white"/>
                <w:rtl w:val="1"/>
              </w:rPr>
              <w:t xml:space="preserve">לנו</w:t>
            </w:r>
            <w:r w:rsidDel="00000000" w:rsidR="00000000" w:rsidRPr="00000000">
              <w:rPr>
                <w:color w:val="464646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464646"/>
                <w:highlight w:val="white"/>
                <w:rtl w:val="1"/>
              </w:rPr>
              <w:t xml:space="preserve">לבחור</w:t>
            </w:r>
            <w:r w:rsidDel="00000000" w:rsidR="00000000" w:rsidRPr="00000000">
              <w:rPr>
                <w:color w:val="464646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464646"/>
                <w:highlight w:val="white"/>
                <w:rtl w:val="1"/>
              </w:rPr>
              <w:t xml:space="preserve">ולהתאים</w:t>
            </w:r>
            <w:r w:rsidDel="00000000" w:rsidR="00000000" w:rsidRPr="00000000">
              <w:rPr>
                <w:color w:val="464646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464646"/>
                <w:highlight w:val="white"/>
                <w:rtl w:val="1"/>
              </w:rPr>
              <w:t xml:space="preserve">אותם</w:t>
            </w:r>
            <w:r w:rsidDel="00000000" w:rsidR="00000000" w:rsidRPr="00000000">
              <w:rPr>
                <w:color w:val="464646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464646"/>
                <w:highlight w:val="white"/>
                <w:rtl w:val="1"/>
              </w:rPr>
              <w:t xml:space="preserve">לכיתה</w:t>
            </w:r>
            <w:r w:rsidDel="00000000" w:rsidR="00000000" w:rsidRPr="00000000">
              <w:rPr>
                <w:color w:val="464646"/>
                <w:highlight w:val="whit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bidi w:val="1"/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https://storage.cet.ac.il/online/RotemR/VIDEO%20TOOL%20-%20FULL/story.html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sdt>
            <w:sdtPr>
              <w:tag w:val="goog_rdk_8"/>
            </w:sdtPr>
            <w:sdtContent>
              <w:p w:rsidR="00000000" w:rsidDel="00000000" w:rsidP="00000000" w:rsidRDefault="00000000" w:rsidRPr="00000000" w14:paraId="00000077">
                <w:pPr>
                  <w:bidi w:val="1"/>
                  <w:rPr>
                    <w:ins w:author="מור ברנד" w:id="7" w:date="2022-07-27T12:20:17Z"/>
                    <w:color w:val="ff0000"/>
                  </w:rPr>
                </w:pPr>
                <w:r w:rsidDel="00000000" w:rsidR="00000000" w:rsidRPr="00000000">
                  <w:rPr>
                    <w:color w:val="ff0000"/>
                    <w:rtl w:val="1"/>
                  </w:rPr>
                  <w:t xml:space="preserve">מתלבטת</w:t>
                </w:r>
                <w:r w:rsidDel="00000000" w:rsidR="00000000" w:rsidRPr="00000000">
                  <w:rPr>
                    <w:color w:val="ff0000"/>
                    <w:rtl w:val="1"/>
                  </w:rPr>
                  <w:t xml:space="preserve"> </w:t>
                </w:r>
                <w:r w:rsidDel="00000000" w:rsidR="00000000" w:rsidRPr="00000000">
                  <w:rPr>
                    <w:color w:val="ff0000"/>
                    <w:rtl w:val="1"/>
                  </w:rPr>
                  <w:t xml:space="preserve">אם</w:t>
                </w:r>
                <w:r w:rsidDel="00000000" w:rsidR="00000000" w:rsidRPr="00000000">
                  <w:rPr>
                    <w:color w:val="ff0000"/>
                    <w:rtl w:val="1"/>
                  </w:rPr>
                  <w:t xml:space="preserve"> </w:t>
                </w:r>
                <w:r w:rsidDel="00000000" w:rsidR="00000000" w:rsidRPr="00000000">
                  <w:rPr>
                    <w:color w:val="ff0000"/>
                    <w:rtl w:val="1"/>
                  </w:rPr>
                  <w:t xml:space="preserve">שייך</w:t>
                </w:r>
                <w:r w:rsidDel="00000000" w:rsidR="00000000" w:rsidRPr="00000000">
                  <w:rPr>
                    <w:color w:val="ff0000"/>
                    <w:rtl w:val="1"/>
                  </w:rPr>
                  <w:t xml:space="preserve"> </w:t>
                </w:r>
                <w:r w:rsidDel="00000000" w:rsidR="00000000" w:rsidRPr="00000000">
                  <w:rPr>
                    <w:color w:val="ff0000"/>
                    <w:rtl w:val="1"/>
                  </w:rPr>
                  <w:t xml:space="preserve">לשלב</w:t>
                </w:r>
                <w:r w:rsidDel="00000000" w:rsidR="00000000" w:rsidRPr="00000000">
                  <w:rPr>
                    <w:color w:val="ff0000"/>
                    <w:rtl w:val="1"/>
                  </w:rPr>
                  <w:t xml:space="preserve"> </w:t>
                </w:r>
                <w:r w:rsidDel="00000000" w:rsidR="00000000" w:rsidRPr="00000000">
                  <w:rPr>
                    <w:color w:val="ff0000"/>
                    <w:rtl w:val="1"/>
                  </w:rPr>
                  <w:t xml:space="preserve">זאת</w:t>
                </w:r>
                <w:r w:rsidDel="00000000" w:rsidR="00000000" w:rsidRPr="00000000">
                  <w:rPr>
                    <w:color w:val="ff0000"/>
                    <w:rtl w:val="1"/>
                  </w:rPr>
                  <w:t xml:space="preserve"> </w:t>
                </w:r>
                <w:r w:rsidDel="00000000" w:rsidR="00000000" w:rsidRPr="00000000">
                  <w:rPr>
                    <w:color w:val="ff0000"/>
                    <w:rtl w:val="1"/>
                  </w:rPr>
                  <w:t xml:space="preserve">פה</w:t>
                </w:r>
                <w:r w:rsidDel="00000000" w:rsidR="00000000" w:rsidRPr="00000000">
                  <w:rPr>
                    <w:color w:val="ff0000"/>
                    <w:rtl w:val="1"/>
                  </w:rPr>
                  <w:t xml:space="preserve"> </w:t>
                </w:r>
                <w:r w:rsidDel="00000000" w:rsidR="00000000" w:rsidRPr="00000000">
                  <w:rPr>
                    <w:color w:val="ff0000"/>
                    <w:rtl w:val="1"/>
                  </w:rPr>
                  <w:t xml:space="preserve">כי</w:t>
                </w:r>
                <w:r w:rsidDel="00000000" w:rsidR="00000000" w:rsidRPr="00000000">
                  <w:rPr>
                    <w:color w:val="ff0000"/>
                    <w:rtl w:val="1"/>
                  </w:rPr>
                  <w:t xml:space="preserve"> </w:t>
                </w:r>
                <w:r w:rsidDel="00000000" w:rsidR="00000000" w:rsidRPr="00000000">
                  <w:rPr>
                    <w:color w:val="ff0000"/>
                    <w:rtl w:val="1"/>
                  </w:rPr>
                  <w:t xml:space="preserve">זה</w:t>
                </w:r>
                <w:r w:rsidDel="00000000" w:rsidR="00000000" w:rsidRPr="00000000">
                  <w:rPr>
                    <w:color w:val="ff0000"/>
                    <w:rtl w:val="1"/>
                  </w:rPr>
                  <w:t xml:space="preserve"> </w:t>
                </w:r>
                <w:r w:rsidDel="00000000" w:rsidR="00000000" w:rsidRPr="00000000">
                  <w:rPr>
                    <w:color w:val="ff0000"/>
                    <w:rtl w:val="1"/>
                  </w:rPr>
                  <w:t xml:space="preserve">כללי</w:t>
                </w:r>
                <w:r w:rsidDel="00000000" w:rsidR="00000000" w:rsidRPr="00000000">
                  <w:rPr>
                    <w:color w:val="ff0000"/>
                    <w:rtl w:val="1"/>
                  </w:rPr>
                  <w:t xml:space="preserve"> </w:t>
                </w:r>
                <w:sdt>
                  <w:sdtPr>
                    <w:tag w:val="goog_rdk_7"/>
                  </w:sdtPr>
                  <w:sdtContent>
                    <w:ins w:author="מור ברנד" w:id="7" w:date="2022-07-27T12:20:17Z">
                      <w:r w:rsidDel="00000000" w:rsidR="00000000" w:rsidRPr="00000000">
                        <w:rPr>
                          <w:rtl w:val="0"/>
                        </w:rPr>
                      </w:r>
                    </w:ins>
                  </w:sdtContent>
                </w:sdt>
              </w:p>
            </w:sdtContent>
          </w:sdt>
          <w:p w:rsidR="00000000" w:rsidDel="00000000" w:rsidP="00000000" w:rsidRDefault="00000000" w:rsidRPr="00000000" w14:paraId="00000078">
            <w:pPr>
              <w:bidi w:val="1"/>
              <w:rPr>
                <w:color w:val="ff0000"/>
              </w:rPr>
            </w:pPr>
            <w:sdt>
              <w:sdtPr>
                <w:tag w:val="goog_rdk_9"/>
              </w:sdtPr>
              <w:sdtContent>
                <w:ins w:author="מור ברנד" w:id="7" w:date="2022-07-27T12:20:17Z">
                  <w:r w:rsidDel="00000000" w:rsidR="00000000" w:rsidRPr="00000000">
                    <w:rPr>
                      <w:color w:val="ff0000"/>
                      <w:rtl w:val="1"/>
                    </w:rPr>
                    <w:t xml:space="preserve">הייתי</w:t>
                  </w:r>
                  <w:r w:rsidDel="00000000" w:rsidR="00000000" w:rsidRPr="00000000">
                    <w:rPr>
                      <w:color w:val="ff000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color w:val="ff0000"/>
                      <w:rtl w:val="1"/>
                    </w:rPr>
                    <w:t xml:space="preserve">לוקחת</w:t>
                  </w:r>
                  <w:r w:rsidDel="00000000" w:rsidR="00000000" w:rsidRPr="00000000">
                    <w:rPr>
                      <w:color w:val="ff000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color w:val="ff0000"/>
                      <w:rtl w:val="1"/>
                    </w:rPr>
                    <w:t xml:space="preserve">מהשקף</w:t>
                  </w:r>
                  <w:r w:rsidDel="00000000" w:rsidR="00000000" w:rsidRPr="00000000">
                    <w:rPr>
                      <w:color w:val="ff000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color w:val="ff0000"/>
                      <w:rtl w:val="1"/>
                    </w:rPr>
                    <w:t xml:space="preserve">חלקים</w:t>
                  </w:r>
                  <w:r w:rsidDel="00000000" w:rsidR="00000000" w:rsidRPr="00000000">
                    <w:rPr>
                      <w:color w:val="ff000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color w:val="ff0000"/>
                      <w:rtl w:val="1"/>
                    </w:rPr>
                    <w:t xml:space="preserve">ויוצרת</w:t>
                  </w:r>
                  <w:r w:rsidDel="00000000" w:rsidR="00000000" w:rsidRPr="00000000">
                    <w:rPr>
                      <w:color w:val="ff000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color w:val="ff0000"/>
                      <w:rtl w:val="1"/>
                    </w:rPr>
                    <w:t xml:space="preserve">שקף</w:t>
                  </w:r>
                  <w:r w:rsidDel="00000000" w:rsidR="00000000" w:rsidRPr="00000000">
                    <w:rPr>
                      <w:color w:val="ff000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color w:val="ff0000"/>
                      <w:rtl w:val="1"/>
                    </w:rPr>
                    <w:t xml:space="preserve">ברור</w:t>
                  </w:r>
                  <w:r w:rsidDel="00000000" w:rsidR="00000000" w:rsidRPr="00000000">
                    <w:rPr>
                      <w:color w:val="ff000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color w:val="ff0000"/>
                      <w:rtl w:val="1"/>
                    </w:rPr>
                    <w:t xml:space="preserve">יותר</w:t>
                  </w:r>
                  <w:r w:rsidDel="00000000" w:rsidR="00000000" w:rsidRPr="00000000">
                    <w:rPr>
                      <w:color w:val="ff000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color w:val="ff0000"/>
                      <w:rtl w:val="1"/>
                    </w:rPr>
                    <w:t xml:space="preserve">לאיך</w:t>
                  </w:r>
                  <w:r w:rsidDel="00000000" w:rsidR="00000000" w:rsidRPr="00000000">
                    <w:rPr>
                      <w:color w:val="ff000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color w:val="ff0000"/>
                      <w:rtl w:val="1"/>
                    </w:rPr>
                    <w:t xml:space="preserve">להעריך</w:t>
                  </w:r>
                  <w:r w:rsidDel="00000000" w:rsidR="00000000" w:rsidRPr="00000000">
                    <w:rPr>
                      <w:color w:val="ff000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color w:val="ff0000"/>
                      <w:rtl w:val="1"/>
                    </w:rPr>
                    <w:t xml:space="preserve">האם</w:t>
                  </w:r>
                  <w:r w:rsidDel="00000000" w:rsidR="00000000" w:rsidRPr="00000000">
                    <w:rPr>
                      <w:color w:val="ff000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color w:val="ff0000"/>
                      <w:rtl w:val="1"/>
                    </w:rPr>
                    <w:t xml:space="preserve">הסרטון</w:t>
                  </w:r>
                  <w:r w:rsidDel="00000000" w:rsidR="00000000" w:rsidRPr="00000000">
                    <w:rPr>
                      <w:color w:val="ff000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color w:val="ff0000"/>
                      <w:rtl w:val="1"/>
                    </w:rPr>
                    <w:t xml:space="preserve">מתאים</w:t>
                  </w:r>
                  <w:r w:rsidDel="00000000" w:rsidR="00000000" w:rsidRPr="00000000">
                    <w:rPr>
                      <w:color w:val="ff000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color w:val="ff0000"/>
                      <w:rtl w:val="1"/>
                    </w:rPr>
                    <w:t xml:space="preserve">לנושא</w:t>
                  </w:r>
                  <w:r w:rsidDel="00000000" w:rsidR="00000000" w:rsidRPr="00000000">
                    <w:rPr>
                      <w:color w:val="ff000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color w:val="ff0000"/>
                      <w:rtl w:val="1"/>
                    </w:rPr>
                    <w:t xml:space="preserve">השיעור</w:t>
                  </w:r>
                  <w:r w:rsidDel="00000000" w:rsidR="00000000" w:rsidRPr="00000000">
                    <w:rPr>
                      <w:color w:val="ff000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color w:val="ff0000"/>
                      <w:rtl w:val="1"/>
                    </w:rPr>
                    <w:t xml:space="preserve">שברצוני</w:t>
                  </w:r>
                  <w:r w:rsidDel="00000000" w:rsidR="00000000" w:rsidRPr="00000000">
                    <w:rPr>
                      <w:color w:val="ff000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color w:val="ff0000"/>
                      <w:rtl w:val="1"/>
                    </w:rPr>
                    <w:t xml:space="preserve">להעביר</w:t>
                  </w:r>
                  <w:r w:rsidDel="00000000" w:rsidR="00000000" w:rsidRPr="00000000">
                    <w:rPr>
                      <w:color w:val="ff0000"/>
                      <w:rtl w:val="1"/>
                    </w:rPr>
                    <w:t xml:space="preserve"> .</w:t>
                  </w:r>
                </w:ins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bidi w:val="1"/>
              <w:rPr>
                <w:color w:val="ff0000"/>
              </w:rPr>
            </w:pPr>
            <w:r w:rsidDel="00000000" w:rsidR="00000000" w:rsidRPr="00000000">
              <w:rPr>
                <w:rtl w:val="1"/>
              </w:rPr>
              <w:t xml:space="preserve">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אפשר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לעשות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סרטונים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בשיעורי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אזרחות</w:t>
            </w:r>
            <w:r w:rsidDel="00000000" w:rsidR="00000000" w:rsidRPr="00000000">
              <w:rPr>
                <w:rtl w:val="1"/>
              </w:rPr>
              <w:t xml:space="preserve">?  </w:t>
            </w:r>
            <w:r w:rsidDel="00000000" w:rsidR="00000000" w:rsidRPr="00000000">
              <w:rPr>
                <w:color w:val="ff0000"/>
                <w:rtl w:val="1"/>
              </w:rPr>
              <w:t xml:space="preserve">להציג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כמפת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חשיבה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או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בצורה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ויזואלית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מעניינת</w:t>
            </w:r>
          </w:p>
          <w:p w:rsidR="00000000" w:rsidDel="00000000" w:rsidP="00000000" w:rsidRDefault="00000000" w:rsidRPr="00000000" w14:paraId="0000007D">
            <w:pPr>
              <w:bidi w:val="1"/>
              <w:rPr>
                <w:rFonts w:ascii="Arial" w:cs="Arial" w:eastAsia="Arial" w:hAnsi="Arial"/>
                <w:sz w:val="30"/>
                <w:szCs w:val="3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להשתמש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בסרט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כ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טיזר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"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לנושא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כמבוא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מעורר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עניין</w:t>
            </w: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highlight w:val="whit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E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להעביר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מסר</w:t>
            </w:r>
            <w:r w:rsidDel="00000000" w:rsidR="00000000" w:rsidRPr="00000000">
              <w:rPr>
                <w:rtl w:val="1"/>
              </w:rPr>
              <w:t xml:space="preserve"> ,</w:t>
            </w:r>
            <w:r w:rsidDel="00000000" w:rsidR="00000000" w:rsidRPr="00000000">
              <w:rPr>
                <w:rtl w:val="1"/>
              </w:rPr>
              <w:t xml:space="preserve">להציג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מושגים</w:t>
            </w:r>
            <w:r w:rsidDel="00000000" w:rsidR="00000000" w:rsidRPr="00000000">
              <w:rPr>
                <w:rtl w:val="1"/>
              </w:rPr>
              <w:t xml:space="preserve"> , </w:t>
            </w:r>
            <w:r w:rsidDel="00000000" w:rsidR="00000000" w:rsidRPr="00000000">
              <w:rPr>
                <w:rtl w:val="1"/>
              </w:rPr>
              <w:t xml:space="preserve">לשלב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אקטואליה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לעודד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סביב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סרטון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להציג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סרטונים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הנוגעים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לסוגיות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אזרחיות</w:t>
            </w:r>
            <w:r w:rsidDel="00000000" w:rsidR="00000000" w:rsidRPr="00000000">
              <w:rPr>
                <w:rtl w:val="1"/>
              </w:rPr>
              <w:t xml:space="preserve"> ,</w:t>
            </w:r>
            <w:r w:rsidDel="00000000" w:rsidR="00000000" w:rsidRPr="00000000">
              <w:rPr>
                <w:rtl w:val="1"/>
              </w:rPr>
              <w:t xml:space="preserve">להציג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פרויקט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כיתתי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כמטלת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ביצוע</w:t>
            </w:r>
            <w:r w:rsidDel="00000000" w:rsidR="00000000" w:rsidRPr="00000000">
              <w:rPr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7F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לערוך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היכרות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קבוצות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בחברה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הישראלית</w:t>
            </w:r>
            <w:r w:rsidDel="00000000" w:rsidR="00000000" w:rsidRPr="00000000">
              <w:rPr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80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לנתח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אירועים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אקטואליים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בסרטונים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ולהעריך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משקפים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משחק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דמוקרטיים</w:t>
            </w:r>
            <w:r w:rsidDel="00000000" w:rsidR="00000000" w:rsidRPr="00000000">
              <w:rPr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81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תלמידים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יוצרים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התלמידים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התבקשו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ליצור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סרטון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כתוצר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הערכה</w:t>
            </w:r>
          </w:p>
          <w:p w:rsidR="00000000" w:rsidDel="00000000" w:rsidP="00000000" w:rsidRDefault="00000000" w:rsidRPr="00000000" w14:paraId="00000082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לשלב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סרטון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בבחינות</w:t>
            </w:r>
          </w:p>
          <w:p w:rsidR="00000000" w:rsidDel="00000000" w:rsidP="00000000" w:rsidRDefault="00000000" w:rsidRPr="00000000" w14:paraId="00000083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מוזמנים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להיכנס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לפורום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ולהוסיף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עוד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ממליצים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לעשות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סרטונים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בשיעורי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אזרחות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באיזה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אופן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משתמשים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בסרטון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בתהליך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ההוראה</w:t>
            </w:r>
          </w:p>
          <w:p w:rsidR="00000000" w:rsidDel="00000000" w:rsidP="00000000" w:rsidRDefault="00000000" w:rsidRPr="00000000" w14:paraId="00000085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נמשיך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מפה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לחלק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העמקה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לבירור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עקרונות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שיסייעו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להפוך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הצפיה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בסרטונים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לפעילות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לימודית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אינטראקטיבית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פעילה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הצופים</w:t>
            </w:r>
          </w:p>
          <w:p w:rsidR="00000000" w:rsidDel="00000000" w:rsidP="00000000" w:rsidRDefault="00000000" w:rsidRPr="00000000" w14:paraId="0000008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העמקה</w:t>
            </w:r>
          </w:p>
          <w:p w:rsidR="00000000" w:rsidDel="00000000" w:rsidP="00000000" w:rsidRDefault="00000000" w:rsidRPr="00000000" w14:paraId="0000008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עקרונות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חשובים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בשילוב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סרטונים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בשיעורי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אזרחות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נבחר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סרטונים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לשילוב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בהוראת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אזרחות</w:t>
            </w:r>
            <w:r w:rsidDel="00000000" w:rsidR="00000000" w:rsidRPr="00000000">
              <w:rPr>
                <w:rtl w:val="1"/>
              </w:rPr>
              <w:t xml:space="preserve">? </w:t>
            </w:r>
          </w:p>
          <w:p w:rsidR="00000000" w:rsidDel="00000000" w:rsidP="00000000" w:rsidRDefault="00000000" w:rsidRPr="00000000" w14:paraId="0000008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לפני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הצגת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הסרטון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בכיתה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נצפה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ונבדוק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שהסרטון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מתאים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ללמידה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פעילה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8C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מומלץ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להיעזר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בכללים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הבאים</w:t>
            </w:r>
            <w:r w:rsidDel="00000000" w:rsidR="00000000" w:rsidRPr="00000000">
              <w:rPr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08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האם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הסרטון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מסקרן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מעלה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דילמה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מאפשר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ורלוונטי</w:t>
            </w:r>
            <w:r w:rsidDel="00000000" w:rsidR="00000000" w:rsidRPr="00000000">
              <w:rPr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8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- </w:t>
            </w:r>
            <w:r w:rsidDel="00000000" w:rsidR="00000000" w:rsidRPr="00000000">
              <w:rPr>
                <w:rtl w:val="1"/>
              </w:rPr>
              <w:t xml:space="preserve">האם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הסרטון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מציג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מושג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מתוכנית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הלימודים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כגון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עקרון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דמוקרטי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ישראל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מדינה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יהודית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ודמוקרטית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קשור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לרשויות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השלטון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מציג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גישה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כלכלית</w:t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חברתית</w:t>
            </w:r>
            <w:r w:rsidDel="00000000" w:rsidR="00000000" w:rsidRPr="00000000">
              <w:rPr>
                <w:rtl w:val="1"/>
              </w:rPr>
              <w:t xml:space="preserve"> , </w:t>
            </w:r>
            <w:r w:rsidDel="00000000" w:rsidR="00000000" w:rsidRPr="00000000">
              <w:rPr>
                <w:rtl w:val="1"/>
              </w:rPr>
              <w:t xml:space="preserve">מתייחס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לסוגיות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אזרחיות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ועוד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8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האם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צריך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תיווך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המורה</w:t>
            </w:r>
          </w:p>
          <w:p w:rsidR="00000000" w:rsidDel="00000000" w:rsidP="00000000" w:rsidRDefault="00000000" w:rsidRPr="00000000" w14:paraId="0000009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כיצד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ניתן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לשלבו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בשיעור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ובאיזה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חלק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בשיעור</w:t>
            </w:r>
            <w:r w:rsidDel="00000000" w:rsidR="00000000" w:rsidRPr="00000000">
              <w:rPr>
                <w:rtl w:val="1"/>
              </w:rPr>
              <w:t xml:space="preserve"> : </w:t>
            </w:r>
            <w:r w:rsidDel="00000000" w:rsidR="00000000" w:rsidRPr="00000000">
              <w:rPr>
                <w:rtl w:val="1"/>
              </w:rPr>
              <w:t xml:space="preserve">האם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לשלוח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לצפיה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לפני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השיעור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בשיטת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הכיתה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ההפוכה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ללמידה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עצמאית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לשלב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הצפיה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בסרטון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בכיתה</w:t>
            </w:r>
          </w:p>
          <w:p w:rsidR="00000000" w:rsidDel="00000000" w:rsidP="00000000" w:rsidRDefault="00000000" w:rsidRPr="00000000" w14:paraId="0000009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- </w:t>
            </w:r>
            <w:r w:rsidDel="00000000" w:rsidR="00000000" w:rsidRPr="00000000">
              <w:rPr>
                <w:rtl w:val="1"/>
              </w:rPr>
              <w:t xml:space="preserve">האם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ניתן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בחלק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מהסרטון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ובאיזה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חלק</w:t>
            </w:r>
          </w:p>
          <w:p w:rsidR="00000000" w:rsidDel="00000000" w:rsidP="00000000" w:rsidRDefault="00000000" w:rsidRPr="00000000" w14:paraId="0000009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איזו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הרגשה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מעורר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הסרטון</w:t>
            </w:r>
          </w:p>
          <w:p w:rsidR="00000000" w:rsidDel="00000000" w:rsidP="00000000" w:rsidRDefault="00000000" w:rsidRPr="00000000" w14:paraId="00000093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האם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הסרטון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מזמן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עמיתים</w:t>
            </w:r>
            <w:r w:rsidDel="00000000" w:rsidR="00000000" w:rsidRPr="00000000">
              <w:rPr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9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האם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לסרטון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פדגוגי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שהמורה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יכול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להביא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בעצמו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לכיתה</w:t>
            </w:r>
          </w:p>
          <w:p w:rsidR="00000000" w:rsidDel="00000000" w:rsidP="00000000" w:rsidRDefault="00000000" w:rsidRPr="00000000" w14:paraId="0000009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לבחור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סרטונים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קצרים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קשב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התלמידים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לרוב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קצר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להראות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קטע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קצר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מסרט</w:t>
            </w:r>
          </w:p>
          <w:p w:rsidR="00000000" w:rsidDel="00000000" w:rsidP="00000000" w:rsidRDefault="00000000" w:rsidRPr="00000000" w14:paraId="0000009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לקיים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תיאום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ציפיות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התלמידים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שהסרטון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חלק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מתהליך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הלמידה</w:t>
            </w:r>
            <w:r w:rsidDel="00000000" w:rsidR="00000000" w:rsidRPr="00000000">
              <w:rPr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9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לתכנן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מטלה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פעילות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אינטראקטיבית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לשלב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בצפיה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שהתלמידים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יהיו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שותפים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פעילים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צופים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פסיביים</w:t>
            </w:r>
            <w:r w:rsidDel="00000000" w:rsidR="00000000" w:rsidRPr="00000000">
              <w:rPr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98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לדוגמא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ליצור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נקודות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עצירה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הסרטון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שבהם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מודגשות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הנקודות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העיקריות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שאלות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שונות</w:t>
            </w:r>
          </w:p>
          <w:p w:rsidR="00000000" w:rsidDel="00000000" w:rsidP="00000000" w:rsidRDefault="00000000" w:rsidRPr="00000000" w14:paraId="0000009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צפו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בדוגמאות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הבאות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ובחרו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פעילות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תענו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בפורום</w:t>
            </w:r>
            <w:r w:rsidDel="00000000" w:rsidR="00000000" w:rsidRPr="00000000">
              <w:rPr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9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לדוגמא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צפו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בסרטון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והתיחסו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לדברים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הבאים</w:t>
            </w:r>
          </w:p>
          <w:p w:rsidR="00000000" w:rsidDel="00000000" w:rsidP="00000000" w:rsidRDefault="00000000" w:rsidRPr="00000000" w14:paraId="000000A0">
            <w:pPr>
              <w:bidi w:val="1"/>
              <w:rPr>
                <w:rFonts w:ascii="Arial" w:cs="Arial" w:eastAsia="Arial" w:hAnsi="Arial"/>
                <w:color w:val="111111"/>
                <w:sz w:val="21"/>
                <w:szCs w:val="21"/>
              </w:rPr>
            </w:pPr>
            <w:hyperlink r:id="rId14">
              <w:r w:rsidDel="00000000" w:rsidR="00000000" w:rsidRPr="00000000">
                <w:rPr>
                  <w:rFonts w:ascii="Arial" w:cs="Arial" w:eastAsia="Arial" w:hAnsi="Arial"/>
                  <w:color w:val="1155cc"/>
                  <w:sz w:val="21"/>
                  <w:szCs w:val="21"/>
                  <w:u w:val="single"/>
                  <w:rtl w:val="0"/>
                </w:rPr>
                <w:t xml:space="preserve">https://www.youtube.com/watch?v=yLkzixr38FQ&amp;ab_channel=%D7%9C%D7%A4%D7%9E-%D7%9C%D7%A9%D7%9B%D7%AA%D7%94%D7%A4%D7%A8%D7%A1%D7%95%D7%9D%D7%94%D7%9E%D7%9E%D7%A9%D7%9C%D7%AA%D7%99%D7%AA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hd w:fill="ffffff" w:val="clear"/>
              <w:bidi w:val="1"/>
              <w:rPr>
                <w:rFonts w:ascii="Arial" w:cs="Arial" w:eastAsia="Arial" w:hAnsi="Arial"/>
                <w:color w:val="11111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א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מה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הרגשתם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בעקבות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הצפיה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?</w:t>
            </w:r>
          </w:p>
          <w:p w:rsidR="00000000" w:rsidDel="00000000" w:rsidP="00000000" w:rsidRDefault="00000000" w:rsidRPr="00000000" w14:paraId="000000A2">
            <w:pPr>
              <w:shd w:fill="ffffff" w:val="clear"/>
              <w:bidi w:val="1"/>
              <w:rPr>
                <w:rFonts w:ascii="Arial" w:cs="Arial" w:eastAsia="Arial" w:hAnsi="Arial"/>
                <w:color w:val="11111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ב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. </w:t>
            </w:r>
            <w:sdt>
              <w:sdtPr>
                <w:tag w:val="goog_rdk_10"/>
              </w:sdtPr>
              <w:sdtContent>
                <w:ins w:author="מור ברנד" w:id="8" w:date="2022-07-27T12:38:29Z">
                  <w:r w:rsidDel="00000000" w:rsidR="00000000" w:rsidRPr="00000000">
                    <w:rPr>
                      <w:rFonts w:ascii="Arial" w:cs="Arial" w:eastAsia="Arial" w:hAnsi="Arial"/>
                      <w:color w:val="111111"/>
                      <w:sz w:val="21"/>
                      <w:szCs w:val="21"/>
                      <w:rtl w:val="1"/>
                    </w:rPr>
                    <w:t xml:space="preserve">הסבירו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111111"/>
                      <w:sz w:val="21"/>
                      <w:szCs w:val="21"/>
                      <w:rtl w:val="1"/>
                    </w:rPr>
                    <w:t xml:space="preserve"> </w:t>
                  </w:r>
                </w:ins>
              </w:sdtContent>
            </w:sdt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כיצד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הסרטונים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מבטאים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תרבות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פוליטית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דמוקרטית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?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כיצד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הם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מקדמים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ערכי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הסובלנות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והשוויון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?</w:t>
            </w:r>
          </w:p>
          <w:p w:rsidR="00000000" w:rsidDel="00000000" w:rsidP="00000000" w:rsidRDefault="00000000" w:rsidRPr="00000000" w14:paraId="000000A3">
            <w:pPr>
              <w:shd w:fill="ffffff" w:val="clear"/>
              <w:bidi w:val="1"/>
              <w:rPr>
                <w:rFonts w:ascii="Arial" w:cs="Arial" w:eastAsia="Arial" w:hAnsi="Arial"/>
                <w:color w:val="11111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ג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.</w:t>
            </w:r>
            <w:sdt>
              <w:sdtPr>
                <w:tag w:val="goog_rdk_11"/>
              </w:sdtPr>
              <w:sdtContent>
                <w:del w:author="מור ברנד" w:id="9" w:date="2022-07-27T12:38:52Z">
                  <w:r w:rsidDel="00000000" w:rsidR="00000000" w:rsidRPr="00000000">
                    <w:rPr>
                      <w:rFonts w:ascii="Arial" w:cs="Arial" w:eastAsia="Arial" w:hAnsi="Arial"/>
                      <w:color w:val="111111"/>
                      <w:sz w:val="21"/>
                      <w:szCs w:val="21"/>
                      <w:rtl w:val="0"/>
                    </w:rPr>
                    <w:delText xml:space="preserve">.</w:delText>
                  </w:r>
                </w:del>
              </w:sdtContent>
            </w:sdt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עיינו</w:t>
            </w:r>
            <w:sdt>
              <w:sdtPr>
                <w:tag w:val="goog_rdk_12"/>
              </w:sdtPr>
              <w:sdtContent>
                <w:ins w:author="מור ברנד" w:id="10" w:date="2022-07-27T12:38:56Z"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Arial" w:cs="Arial" w:eastAsia="Arial" w:hAnsi="Arial"/>
                      <w:color w:val="111111"/>
                      <w:sz w:val="21"/>
                      <w:szCs w:val="21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111111"/>
                      <w:sz w:val="21"/>
                      <w:szCs w:val="21"/>
                      <w:rtl w:val="1"/>
                    </w:rPr>
                    <w:t xml:space="preserve">בסרטון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111111"/>
                      <w:sz w:val="21"/>
                      <w:szCs w:val="21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111111"/>
                      <w:sz w:val="21"/>
                      <w:szCs w:val="21"/>
                      <w:rtl w:val="1"/>
                    </w:rPr>
                    <w:t xml:space="preserve">המציג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111111"/>
                      <w:sz w:val="21"/>
                      <w:szCs w:val="21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111111"/>
                      <w:sz w:val="21"/>
                      <w:szCs w:val="21"/>
                      <w:rtl w:val="1"/>
                    </w:rPr>
                    <w:t xml:space="preserve">את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111111"/>
                      <w:sz w:val="21"/>
                      <w:szCs w:val="21"/>
                      <w:rtl w:val="1"/>
                    </w:rPr>
                    <w:t xml:space="preserve"> </w:t>
                  </w:r>
                </w:ins>
              </w:sdtContent>
            </w:sdt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חוק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שוויון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זכויות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לאנשים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עם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מוגבלות</w:t>
            </w:r>
            <w:sdt>
              <w:sdtPr>
                <w:tag w:val="goog_rdk_13"/>
              </w:sdtPr>
              <w:sdtContent>
                <w:ins w:author="מור ברנד" w:id="11" w:date="2022-07-27T12:39:06Z"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Arial" w:cs="Arial" w:eastAsia="Arial" w:hAnsi="Arial"/>
                      <w:color w:val="111111"/>
                      <w:sz w:val="21"/>
                      <w:szCs w:val="21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111111"/>
                      <w:sz w:val="21"/>
                      <w:szCs w:val="21"/>
                      <w:rtl w:val="1"/>
                    </w:rPr>
                    <w:t xml:space="preserve">שהופק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111111"/>
                      <w:sz w:val="21"/>
                      <w:szCs w:val="21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111111"/>
                      <w:sz w:val="21"/>
                      <w:szCs w:val="21"/>
                      <w:rtl w:val="1"/>
                    </w:rPr>
                    <w:t xml:space="preserve">ביוזמת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111111"/>
                      <w:sz w:val="21"/>
                      <w:szCs w:val="21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111111"/>
                      <w:sz w:val="21"/>
                      <w:szCs w:val="21"/>
                      <w:rtl w:val="1"/>
                    </w:rPr>
                    <w:t xml:space="preserve">הממשלה</w:t>
                  </w:r>
                </w:ins>
              </w:sdtContent>
            </w:sdt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בקישור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הבא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A4">
            <w:pPr>
              <w:shd w:fill="ffffff" w:val="clear"/>
              <w:bidi w:val="1"/>
              <w:rPr>
                <w:rFonts w:ascii="Arial" w:cs="Arial" w:eastAsia="Arial" w:hAnsi="Arial"/>
                <w:color w:val="111111"/>
                <w:sz w:val="21"/>
                <w:szCs w:val="21"/>
              </w:rPr>
            </w:pPr>
            <w:hyperlink r:id="rId15">
              <w:r w:rsidDel="00000000" w:rsidR="00000000" w:rsidRPr="00000000">
                <w:rPr>
                  <w:rFonts w:ascii="Arial" w:cs="Arial" w:eastAsia="Arial" w:hAnsi="Arial"/>
                  <w:color w:val="1155cc"/>
                  <w:sz w:val="21"/>
                  <w:szCs w:val="21"/>
                  <w:u w:val="single"/>
                  <w:rtl w:val="0"/>
                </w:rPr>
                <w:t xml:space="preserve">https://www.gov.il/he/departments/legalInfo/equality_law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hd w:fill="ffffff" w:val="clear"/>
              <w:bidi w:val="1"/>
              <w:rPr>
                <w:rFonts w:ascii="Arial" w:cs="Arial" w:eastAsia="Arial" w:hAnsi="Arial"/>
                <w:color w:val="11111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0"/>
              </w:rPr>
              <w:t xml:space="preserve"> </w:t>
            </w:r>
            <w:sdt>
              <w:sdtPr>
                <w:tag w:val="goog_rdk_14"/>
              </w:sdtPr>
              <w:sdtContent>
                <w:ins w:author="מור ברנד" w:id="12" w:date="2022-07-27T12:39:18Z">
                  <w:r w:rsidDel="00000000" w:rsidR="00000000" w:rsidRPr="00000000">
                    <w:rPr>
                      <w:rFonts w:ascii="Arial" w:cs="Arial" w:eastAsia="Arial" w:hAnsi="Arial"/>
                      <w:color w:val="111111"/>
                      <w:sz w:val="21"/>
                      <w:szCs w:val="21"/>
                      <w:rtl w:val="1"/>
                    </w:rPr>
                    <w:t xml:space="preserve">הסבירו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111111"/>
                      <w:sz w:val="21"/>
                      <w:szCs w:val="21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111111"/>
                      <w:sz w:val="21"/>
                      <w:szCs w:val="21"/>
                      <w:rtl w:val="1"/>
                    </w:rPr>
                    <w:t xml:space="preserve">את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111111"/>
                      <w:sz w:val="21"/>
                      <w:szCs w:val="21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111111"/>
                      <w:sz w:val="21"/>
                      <w:szCs w:val="21"/>
                      <w:rtl w:val="1"/>
                    </w:rPr>
                    <w:t xml:space="preserve">תפקיד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111111"/>
                      <w:sz w:val="21"/>
                      <w:szCs w:val="21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111111"/>
                      <w:sz w:val="21"/>
                      <w:szCs w:val="21"/>
                      <w:rtl w:val="1"/>
                    </w:rPr>
                    <w:t xml:space="preserve">הממשלה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111111"/>
                      <w:sz w:val="21"/>
                      <w:szCs w:val="21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111111"/>
                      <w:sz w:val="21"/>
                      <w:szCs w:val="21"/>
                      <w:rtl w:val="1"/>
                    </w:rPr>
                    <w:t xml:space="preserve">הבא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111111"/>
                      <w:sz w:val="21"/>
                      <w:szCs w:val="21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111111"/>
                      <w:sz w:val="21"/>
                      <w:szCs w:val="21"/>
                      <w:rtl w:val="1"/>
                    </w:rPr>
                    <w:t xml:space="preserve">לידי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111111"/>
                      <w:sz w:val="21"/>
                      <w:szCs w:val="21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111111"/>
                      <w:sz w:val="21"/>
                      <w:szCs w:val="21"/>
                      <w:rtl w:val="1"/>
                    </w:rPr>
                    <w:t xml:space="preserve">ביטוי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111111"/>
                      <w:sz w:val="21"/>
                      <w:szCs w:val="21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111111"/>
                      <w:sz w:val="21"/>
                      <w:szCs w:val="21"/>
                      <w:rtl w:val="1"/>
                    </w:rPr>
                    <w:t xml:space="preserve">בסרטון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111111"/>
                      <w:sz w:val="21"/>
                      <w:szCs w:val="21"/>
                      <w:rtl w:val="1"/>
                    </w:rPr>
                    <w:t xml:space="preserve"> </w:t>
                  </w:r>
                </w:ins>
              </w:sdtContent>
            </w:sdt>
            <w:r w:rsidDel="00000000" w:rsidR="00000000" w:rsidRPr="00000000">
              <w:rPr>
                <w:rFonts w:ascii="Arial" w:cs="Arial" w:eastAsia="Arial" w:hAnsi="Arial"/>
                <w:color w:val="111111"/>
                <w:sz w:val="21"/>
                <w:szCs w:val="21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A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sdt>
            <w:sdtPr>
              <w:tag w:val="goog_rdk_17"/>
            </w:sdtPr>
            <w:sdtContent>
              <w:p w:rsidR="00000000" w:rsidDel="00000000" w:rsidP="00000000" w:rsidRDefault="00000000" w:rsidRPr="00000000" w14:paraId="000000A7">
                <w:pPr>
                  <w:bidi w:val="1"/>
                  <w:rPr>
                    <w:ins w:author="מור ברנד" w:id="13" w:date="2022-07-27T12:39:45Z"/>
                  </w:rPr>
                </w:pPr>
                <w:sdt>
                  <w:sdtPr>
                    <w:tag w:val="goog_rdk_16"/>
                  </w:sdtPr>
                  <w:sdtContent>
                    <w:ins w:author="מור ברנד" w:id="13" w:date="2022-07-27T12:39:45Z">
                      <w:r w:rsidDel="00000000" w:rsidR="00000000" w:rsidRPr="00000000">
                        <w:rPr>
                          <w:rtl w:val="0"/>
                        </w:rPr>
                      </w:r>
                    </w:ins>
                  </w:sdtContent>
                </w:sdt>
              </w:p>
            </w:sdtContent>
          </w:sdt>
          <w:p w:rsidR="00000000" w:rsidDel="00000000" w:rsidP="00000000" w:rsidRDefault="00000000" w:rsidRPr="00000000" w14:paraId="000000A8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לדוגמא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צפו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בסרטון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וענו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השאלות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הבאות</w:t>
            </w:r>
            <w:r w:rsidDel="00000000" w:rsidR="00000000" w:rsidRPr="00000000">
              <w:rPr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A9">
            <w:pPr>
              <w:bidi w:val="1"/>
              <w:rPr/>
            </w:pP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https://www.youtube.com/watch?v=Rjmr81gOpb4&amp;t=29s&amp;ab_channel=%D7%93%D7%95%D7%A8%D7%94%D7%90%D7%97%D7%93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</w:t>
            </w:r>
            <w:r w:rsidDel="00000000" w:rsidR="00000000" w:rsidRPr="00000000">
              <w:rPr>
                <w:rtl w:val="1"/>
              </w:rPr>
              <w:t xml:space="preserve">. </w:t>
            </w:r>
            <w:sdt>
              <w:sdtPr>
                <w:tag w:val="goog_rdk_18"/>
              </w:sdtPr>
              <w:sdtContent>
                <w:ins w:author="מור ברנד" w:id="14" w:date="2022-07-27T12:37:40Z">
                  <w:r w:rsidDel="00000000" w:rsidR="00000000" w:rsidRPr="00000000">
                    <w:rPr>
                      <w:rtl w:val="1"/>
                    </w:rPr>
                    <w:t xml:space="preserve">הציגו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את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ה</w:t>
                  </w:r>
                </w:ins>
              </w:sdtContent>
            </w:sdt>
            <w:r w:rsidDel="00000000" w:rsidR="00000000" w:rsidRPr="00000000">
              <w:rPr>
                <w:rtl w:val="1"/>
              </w:rPr>
              <w:t xml:space="preserve">עקרונות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דמוקרטיים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ביטוי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בסרטון</w:t>
            </w:r>
            <w:sdt>
              <w:sdtPr>
                <w:tag w:val="goog_rdk_19"/>
              </w:sdtPr>
              <w:sdtContent>
                <w:ins w:author="מור ברנד" w:id="15" w:date="2022-07-27T12:37:53Z"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והסבירו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כיצד</w:t>
                  </w:r>
                  <w:r w:rsidDel="00000000" w:rsidR="00000000" w:rsidRPr="00000000">
                    <w:rPr>
                      <w:rtl w:val="1"/>
                    </w:rPr>
                    <w:t xml:space="preserve">…..</w:t>
                  </w:r>
                </w:ins>
              </w:sdtContent>
            </w:sdt>
            <w:r w:rsidDel="00000000" w:rsidR="00000000" w:rsidRPr="00000000">
              <w:rPr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AB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בחר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עקרון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והסבר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כיצד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לדעתך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ניתן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בחברה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הישראלית</w:t>
            </w:r>
          </w:p>
          <w:p w:rsidR="00000000" w:rsidDel="00000000" w:rsidP="00000000" w:rsidRDefault="00000000" w:rsidRPr="00000000" w14:paraId="000000AC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ג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כתוב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הרגשתך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בעקבות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הצפיה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בסרטון</w:t>
            </w:r>
          </w:p>
          <w:p w:rsidR="00000000" w:rsidDel="00000000" w:rsidP="00000000" w:rsidRDefault="00000000" w:rsidRPr="00000000" w14:paraId="000000A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לדוגמא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צפו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בסרטון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וענו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הפעילות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המצורפת</w:t>
            </w:r>
            <w:r w:rsidDel="00000000" w:rsidR="00000000" w:rsidRPr="00000000">
              <w:rPr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B0">
            <w:pPr>
              <w:bidi w:val="1"/>
              <w:rPr/>
            </w:pP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https://www.youtube.com/watch?v=VIJCmGJQBf4&amp;feature=emb_logo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איזו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דילמה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מעלה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הסרטון</w:t>
            </w:r>
            <w:r w:rsidDel="00000000" w:rsidR="00000000" w:rsidRPr="00000000">
              <w:rPr>
                <w:rtl w:val="1"/>
              </w:rPr>
              <w:t xml:space="preserve">?</w:t>
            </w:r>
          </w:p>
          <w:p w:rsidR="00000000" w:rsidDel="00000000" w:rsidP="00000000" w:rsidRDefault="00000000" w:rsidRPr="00000000" w14:paraId="000000B2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מדוע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תוקן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חוק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הביטחון</w:t>
            </w:r>
            <w:r w:rsidDel="00000000" w:rsidR="00000000" w:rsidRPr="00000000">
              <w:rPr>
                <w:rtl w:val="1"/>
              </w:rPr>
              <w:t xml:space="preserve">?</w:t>
            </w:r>
          </w:p>
          <w:p w:rsidR="00000000" w:rsidDel="00000000" w:rsidP="00000000" w:rsidRDefault="00000000" w:rsidRPr="00000000" w14:paraId="000000B3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ג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הבע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דעתך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בסוגיה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המוצגת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בסרטון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ונמק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עמדתך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מושג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מתחום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האזרחות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לדוגמא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צפו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בסרטון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וענו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השאלות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הבאות</w:t>
            </w:r>
            <w:r w:rsidDel="00000000" w:rsidR="00000000" w:rsidRPr="00000000">
              <w:rPr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B6">
            <w:pPr>
              <w:bidi w:val="1"/>
              <w:rPr/>
            </w:pPr>
            <w:hyperlink r:id="rId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https://www.youtube.com/watch?v=W3zW9T1wjbI&amp;ab_channel=%D7%9E%D7%A9%D7%A8%D7%93%D7%9E%D7%91%D7%A7%D7%A8%D7%94%D7%9E%D7%93%D7%99%D7%A0%D7%94%D7%95%D7%A0%D7%A6%D7%99%D7%91%D7%AA%D7%9C%D7%95%D7%A0%D7%95%D7%AA%D7%94%D7%A6%D7%99%D7%91%D7%95%D7%A8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</w:t>
            </w:r>
            <w:r w:rsidDel="00000000" w:rsidR="00000000" w:rsidRPr="00000000">
              <w:rPr>
                <w:rtl w:val="1"/>
              </w:rPr>
              <w:t xml:space="preserve">. </w:t>
            </w:r>
            <w:sdt>
              <w:sdtPr>
                <w:tag w:val="goog_rdk_20"/>
              </w:sdtPr>
              <w:sdtContent>
                <w:ins w:author="מור ברנד" w:id="16" w:date="2022-07-27T12:34:35Z">
                  <w:r w:rsidDel="00000000" w:rsidR="00000000" w:rsidRPr="00000000">
                    <w:rPr>
                      <w:rtl w:val="1"/>
                    </w:rPr>
                    <w:t xml:space="preserve">הצג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את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סוג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מנגנון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הפיקוח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והביקורת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והסבר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כיצד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סוג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זה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בא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לידי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ביטוי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באחת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הסצנות</w:t>
                  </w: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בסרטון</w:t>
                  </w:r>
                </w:ins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.  </w:t>
            </w:r>
            <w:r w:rsidDel="00000000" w:rsidR="00000000" w:rsidRPr="00000000">
              <w:rPr>
                <w:rtl w:val="1"/>
              </w:rPr>
              <w:t xml:space="preserve">הצג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הזכות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האזרחים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לשמור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כפי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שמופיע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בסרטון</w:t>
            </w:r>
          </w:p>
          <w:p w:rsidR="00000000" w:rsidDel="00000000" w:rsidP="00000000" w:rsidRDefault="00000000" w:rsidRPr="00000000" w14:paraId="000000B9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ג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מצאו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עוד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סרטון</w:t>
            </w:r>
            <w:r w:rsidDel="00000000" w:rsidR="00000000" w:rsidRPr="00000000">
              <w:rPr>
                <w:rtl w:val="1"/>
              </w:rPr>
              <w:t xml:space="preserve"> </w:t>
            </w:r>
            <w:sdt>
              <w:sdtPr>
                <w:tag w:val="goog_rdk_21"/>
              </w:sdtPr>
              <w:sdtContent>
                <w:ins w:author="מור ברנד" w:id="17" w:date="2022-07-27T12:36:43Z">
                  <w:r w:rsidDel="00000000" w:rsidR="00000000" w:rsidRPr="00000000">
                    <w:rPr>
                      <w:rtl w:val="1"/>
                    </w:rPr>
                    <w:t xml:space="preserve">נוסף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שמבטא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אחד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מסוגי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המנגנוני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פיקוח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וביקורת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על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השלטון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והסבר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כיצד</w:t>
                  </w:r>
                </w:ins>
              </w:sdtContent>
            </w:sdt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A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זה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מבטא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עקרון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דמוקרטי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B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sdt>
            <w:sdtPr>
              <w:tag w:val="goog_rdk_23"/>
            </w:sdtPr>
            <w:sdtContent>
              <w:p w:rsidR="00000000" w:rsidDel="00000000" w:rsidP="00000000" w:rsidRDefault="00000000" w:rsidRPr="00000000" w14:paraId="000000BD">
                <w:pPr>
                  <w:bidi w:val="1"/>
                  <w:rPr>
                    <w:ins w:author="מור ברנד" w:id="18" w:date="2022-07-27T12:43:27Z"/>
                    <w:rFonts w:ascii="Arial" w:cs="Arial" w:eastAsia="Arial" w:hAnsi="Arial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highlight w:val="white"/>
                    <w:rtl w:val="1"/>
                  </w:rPr>
                  <w:t xml:space="preserve">אחרי</w:t>
                </w: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highlight w:val="white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highlight w:val="white"/>
                    <w:rtl w:val="1"/>
                  </w:rPr>
                  <w:t xml:space="preserve">שלמדתם</w:t>
                </w: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highlight w:val="white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highlight w:val="white"/>
                    <w:rtl w:val="1"/>
                  </w:rPr>
                  <w:t xml:space="preserve">איך</w:t>
                </w: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highlight w:val="white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highlight w:val="white"/>
                    <w:rtl w:val="1"/>
                  </w:rPr>
                  <w:t xml:space="preserve">בוחרים</w:t>
                </w: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highlight w:val="white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highlight w:val="white"/>
                    <w:rtl w:val="1"/>
                  </w:rPr>
                  <w:t xml:space="preserve">סרטון</w:t>
                </w: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highlight w:val="white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highlight w:val="white"/>
                    <w:rtl w:val="1"/>
                  </w:rPr>
                  <w:t xml:space="preserve">להוראת</w:t>
                </w: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highlight w:val="white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highlight w:val="white"/>
                    <w:rtl w:val="1"/>
                  </w:rPr>
                  <w:t xml:space="preserve">אזרחות</w:t>
                </w: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highlight w:val="white"/>
                    <w:rtl w:val="1"/>
                  </w:rPr>
                  <w:t xml:space="preserve">  -</w:t>
                </w: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highlight w:val="white"/>
                    <w:rtl w:val="1"/>
                  </w:rPr>
                  <w:t xml:space="preserve">בחנו</w:t>
                </w: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highlight w:val="white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highlight w:val="white"/>
                    <w:rtl w:val="1"/>
                  </w:rPr>
                  <w:t xml:space="preserve">את</w:t>
                </w: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highlight w:val="white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highlight w:val="white"/>
                    <w:rtl w:val="1"/>
                  </w:rPr>
                  <w:t xml:space="preserve">עצמכם</w:t>
                </w:r>
                <w:sdt>
                  <w:sdtPr>
                    <w:tag w:val="goog_rdk_22"/>
                  </w:sdtPr>
                  <w:sdtContent>
                    <w:ins w:author="מור ברנד" w:id="18" w:date="2022-07-27T12:43:27Z">
                      <w:r w:rsidDel="00000000" w:rsidR="00000000" w:rsidRPr="00000000">
                        <w:rPr>
                          <w:rtl w:val="0"/>
                        </w:rPr>
                      </w:r>
                    </w:ins>
                  </w:sdtContent>
                </w:sdt>
              </w:p>
            </w:sdtContent>
          </w:sdt>
          <w:sdt>
            <w:sdtPr>
              <w:tag w:val="goog_rdk_25"/>
            </w:sdtPr>
            <w:sdtContent>
              <w:p w:rsidR="00000000" w:rsidDel="00000000" w:rsidP="00000000" w:rsidRDefault="00000000" w:rsidRPr="00000000" w14:paraId="000000BE">
                <w:pPr>
                  <w:bidi w:val="1"/>
                  <w:rPr>
                    <w:ins w:author="מור ברנד" w:id="18" w:date="2022-07-27T12:43:27Z"/>
                    <w:rFonts w:ascii="Arial" w:cs="Arial" w:eastAsia="Arial" w:hAnsi="Arial"/>
                    <w:sz w:val="22"/>
                    <w:szCs w:val="22"/>
                    <w:highlight w:val="white"/>
                  </w:rPr>
                </w:pPr>
                <w:sdt>
                  <w:sdtPr>
                    <w:tag w:val="goog_rdk_24"/>
                  </w:sdtPr>
                  <w:sdtContent>
                    <w:ins w:author="מור ברנד" w:id="18" w:date="2022-07-27T12:43:27Z">
                      <w:r w:rsidDel="00000000" w:rsidR="00000000" w:rsidRPr="00000000">
                        <w:rPr>
                          <w:rtl w:val="0"/>
                        </w:rPr>
                      </w:r>
                    </w:ins>
                  </w:sdtContent>
                </w:sdt>
              </w:p>
            </w:sdtContent>
          </w:sdt>
          <w:sdt>
            <w:sdtPr>
              <w:tag w:val="goog_rdk_27"/>
            </w:sdtPr>
            <w:sdtContent>
              <w:p w:rsidR="00000000" w:rsidDel="00000000" w:rsidP="00000000" w:rsidRDefault="00000000" w:rsidRPr="00000000" w14:paraId="000000BF">
                <w:pPr>
                  <w:bidi w:val="1"/>
                  <w:rPr>
                    <w:ins w:author="מור ברנד" w:id="18" w:date="2022-07-27T12:43:27Z"/>
                    <w:rFonts w:ascii="Arial" w:cs="Arial" w:eastAsia="Arial" w:hAnsi="Arial"/>
                    <w:sz w:val="22"/>
                    <w:szCs w:val="22"/>
                    <w:highlight w:val="white"/>
                  </w:rPr>
                </w:pPr>
                <w:sdt>
                  <w:sdtPr>
                    <w:tag w:val="goog_rdk_26"/>
                  </w:sdtPr>
                  <w:sdtContent>
                    <w:ins w:author="מור ברנד" w:id="18" w:date="2022-07-27T12:43:27Z">
                      <w:r w:rsidDel="00000000" w:rsidR="00000000" w:rsidRPr="00000000">
                        <w:rPr>
                          <w:rtl w:val="0"/>
                        </w:rPr>
                      </w:r>
                    </w:ins>
                  </w:sdtContent>
                </w:sdt>
              </w:p>
            </w:sdtContent>
          </w:sdt>
          <w:sdt>
            <w:sdtPr>
              <w:tag w:val="goog_rdk_29"/>
            </w:sdtPr>
            <w:sdtContent>
              <w:p w:rsidR="00000000" w:rsidDel="00000000" w:rsidP="00000000" w:rsidRDefault="00000000" w:rsidRPr="00000000" w14:paraId="000000C0">
                <w:pPr>
                  <w:bidi w:val="1"/>
                  <w:rPr>
                    <w:ins w:author="מור ברנד" w:id="18" w:date="2022-07-27T12:43:27Z"/>
                    <w:rFonts w:ascii="Arial" w:cs="Arial" w:eastAsia="Arial" w:hAnsi="Arial"/>
                    <w:sz w:val="22"/>
                    <w:szCs w:val="22"/>
                    <w:highlight w:val="white"/>
                  </w:rPr>
                </w:pPr>
                <w:sdt>
                  <w:sdtPr>
                    <w:tag w:val="goog_rdk_28"/>
                  </w:sdtPr>
                  <w:sdtContent>
                    <w:ins w:author="מור ברנד" w:id="18" w:date="2022-07-27T12:43:27Z">
                      <w:r w:rsidDel="00000000" w:rsidR="00000000" w:rsidRPr="00000000">
                        <w:rPr>
                          <w:rtl w:val="0"/>
                        </w:rPr>
                      </w:r>
                    </w:ins>
                  </w:sdtContent>
                </w:sdt>
              </w:p>
            </w:sdtContent>
          </w:sdt>
          <w:p w:rsidR="00000000" w:rsidDel="00000000" w:rsidP="00000000" w:rsidRDefault="00000000" w:rsidRPr="00000000" w14:paraId="000000C1">
            <w:pPr>
              <w:bidi w:val="1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bidi w:val="1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להציג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תמונות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קישורים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שמקליקים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התמונה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נפתח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האתר</w:t>
            </w:r>
            <w:r w:rsidDel="00000000" w:rsidR="00000000" w:rsidRPr="00000000">
              <w:rPr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C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אולי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לגוון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איתו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יענו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השאלה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bidi w:val="1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בוחן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הבנה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סגור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0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חלק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יכול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משובץ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u w:val="single"/>
                <w:rtl w:val="1"/>
              </w:rPr>
              <w:t xml:space="preserve">בכל</w:t>
            </w:r>
            <w:r w:rsidDel="00000000" w:rsidR="00000000" w:rsidRPr="00000000">
              <w:rPr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u w:val="single"/>
                <w:rtl w:val="1"/>
              </w:rPr>
              <w:t xml:space="preserve">שלב</w:t>
            </w:r>
            <w:r w:rsidDel="00000000" w:rsidR="00000000" w:rsidRPr="00000000">
              <w:rPr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u w:val="single"/>
                <w:rtl w:val="1"/>
              </w:rPr>
              <w:t xml:space="preserve">במהלך</w:t>
            </w:r>
            <w:r w:rsidDel="00000000" w:rsidR="00000000" w:rsidRPr="00000000">
              <w:rPr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u w:val="single"/>
                <w:rtl w:val="1"/>
              </w:rPr>
              <w:t xml:space="preserve">הלמידה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כתבתם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בגוף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מרכזי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E1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לבוחן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לכתוב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לפחות</w:t>
            </w:r>
            <w:r w:rsidDel="00000000" w:rsidR="00000000" w:rsidRPr="00000000">
              <w:rPr>
                <w:rtl w:val="1"/>
              </w:rPr>
              <w:t xml:space="preserve"> 5 </w:t>
            </w:r>
            <w:r w:rsidDel="00000000" w:rsidR="00000000" w:rsidRPr="00000000">
              <w:rPr>
                <w:rtl w:val="1"/>
              </w:rPr>
              <w:t xml:space="preserve">שאלות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סגורות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הבודקות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החומר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הנלמד</w:t>
            </w:r>
            <w:r w:rsidDel="00000000" w:rsidR="00000000" w:rsidRPr="00000000">
              <w:rPr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E2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נסחו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שאלות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שמחייבות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מעבר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החומר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שאלות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שניתן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לענות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עליהן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בסיס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קודם</w:t>
            </w:r>
            <w:r w:rsidDel="00000000" w:rsidR="00000000" w:rsidRPr="00000000">
              <w:rPr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E3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מומלץ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לגוון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בסוגי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השאלות</w:t>
            </w:r>
            <w:r w:rsidDel="00000000" w:rsidR="00000000" w:rsidRPr="00000000">
              <w:rPr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0E4">
            <w:pPr>
              <w:numPr>
                <w:ilvl w:val="0"/>
                <w:numId w:val="4"/>
              </w:numPr>
              <w:bidi w:val="1"/>
              <w:ind w:left="36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1"/>
              </w:rPr>
              <w:t xml:space="preserve">שאלות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ברירה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תשובה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נכונה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numPr>
                <w:ilvl w:val="0"/>
                <w:numId w:val="4"/>
              </w:numPr>
              <w:bidi w:val="1"/>
              <w:spacing w:line="240" w:lineRule="auto"/>
              <w:ind w:left="36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1"/>
              </w:rPr>
              <w:t xml:space="preserve">שאלות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ברירה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יותר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מתשובה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נכונה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numPr>
                <w:ilvl w:val="0"/>
                <w:numId w:val="4"/>
              </w:numPr>
              <w:bidi w:val="1"/>
              <w:spacing w:line="240" w:lineRule="auto"/>
              <w:ind w:left="36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1"/>
              </w:rPr>
              <w:t xml:space="preserve">נכון</w:t>
            </w:r>
            <w:r w:rsidDel="00000000" w:rsidR="00000000" w:rsidRPr="00000000">
              <w:rPr>
                <w:rtl w:val="1"/>
              </w:rPr>
              <w:t xml:space="preserve"> / </w:t>
            </w: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נכון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numPr>
                <w:ilvl w:val="0"/>
                <w:numId w:val="4"/>
              </w:numPr>
              <w:bidi w:val="1"/>
              <w:spacing w:line="240" w:lineRule="auto"/>
              <w:ind w:left="360" w:hanging="360"/>
              <w:rPr/>
            </w:pPr>
            <w:r w:rsidDel="00000000" w:rsidR="00000000" w:rsidRPr="00000000">
              <w:rPr>
                <w:rtl w:val="1"/>
              </w:rPr>
              <w:t xml:space="preserve">השלמת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במשפט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0"/>
              </w:rPr>
              <w:t xml:space="preserve">close</w:t>
            </w:r>
            <w:r w:rsidDel="00000000" w:rsidR="00000000" w:rsidRPr="00000000">
              <w:rPr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E8">
            <w:pPr>
              <w:numPr>
                <w:ilvl w:val="0"/>
                <w:numId w:val="4"/>
              </w:numPr>
              <w:bidi w:val="1"/>
              <w:spacing w:line="240" w:lineRule="auto"/>
              <w:ind w:left="360" w:hanging="360"/>
              <w:rPr/>
            </w:pPr>
            <w:r w:rsidDel="00000000" w:rsidR="00000000" w:rsidRPr="00000000">
              <w:rPr>
                <w:rtl w:val="1"/>
              </w:rPr>
              <w:t xml:space="preserve">התאמה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שתי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רשימות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מילים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מילה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ופירושה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למשל</w:t>
            </w:r>
            <w:r w:rsidDel="00000000" w:rsidR="00000000" w:rsidRPr="00000000">
              <w:rPr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E9">
            <w:pPr>
              <w:numPr>
                <w:ilvl w:val="0"/>
                <w:numId w:val="4"/>
              </w:numPr>
              <w:bidi w:val="1"/>
              <w:spacing w:line="240" w:lineRule="auto"/>
              <w:ind w:left="360" w:hanging="360"/>
              <w:rPr/>
            </w:pPr>
            <w:r w:rsidDel="00000000" w:rsidR="00000000" w:rsidRPr="00000000">
              <w:rPr>
                <w:rtl w:val="1"/>
              </w:rPr>
              <w:t xml:space="preserve">מיקום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תמונה</w:t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1.</w:t>
            </w:r>
            <w:r w:rsidDel="00000000" w:rsidR="00000000" w:rsidRPr="00000000">
              <w:rPr>
                <w:rtl w:val="1"/>
              </w:rPr>
              <w:t xml:space="preserve">השלימו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המשפט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שילוב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סרטונים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בהוראה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יכול</w:t>
            </w:r>
            <w:r w:rsidDel="00000000" w:rsidR="00000000" w:rsidRPr="00000000">
              <w:rPr>
                <w:rtl w:val="1"/>
              </w:rPr>
              <w:t xml:space="preserve">..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יש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לבחור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תשובה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אחת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יוצר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גיוון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ועניין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מסיע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בהמחשת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והפנמת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העניין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ג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יכול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להוות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מטלה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ביתית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 </w:t>
            </w:r>
            <w:r w:rsidDel="00000000" w:rsidR="00000000" w:rsidRPr="00000000">
              <w:rPr>
                <w:rtl w:val="1"/>
              </w:rPr>
              <w:t xml:space="preserve">שיעור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</w:t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סינכרוני</w:t>
            </w:r>
          </w:p>
          <w:sdt>
            <w:sdtPr>
              <w:tag w:val="goog_rdk_31"/>
            </w:sdtPr>
            <w:sdtContent>
              <w:p w:rsidR="00000000" w:rsidDel="00000000" w:rsidP="00000000" w:rsidRDefault="00000000" w:rsidRPr="00000000" w14:paraId="000000EF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360" w:lineRule="auto"/>
                  <w:ind w:left="0" w:right="0" w:firstLine="0"/>
                  <w:jc w:val="left"/>
                  <w:rPr>
                    <w:ins w:author="מור ברנד" w:id="19" w:date="2022-07-27T12:40:13Z"/>
                  </w:rPr>
                </w:pPr>
                <w:r w:rsidDel="00000000" w:rsidR="00000000" w:rsidRPr="00000000">
                  <w:rPr>
                    <w:rtl w:val="1"/>
                  </w:rPr>
                  <w:t xml:space="preserve">ד</w:t>
                </w:r>
                <w:r w:rsidDel="00000000" w:rsidR="00000000" w:rsidRPr="00000000">
                  <w:rPr>
                    <w:rtl w:val="1"/>
                  </w:rPr>
                  <w:t xml:space="preserve">. </w:t>
                </w:r>
                <w:r w:rsidDel="00000000" w:rsidR="00000000" w:rsidRPr="00000000">
                  <w:rPr>
                    <w:rtl w:val="1"/>
                  </w:rPr>
                  <w:t xml:space="preserve">כל</w:t>
                </w:r>
                <w:r w:rsidDel="00000000" w:rsidR="00000000" w:rsidRPr="00000000">
                  <w:rPr>
                    <w:rtl w:val="1"/>
                  </w:rPr>
                  <w:t xml:space="preserve"> </w:t>
                </w:r>
                <w:r w:rsidDel="00000000" w:rsidR="00000000" w:rsidRPr="00000000">
                  <w:rPr>
                    <w:rtl w:val="1"/>
                  </w:rPr>
                  <w:t xml:space="preserve">התשובות</w:t>
                </w:r>
                <w:r w:rsidDel="00000000" w:rsidR="00000000" w:rsidRPr="00000000">
                  <w:rPr>
                    <w:rtl w:val="1"/>
                  </w:rPr>
                  <w:t xml:space="preserve"> </w:t>
                </w:r>
                <w:r w:rsidDel="00000000" w:rsidR="00000000" w:rsidRPr="00000000">
                  <w:rPr>
                    <w:rtl w:val="1"/>
                  </w:rPr>
                  <w:t xml:space="preserve">נכונות</w:t>
                </w:r>
                <w:sdt>
                  <w:sdtPr>
                    <w:tag w:val="goog_rdk_30"/>
                  </w:sdtPr>
                  <w:sdtContent>
                    <w:ins w:author="מור ברנד" w:id="19" w:date="2022-07-27T12:40:13Z">
                      <w:r w:rsidDel="00000000" w:rsidR="00000000" w:rsidRPr="00000000">
                        <w:rPr>
                          <w:rtl w:val="0"/>
                        </w:rPr>
                      </w:r>
                    </w:ins>
                  </w:sdtContent>
                </w:sdt>
              </w:p>
            </w:sdtContent>
          </w:sdt>
          <w:sdt>
            <w:sdtPr>
              <w:tag w:val="goog_rdk_33"/>
            </w:sdtPr>
            <w:sdtContent>
              <w:p w:rsidR="00000000" w:rsidDel="00000000" w:rsidP="00000000" w:rsidRDefault="00000000" w:rsidRPr="00000000" w14:paraId="000000F0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360" w:lineRule="auto"/>
                  <w:ind w:left="0" w:right="0" w:firstLine="0"/>
                  <w:jc w:val="left"/>
                  <w:rPr>
                    <w:ins w:author="מור ברנד" w:id="19" w:date="2022-07-27T12:40:13Z"/>
                  </w:rPr>
                </w:pPr>
                <w:sdt>
                  <w:sdtPr>
                    <w:tag w:val="goog_rdk_32"/>
                  </w:sdtPr>
                  <w:sdtContent>
                    <w:ins w:author="מור ברנד" w:id="19" w:date="2022-07-27T12:40:13Z">
                      <w:r w:rsidDel="00000000" w:rsidR="00000000" w:rsidRPr="00000000">
                        <w:rPr>
                          <w:rtl w:val="1"/>
                        </w:rPr>
                        <w:t xml:space="preserve">אולי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לנסח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שאלה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על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הדרכים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להעריך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סרטון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טוב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-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בהנחה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ותיצרי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שקף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שמסביר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זאת</w:t>
                      </w:r>
                      <w:r w:rsidDel="00000000" w:rsidR="00000000" w:rsidRPr="00000000">
                        <w:rPr>
                          <w:rtl w:val="1"/>
                        </w:rPr>
                        <w:t xml:space="preserve"> </w:t>
                      </w:r>
                    </w:ins>
                  </w:sdtContent>
                </w:sdt>
              </w:p>
            </w:sdtContent>
          </w:sdt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.</w:t>
            </w:r>
            <w:r w:rsidDel="00000000" w:rsidR="00000000" w:rsidRPr="00000000">
              <w:rPr>
                <w:rtl w:val="1"/>
              </w:rPr>
              <w:t xml:space="preserve">מורה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צריך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לצפות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בסרטון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לפני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הבאתו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לכיתה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להתאימו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ללמידה</w:t>
            </w:r>
            <w:r w:rsidDel="00000000" w:rsidR="00000000" w:rsidRPr="00000000">
              <w:rPr>
                <w:rtl w:val="1"/>
              </w:rPr>
              <w:t xml:space="preserve">:</w:t>
            </w:r>
          </w:p>
          <w:sdt>
            <w:sdtPr>
              <w:tag w:val="goog_rdk_35"/>
            </w:sdtPr>
            <w:sdtContent>
              <w:p w:rsidR="00000000" w:rsidDel="00000000" w:rsidP="00000000" w:rsidRDefault="00000000" w:rsidRPr="00000000" w14:paraId="000000F3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360" w:lineRule="auto"/>
                  <w:ind w:left="0" w:right="0" w:firstLine="0"/>
                  <w:jc w:val="left"/>
                  <w:rPr>
                    <w:ins w:author="מור ברנד" w:id="20" w:date="2022-07-27T12:42:10Z"/>
                  </w:rPr>
                </w:pPr>
                <w:r w:rsidDel="00000000" w:rsidR="00000000" w:rsidRPr="00000000">
                  <w:rPr>
                    <w:rtl w:val="1"/>
                  </w:rPr>
                  <w:t xml:space="preserve">נכון</w:t>
                </w:r>
                <w:r w:rsidDel="00000000" w:rsidR="00000000" w:rsidRPr="00000000">
                  <w:rPr>
                    <w:rtl w:val="1"/>
                  </w:rPr>
                  <w:t xml:space="preserve">/</w:t>
                </w:r>
                <w:r w:rsidDel="00000000" w:rsidR="00000000" w:rsidRPr="00000000">
                  <w:rPr>
                    <w:rtl w:val="1"/>
                  </w:rPr>
                  <w:t xml:space="preserve">לא</w:t>
                </w:r>
                <w:r w:rsidDel="00000000" w:rsidR="00000000" w:rsidRPr="00000000">
                  <w:rPr>
                    <w:rtl w:val="1"/>
                  </w:rPr>
                  <w:t xml:space="preserve"> </w:t>
                </w:r>
                <w:r w:rsidDel="00000000" w:rsidR="00000000" w:rsidRPr="00000000">
                  <w:rPr>
                    <w:rtl w:val="1"/>
                  </w:rPr>
                  <w:t xml:space="preserve">נכון</w:t>
                </w:r>
                <w:sdt>
                  <w:sdtPr>
                    <w:tag w:val="goog_rdk_34"/>
                  </w:sdtPr>
                  <w:sdtContent>
                    <w:ins w:author="מור ברנד" w:id="20" w:date="2022-07-27T12:42:10Z">
                      <w:r w:rsidDel="00000000" w:rsidR="00000000" w:rsidRPr="00000000">
                        <w:rPr>
                          <w:rtl w:val="0"/>
                        </w:rPr>
                      </w:r>
                    </w:ins>
                  </w:sdtContent>
                </w:sdt>
              </w:p>
            </w:sdtContent>
          </w:sdt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/>
            </w:pPr>
            <w:sdt>
              <w:sdtPr>
                <w:tag w:val="goog_rdk_36"/>
              </w:sdtPr>
              <w:sdtContent>
                <w:ins w:author="מור ברנד" w:id="20" w:date="2022-07-27T12:42:10Z">
                  <w:r w:rsidDel="00000000" w:rsidR="00000000" w:rsidRPr="00000000">
                    <w:rPr>
                      <w:rtl w:val="1"/>
                    </w:rPr>
                    <w:t xml:space="preserve">הייתי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מכניסה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שאלות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לגבי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השלבים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הנדרשים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להוספת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שאלות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בתוך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סרטון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או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איך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מקצרים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סרטון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איך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עורכים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סרטון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וכו</w:t>
                  </w:r>
                  <w:r w:rsidDel="00000000" w:rsidR="00000000" w:rsidRPr="00000000">
                    <w:rPr>
                      <w:rtl w:val="1"/>
                    </w:rPr>
                    <w:t xml:space="preserve">' </w:t>
                  </w:r>
                </w:ins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3.</w:t>
            </w:r>
            <w:r w:rsidDel="00000000" w:rsidR="00000000" w:rsidRPr="00000000">
              <w:rPr>
                <w:rtl w:val="1"/>
              </w:rPr>
              <w:t xml:space="preserve">מאיפה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לוקחים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סרטונים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להוראת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אזרחות</w:t>
            </w:r>
            <w:r w:rsidDel="00000000" w:rsidR="00000000" w:rsidRPr="00000000">
              <w:rPr>
                <w:rtl w:val="1"/>
              </w:rPr>
              <w:t xml:space="preserve">?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יש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לבחור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תשובה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אחת</w:t>
            </w:r>
            <w:r w:rsidDel="00000000" w:rsidR="00000000" w:rsidRPr="00000000">
              <w:rPr>
                <w:rtl w:val="1"/>
              </w:rPr>
              <w:t xml:space="preserve">:</w:t>
            </w:r>
            <w:sdt>
              <w:sdtPr>
                <w:tag w:val="goog_rdk_37"/>
              </w:sdtPr>
              <w:sdtContent>
                <w:ins w:author="מור ברנד" w:id="21" w:date="2022-07-27T12:43:48Z"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הייתי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כותבת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כתשובה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אחת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את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כל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האתרים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כנכונה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תשובה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נוספת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עם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חלק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מהאתרים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תשובה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עם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אתרים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לא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נכונים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וכו</w:t>
                  </w:r>
                  <w:r w:rsidDel="00000000" w:rsidR="00000000" w:rsidRPr="00000000">
                    <w:rPr>
                      <w:rtl w:val="1"/>
                    </w:rPr>
                    <w:t xml:space="preserve">' </w:t>
                  </w:r>
                  <w:r w:rsidDel="00000000" w:rsidR="00000000" w:rsidRPr="00000000">
                    <w:rPr>
                      <w:rtl w:val="1"/>
                    </w:rPr>
                    <w:t xml:space="preserve">שזה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יהיה</w:t>
                  </w:r>
                  <w:r w:rsidDel="00000000" w:rsidR="00000000" w:rsidRPr="00000000">
                    <w:rPr>
                      <w:rtl w:val="1"/>
                    </w:rPr>
                    <w:t xml:space="preserve">  </w:t>
                  </w:r>
                  <w:r w:rsidDel="00000000" w:rsidR="00000000" w:rsidRPr="00000000">
                    <w:rPr>
                      <w:rtl w:val="1"/>
                    </w:rPr>
                    <w:t xml:space="preserve">קצת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יותר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מסובך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ויחייב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את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הלומדים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להכנס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לתוכן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ולא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להיבחן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וזהו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</w:ins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פורטל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עובדי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הוראה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מרחב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פדגוגי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אזרחות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ג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מובילנד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פלוס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ד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התשובות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נכונות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4. </w:t>
            </w:r>
            <w:r w:rsidDel="00000000" w:rsidR="00000000" w:rsidRPr="00000000">
              <w:rPr>
                <w:rtl w:val="1"/>
              </w:rPr>
              <w:t xml:space="preserve">אין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הרבה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סרטונים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שניתן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לשלב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בשיעורי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אזרחות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חוץ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מכתבות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אקטואליות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נכון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נכון</w:t>
            </w:r>
            <w:r w:rsidDel="00000000" w:rsidR="00000000" w:rsidRPr="00000000">
              <w:rPr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5. </w:t>
            </w:r>
            <w:r w:rsidDel="00000000" w:rsidR="00000000" w:rsidRPr="00000000">
              <w:rPr>
                <w:rtl w:val="1"/>
              </w:rPr>
              <w:t xml:space="preserve">מהו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סרטון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אינטראקטיבי</w:t>
            </w:r>
            <w:r w:rsidDel="00000000" w:rsidR="00000000" w:rsidRPr="00000000">
              <w:rPr>
                <w:rtl w:val="1"/>
              </w:rPr>
              <w:t xml:space="preserve">?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יש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לבחור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תשובה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אחת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א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סרטון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מצחיק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שמעלה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רגשות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סרטון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לימודי</w:t>
            </w:r>
            <w:r w:rsidDel="00000000" w:rsidR="00000000" w:rsidRPr="00000000">
              <w:rPr>
                <w:rtl w:val="1"/>
              </w:rPr>
              <w:t xml:space="preserve">  </w:t>
            </w:r>
            <w:r w:rsidDel="00000000" w:rsidR="00000000" w:rsidRPr="00000000">
              <w:rPr>
                <w:rtl w:val="1"/>
              </w:rPr>
              <w:t xml:space="preserve">שמתקשר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לתוכנית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הלימודים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ג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סרטון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שמשלב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פעילות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התלמידים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שותפים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פעילים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צופים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פסיביים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ד</w:t>
            </w:r>
            <w:r w:rsidDel="00000000" w:rsidR="00000000" w:rsidRPr="00000000">
              <w:rPr>
                <w:rtl w:val="1"/>
              </w:rPr>
              <w:t xml:space="preserve">.  </w:t>
            </w:r>
            <w:r w:rsidDel="00000000" w:rsidR="00000000" w:rsidRPr="00000000">
              <w:rPr>
                <w:rtl w:val="1"/>
              </w:rPr>
              <w:t xml:space="preserve">סרטון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מערוץ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הכנסת</w:t>
            </w:r>
            <w:r w:rsidDel="00000000" w:rsidR="00000000" w:rsidRPr="00000000">
              <w:rPr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משפט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סיכום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המקשר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להמשך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היחידה</w:t>
            </w:r>
          </w:p>
        </w:tc>
        <w:tc>
          <w:tcPr/>
          <w:p w:rsidR="00000000" w:rsidDel="00000000" w:rsidP="00000000" w:rsidRDefault="00000000" w:rsidRPr="00000000" w14:paraId="0000010B">
            <w:pPr>
              <w:bidi w:val="1"/>
              <w:rPr/>
            </w:pP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חשוב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לזכור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בעת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שימוש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בסרטים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בהוראה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הוא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המינון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. 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לא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להגזים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, 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לא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להציף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. 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להפוך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את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הצפייה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למשהו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שאינו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ברור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מאליו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ומשמש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כ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”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שובר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שגרה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” 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וכולל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פעילות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לימודית</w:t>
            </w:r>
            <w:r w:rsidDel="00000000" w:rsidR="00000000" w:rsidRPr="00000000">
              <w:rPr>
                <w:rFonts w:ascii="Assistant" w:cs="Assistant" w:eastAsia="Assistant" w:hAnsi="Assistant"/>
                <w:color w:val="212529"/>
                <w:highlight w:val="whit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3"/>
            <w:shd w:fill="18d781" w:val="clear"/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bidi w:val="1"/>
              <w:jc w:val="center"/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1"/>
              </w:rPr>
              <w:t xml:space="preserve">העשרה</w:t>
            </w: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1"/>
              </w:rPr>
              <w:t xml:space="preserve"> / [</w:t>
            </w: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1"/>
              </w:rPr>
              <w:t xml:space="preserve">כותרת</w:t>
            </w: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1"/>
              </w:rPr>
              <w:t xml:space="preserve">הפרק</w:t>
            </w: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1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1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כאן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אפשר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להוסיף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קישורים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למאמרים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ו</w:t>
            </w:r>
            <w:r w:rsidDel="00000000" w:rsidR="00000000" w:rsidRPr="00000000">
              <w:rPr>
                <w:rtl w:val="1"/>
              </w:rPr>
              <w:t xml:space="preserve">אתרים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רלוונטיים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שהם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מעבר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למטרות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הלמידה</w:t>
            </w:r>
            <w:r w:rsidDel="00000000" w:rsidR="00000000" w:rsidRPr="00000000">
              <w:rPr>
                <w:rtl w:val="1"/>
              </w:rPr>
              <w:t xml:space="preserve">. </w:t>
            </w:r>
          </w:p>
        </w:tc>
        <w:tc>
          <w:tcPr/>
          <w:p w:rsidR="00000000" w:rsidDel="00000000" w:rsidP="00000000" w:rsidRDefault="00000000" w:rsidRPr="00000000" w14:paraId="00000111">
            <w:pPr>
              <w:bidi w:val="1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1"/>
              </w:rPr>
              <w:t xml:space="preserve">כיצד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יוצרים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שכבות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סרטונים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קיימים</w:t>
            </w:r>
            <w:r w:rsidDel="00000000" w:rsidR="00000000" w:rsidRPr="00000000">
              <w:rPr>
                <w:rtl w:val="1"/>
              </w:rPr>
              <w:t xml:space="preserve">?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אם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נרצה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לוודא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שהפקנו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המיטב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משיעור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המשלב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סרטון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נצטרך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להשקיע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מחשבה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וזמן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בהכנתו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. </w:t>
            </w:r>
          </w:p>
          <w:sdt>
            <w:sdtPr>
              <w:tag w:val="goog_rdk_40"/>
            </w:sdtPr>
            <w:sdtContent>
              <w:p w:rsidR="00000000" w:rsidDel="00000000" w:rsidP="00000000" w:rsidRDefault="00000000" w:rsidRPr="00000000" w14:paraId="00000112">
                <w:pPr>
                  <w:bidi w:val="1"/>
                  <w:rPr>
                    <w:ins w:author="מור ברנד" w:id="22" w:date="2022-07-27T12:26:46Z"/>
                    <w:rFonts w:ascii="Arial" w:cs="Arial" w:eastAsia="Arial" w:hAnsi="Arial"/>
                    <w:sz w:val="22"/>
                    <w:szCs w:val="22"/>
                    <w:highlight w:val="white"/>
                  </w:rPr>
                </w:pPr>
                <w:sdt>
                  <w:sdtPr>
                    <w:tag w:val="goog_rdk_39"/>
                  </w:sdtPr>
                  <w:sdtContent>
                    <w:ins w:author="מור ברנד" w:id="22" w:date="2022-07-27T12:26:46Z">
                      <w:r w:rsidDel="00000000" w:rsidR="00000000" w:rsidRPr="00000000">
                        <w:rPr>
                          <w:rFonts w:ascii="Arial" w:cs="Arial" w:eastAsia="Arial" w:hAnsi="Arial"/>
                          <w:sz w:val="22"/>
                          <w:szCs w:val="22"/>
                          <w:highlight w:val="white"/>
                          <w:rtl w:val="1"/>
                        </w:rPr>
                        <w:t xml:space="preserve">רונית</w:t>
                      </w:r>
                      <w:r w:rsidDel="00000000" w:rsidR="00000000" w:rsidRPr="00000000">
                        <w:rPr>
                          <w:rFonts w:ascii="Arial" w:cs="Arial" w:eastAsia="Arial" w:hAnsi="Arial"/>
                          <w:sz w:val="22"/>
                          <w:szCs w:val="22"/>
                          <w:highlight w:val="white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Fonts w:ascii="Arial" w:cs="Arial" w:eastAsia="Arial" w:hAnsi="Arial"/>
                          <w:sz w:val="22"/>
                          <w:szCs w:val="22"/>
                          <w:highlight w:val="white"/>
                          <w:rtl w:val="1"/>
                        </w:rPr>
                        <w:t xml:space="preserve">זה</w:t>
                      </w:r>
                      <w:r w:rsidDel="00000000" w:rsidR="00000000" w:rsidRPr="00000000">
                        <w:rPr>
                          <w:rFonts w:ascii="Arial" w:cs="Arial" w:eastAsia="Arial" w:hAnsi="Arial"/>
                          <w:sz w:val="22"/>
                          <w:szCs w:val="22"/>
                          <w:highlight w:val="white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Fonts w:ascii="Arial" w:cs="Arial" w:eastAsia="Arial" w:hAnsi="Arial"/>
                          <w:sz w:val="22"/>
                          <w:szCs w:val="22"/>
                          <w:highlight w:val="white"/>
                          <w:rtl w:val="1"/>
                        </w:rPr>
                        <w:t xml:space="preserve">צריך</w:t>
                      </w:r>
                      <w:r w:rsidDel="00000000" w:rsidR="00000000" w:rsidRPr="00000000">
                        <w:rPr>
                          <w:rFonts w:ascii="Arial" w:cs="Arial" w:eastAsia="Arial" w:hAnsi="Arial"/>
                          <w:sz w:val="22"/>
                          <w:szCs w:val="22"/>
                          <w:highlight w:val="white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Fonts w:ascii="Arial" w:cs="Arial" w:eastAsia="Arial" w:hAnsi="Arial"/>
                          <w:sz w:val="22"/>
                          <w:szCs w:val="22"/>
                          <w:highlight w:val="white"/>
                          <w:rtl w:val="1"/>
                        </w:rPr>
                        <w:t xml:space="preserve">להיות</w:t>
                      </w:r>
                      <w:r w:rsidDel="00000000" w:rsidR="00000000" w:rsidRPr="00000000">
                        <w:rPr>
                          <w:rFonts w:ascii="Arial" w:cs="Arial" w:eastAsia="Arial" w:hAnsi="Arial"/>
                          <w:sz w:val="22"/>
                          <w:szCs w:val="22"/>
                          <w:highlight w:val="white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Fonts w:ascii="Arial" w:cs="Arial" w:eastAsia="Arial" w:hAnsi="Arial"/>
                          <w:sz w:val="22"/>
                          <w:szCs w:val="22"/>
                          <w:highlight w:val="white"/>
                          <w:rtl w:val="1"/>
                        </w:rPr>
                        <w:t xml:space="preserve">לב</w:t>
                      </w:r>
                      <w:r w:rsidDel="00000000" w:rsidR="00000000" w:rsidRPr="00000000">
                        <w:rPr>
                          <w:rFonts w:ascii="Arial" w:cs="Arial" w:eastAsia="Arial" w:hAnsi="Arial"/>
                          <w:sz w:val="22"/>
                          <w:szCs w:val="22"/>
                          <w:highlight w:val="white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Fonts w:ascii="Arial" w:cs="Arial" w:eastAsia="Arial" w:hAnsi="Arial"/>
                          <w:sz w:val="22"/>
                          <w:szCs w:val="22"/>
                          <w:highlight w:val="white"/>
                          <w:rtl w:val="1"/>
                        </w:rPr>
                        <w:t xml:space="preserve">ההשתלמות</w:t>
                      </w:r>
                      <w:r w:rsidDel="00000000" w:rsidR="00000000" w:rsidRPr="00000000">
                        <w:rPr>
                          <w:rFonts w:ascii="Arial" w:cs="Arial" w:eastAsia="Arial" w:hAnsi="Arial"/>
                          <w:sz w:val="22"/>
                          <w:szCs w:val="22"/>
                          <w:highlight w:val="white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Fonts w:ascii="Arial" w:cs="Arial" w:eastAsia="Arial" w:hAnsi="Arial"/>
                          <w:sz w:val="22"/>
                          <w:szCs w:val="22"/>
                          <w:highlight w:val="white"/>
                          <w:rtl w:val="1"/>
                        </w:rPr>
                        <w:t xml:space="preserve">לא</w:t>
                      </w:r>
                      <w:r w:rsidDel="00000000" w:rsidR="00000000" w:rsidRPr="00000000">
                        <w:rPr>
                          <w:rFonts w:ascii="Arial" w:cs="Arial" w:eastAsia="Arial" w:hAnsi="Arial"/>
                          <w:sz w:val="22"/>
                          <w:szCs w:val="22"/>
                          <w:highlight w:val="white"/>
                          <w:rtl w:val="1"/>
                        </w:rPr>
                        <w:t xml:space="preserve"> </w:t>
                      </w:r>
                      <w:r w:rsidDel="00000000" w:rsidR="00000000" w:rsidRPr="00000000">
                        <w:rPr>
                          <w:rFonts w:ascii="Arial" w:cs="Arial" w:eastAsia="Arial" w:hAnsi="Arial"/>
                          <w:sz w:val="22"/>
                          <w:szCs w:val="22"/>
                          <w:highlight w:val="white"/>
                          <w:rtl w:val="1"/>
                        </w:rPr>
                        <w:t xml:space="preserve">כהעשרה</w:t>
                      </w:r>
                      <w:r w:rsidDel="00000000" w:rsidR="00000000" w:rsidRPr="00000000">
                        <w:rPr>
                          <w:rFonts w:ascii="Arial" w:cs="Arial" w:eastAsia="Arial" w:hAnsi="Arial"/>
                          <w:sz w:val="22"/>
                          <w:szCs w:val="22"/>
                          <w:highlight w:val="white"/>
                          <w:rtl w:val="1"/>
                        </w:rPr>
                        <w:t xml:space="preserve"> </w:t>
                      </w:r>
                    </w:ins>
                  </w:sdtContent>
                </w:sdt>
              </w:p>
            </w:sdtContent>
          </w:sdt>
          <w:p w:rsidR="00000000" w:rsidDel="00000000" w:rsidP="00000000" w:rsidRDefault="00000000" w:rsidRPr="00000000" w14:paraId="00000113">
            <w:pPr>
              <w:bidi w:val="1"/>
              <w:rPr/>
            </w:pPr>
            <w:sdt>
              <w:sdtPr>
                <w:tag w:val="goog_rdk_41"/>
              </w:sdtPr>
              <w:sdtContent>
                <w:ins w:author="מור ברנד" w:id="22" w:date="2022-07-27T12:26:46Z"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t xml:space="preserve">אני</w: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t xml:space="preserve">רציתי</w: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t xml:space="preserve">שתלמדי</w: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t xml:space="preserve">כלי</w: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t xml:space="preserve">דיגיטלי</w: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t xml:space="preserve">אחד</w: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t xml:space="preserve">ותיישמי</w: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t xml:space="preserve">את</w: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t xml:space="preserve">החומר</w: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t xml:space="preserve">על</w: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t xml:space="preserve">נושא</w: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t xml:space="preserve">כלשהו</w: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t xml:space="preserve">באזרחות</w: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highlight w:val="white"/>
                      <w:rtl w:val="1"/>
                    </w:rPr>
                    <w:t xml:space="preserve"> </w:t>
                  </w:r>
                </w:ins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bidi w:val="1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הנה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כמה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דוגמאות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לשימוש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בכלים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דיגיטליים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לשילוב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פעילויות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בסרטונים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קיימים</w:t>
            </w:r>
          </w:p>
          <w:p w:rsidR="00000000" w:rsidDel="00000000" w:rsidP="00000000" w:rsidRDefault="00000000" w:rsidRPr="00000000" w14:paraId="00000116">
            <w:pPr>
              <w:bidi w:val="1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צפייה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נעימה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!</w:t>
            </w:r>
          </w:p>
          <w:p w:rsidR="00000000" w:rsidDel="00000000" w:rsidP="00000000" w:rsidRDefault="00000000" w:rsidRPr="00000000" w14:paraId="00000117">
            <w:pPr>
              <w:bidi w:val="1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bidi w:val="1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הדרכה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הכלי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playposit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edpuzzle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teded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ודוגמאות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לשיעור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1"/>
              </w:rPr>
              <w:t xml:space="preserve">אזרחות</w:t>
            </w:r>
          </w:p>
          <w:p w:rsidR="00000000" w:rsidDel="00000000" w:rsidP="00000000" w:rsidRDefault="00000000" w:rsidRPr="00000000" w14:paraId="0000011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3"/>
            <w:shd w:fill="f0bd35" w:val="clear"/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bidi w:val="1"/>
              <w:jc w:val="center"/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1"/>
              </w:rPr>
              <w:t xml:space="preserve">איפה</w:t>
            </w: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1"/>
              </w:rPr>
              <w:t xml:space="preserve">זה</w:t>
            </w: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1"/>
              </w:rPr>
              <w:t xml:space="preserve">פוגש</w:t>
            </w: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1"/>
              </w:rPr>
              <w:t xml:space="preserve">אותי</w:t>
            </w: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1"/>
              </w:rPr>
              <w:t xml:space="preserve">כמורה</w:t>
            </w: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1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E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סיכום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הנלמד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ביחידה</w:t>
            </w:r>
          </w:p>
        </w:tc>
        <w:tc>
          <w:tcPr/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1"/>
              </w:rPr>
              <w:t xml:space="preserve">למדנו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ביחידה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זו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בחירת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סרטונים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מתאימים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לשימוש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בשיעורי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אזרחות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ועל</w:t>
            </w:r>
            <w:r w:rsidDel="00000000" w:rsidR="00000000" w:rsidRPr="00000000">
              <w:rPr>
                <w:rtl w:val="1"/>
              </w:rPr>
              <w:t xml:space="preserve">  </w:t>
            </w:r>
            <w:r w:rsidDel="00000000" w:rsidR="00000000" w:rsidRPr="00000000">
              <w:rPr>
                <w:rtl w:val="1"/>
              </w:rPr>
              <w:t xml:space="preserve">דרכים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בסרטונים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ככלי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למידה</w:t>
            </w:r>
            <w:r w:rsidDel="00000000" w:rsidR="00000000" w:rsidRPr="00000000">
              <w:rPr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2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משימת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שיתוף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רעיונות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בעקבות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הלמידה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בחלק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הלומדים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יתבקשו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לענות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שאלה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בלוח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שיתופי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24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כתבו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u w:val="single"/>
                <w:rtl w:val="1"/>
              </w:rPr>
              <w:t xml:space="preserve">שאלה</w:t>
            </w:r>
            <w:r w:rsidDel="00000000" w:rsidR="00000000" w:rsidRPr="00000000">
              <w:rPr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u w:val="single"/>
                <w:rtl w:val="1"/>
              </w:rPr>
              <w:t xml:space="preserve">לעיבוד</w:t>
            </w:r>
            <w:r w:rsidDel="00000000" w:rsidR="00000000" w:rsidRPr="00000000">
              <w:rPr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u w:val="single"/>
                <w:rtl w:val="1"/>
              </w:rPr>
              <w:t xml:space="preserve">התוכן</w:t>
            </w:r>
            <w:r w:rsidDel="00000000" w:rsidR="00000000" w:rsidRPr="00000000">
              <w:rPr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u w:val="single"/>
                <w:rtl w:val="1"/>
              </w:rPr>
              <w:t xml:space="preserve">המרכזי</w:t>
            </w:r>
            <w:r w:rsidDel="00000000" w:rsidR="00000000" w:rsidRPr="00000000">
              <w:rPr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ביחידה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שבעקבותיה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הלומדים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ישתפו</w:t>
            </w:r>
            <w:r w:rsidDel="00000000" w:rsidR="00000000" w:rsidRPr="00000000">
              <w:rPr>
                <w:rtl w:val="1"/>
              </w:rPr>
              <w:t xml:space="preserve">- </w:t>
            </w:r>
            <w:r w:rsidDel="00000000" w:rsidR="00000000" w:rsidRPr="00000000">
              <w:rPr>
                <w:rtl w:val="1"/>
              </w:rPr>
              <w:t xml:space="preserve">תוצרים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הצעות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ליישום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התוכן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בהוראה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שלהם</w:t>
            </w:r>
            <w:r w:rsidDel="00000000" w:rsidR="00000000" w:rsidRPr="00000000">
              <w:rPr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125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לדוגמה</w:t>
            </w:r>
            <w:r w:rsidDel="00000000" w:rsidR="00000000" w:rsidRPr="00000000">
              <w:rPr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26">
            <w:pPr>
              <w:numPr>
                <w:ilvl w:val="0"/>
                <w:numId w:val="1"/>
              </w:numPr>
              <w:bidi w:val="1"/>
              <w:spacing w:line="240" w:lineRule="auto"/>
              <w:ind w:left="36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1"/>
              </w:rPr>
              <w:t xml:space="preserve">הצעות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לפעילות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לימודית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שניתן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ליישם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בכיתה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כולל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כרטיסיות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דפי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עזר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משחק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דיגיטלי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ועוד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numPr>
                <w:ilvl w:val="0"/>
                <w:numId w:val="1"/>
              </w:numPr>
              <w:bidi w:val="1"/>
              <w:spacing w:line="240" w:lineRule="auto"/>
              <w:ind w:left="36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1"/>
              </w:rPr>
              <w:t xml:space="preserve">דיון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העלאת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תהיות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ושאלות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בעקבות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שלמדו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ביחידה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numPr>
                <w:ilvl w:val="0"/>
                <w:numId w:val="1"/>
              </w:numPr>
              <w:bidi w:val="1"/>
              <w:spacing w:line="240" w:lineRule="auto"/>
              <w:ind w:left="36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1"/>
              </w:rPr>
              <w:t xml:space="preserve">רפלקציה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לקחתי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מהיחידה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להוראה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בכיתה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numPr>
                <w:ilvl w:val="0"/>
                <w:numId w:val="1"/>
              </w:numPr>
              <w:bidi w:val="1"/>
              <w:ind w:left="360" w:hanging="360"/>
              <w:rPr/>
            </w:pPr>
            <w:r w:rsidDel="00000000" w:rsidR="00000000" w:rsidRPr="00000000">
              <w:rPr>
                <w:rtl w:val="1"/>
              </w:rPr>
              <w:t xml:space="preserve">ניתן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לשלב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תגובה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לעמיתים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מענה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שאלת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המשך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לשאלה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העמיתים</w:t>
            </w:r>
          </w:p>
        </w:tc>
        <w:tc>
          <w:tcPr/>
          <w:p w:rsidR="00000000" w:rsidDel="00000000" w:rsidP="00000000" w:rsidRDefault="00000000" w:rsidRPr="00000000" w14:paraId="0000012A">
            <w:pPr>
              <w:bidi w:val="1"/>
              <w:spacing w:line="360" w:lineRule="auto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1"/>
              </w:rPr>
              <w:t xml:space="preserve">פדלט</w:t>
            </w:r>
            <w:r w:rsidDel="00000000" w:rsidR="00000000" w:rsidRPr="00000000">
              <w:rPr>
                <w:rtl w:val="1"/>
              </w:rPr>
              <w:t xml:space="preserve"> : </w:t>
            </w:r>
            <w:r w:rsidDel="00000000" w:rsidR="00000000" w:rsidRPr="00000000">
              <w:rPr>
                <w:rtl w:val="1"/>
              </w:rPr>
              <w:t xml:space="preserve">הציגו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רעיונות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לסרטונים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אקטואליים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לשיעורי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אזרחות</w:t>
            </w:r>
            <w:r w:rsidDel="00000000" w:rsidR="00000000" w:rsidRPr="00000000">
              <w:rPr>
                <w:rtl w:val="1"/>
              </w:rPr>
              <w:t xml:space="preserve"> ,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הוסיפו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מספר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מילים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לכל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סרטון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ותארו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מה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ניתן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לעשות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בו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בשיעור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widowControl w:val="0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פדלט</w:t>
            </w:r>
            <w:r w:rsidDel="00000000" w:rsidR="00000000" w:rsidRPr="00000000">
              <w:rPr>
                <w:rtl w:val="1"/>
              </w:rPr>
              <w:t xml:space="preserve"> : </w:t>
            </w:r>
            <w:r w:rsidDel="00000000" w:rsidR="00000000" w:rsidRPr="00000000">
              <w:rPr>
                <w:rtl w:val="1"/>
              </w:rPr>
              <w:t xml:space="preserve">שילוב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סרטונים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באזרחות</w:t>
            </w:r>
          </w:p>
          <w:p w:rsidR="00000000" w:rsidDel="00000000" w:rsidP="00000000" w:rsidRDefault="00000000" w:rsidRPr="00000000" w14:paraId="0000012C">
            <w:pPr>
              <w:widowControl w:val="0"/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widowControl w:val="0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אכניס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דוגמא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shd w:fill="999999" w:val="clear"/>
          </w:tcPr>
          <w:p w:rsidR="00000000" w:rsidDel="00000000" w:rsidP="00000000" w:rsidRDefault="00000000" w:rsidRPr="00000000" w14:paraId="0000012E">
            <w:pPr>
              <w:bidi w:val="1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יחידות</w:t>
            </w: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מומלצות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1"/>
              </w:rPr>
              <w:t xml:space="preserve">קישורים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</w:t>
            </w:r>
            <w:r w:rsidDel="00000000" w:rsidR="00000000" w:rsidRPr="00000000">
              <w:rPr>
                <w:rtl w:val="1"/>
              </w:rPr>
              <w:t xml:space="preserve">- 3 </w:t>
            </w:r>
            <w:r w:rsidDel="00000000" w:rsidR="00000000" w:rsidRPr="00000000">
              <w:rPr>
                <w:rtl w:val="1"/>
              </w:rPr>
              <w:t xml:space="preserve">יחידות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</w:t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סינכרוניות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שעלו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לכוורת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bidi w:val="1"/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851" w:top="851" w:left="85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Courier New"/>
  <w:font w:name="Assistant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bidi w:val="1"/>
        <w:spacing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120" w:before="480" w:line="36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80" w:before="360" w:line="36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/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40" w:before="220" w:line="36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40" w:before="200" w:line="36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120" w:before="480" w:line="36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/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2837B8"/>
    <w:pPr>
      <w:bidi w:val="1"/>
      <w:spacing w:after="0" w:line="360" w:lineRule="auto"/>
    </w:pPr>
    <w:rPr>
      <w:rFonts w:ascii="Calibri" w:cs="Calibri" w:hAnsi="Calibri"/>
      <w:sz w:val="24"/>
      <w:szCs w:val="24"/>
    </w:rPr>
  </w:style>
  <w:style w:type="paragraph" w:styleId="3">
    <w:name w:val="heading 3"/>
    <w:basedOn w:val="a"/>
    <w:link w:val="30"/>
    <w:uiPriority w:val="9"/>
    <w:qFormat w:val="1"/>
    <w:rsid w:val="004A2CFD"/>
    <w:pPr>
      <w:bidi w:val="0"/>
      <w:spacing w:after="100" w:afterAutospacing="1" w:before="100" w:beforeAutospacing="1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694C25"/>
    <w:pPr>
      <w:keepNext w:val="1"/>
      <w:keepLines w:val="1"/>
      <w:spacing w:before="40"/>
      <w:outlineLvl w:val="3"/>
    </w:pPr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1644D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a"/>
    <w:uiPriority w:val="99"/>
    <w:unhideWhenUsed w:val="1"/>
    <w:rsid w:val="00F44461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Hyperlink">
    <w:name w:val="Hyperlink"/>
    <w:basedOn w:val="a0"/>
    <w:uiPriority w:val="99"/>
    <w:unhideWhenUsed w:val="1"/>
    <w:rsid w:val="00F44461"/>
    <w:rPr>
      <w:color w:val="0000ff"/>
      <w:u w:val="single"/>
    </w:rPr>
  </w:style>
  <w:style w:type="paragraph" w:styleId="a4">
    <w:name w:val="List Paragraph"/>
    <w:basedOn w:val="a"/>
    <w:uiPriority w:val="34"/>
    <w:qFormat w:val="1"/>
    <w:rsid w:val="000C56FA"/>
    <w:pPr>
      <w:ind w:left="720"/>
      <w:contextualSpacing w:val="1"/>
    </w:pPr>
  </w:style>
  <w:style w:type="character" w:styleId="a5">
    <w:name w:val="Unresolved Mention"/>
    <w:basedOn w:val="a0"/>
    <w:uiPriority w:val="99"/>
    <w:semiHidden w:val="1"/>
    <w:unhideWhenUsed w:val="1"/>
    <w:rsid w:val="00A738F4"/>
    <w:rPr>
      <w:color w:val="605e5c"/>
      <w:shd w:color="auto" w:fill="e1dfdd" w:val="clear"/>
    </w:rPr>
  </w:style>
  <w:style w:type="character" w:styleId="FollowedHyperlink">
    <w:name w:val="FollowedHyperlink"/>
    <w:basedOn w:val="a0"/>
    <w:uiPriority w:val="99"/>
    <w:semiHidden w:val="1"/>
    <w:unhideWhenUsed w:val="1"/>
    <w:rsid w:val="00345FD3"/>
    <w:rPr>
      <w:color w:val="954f72" w:themeColor="followedHyperlink"/>
      <w:u w:val="single"/>
    </w:rPr>
  </w:style>
  <w:style w:type="character" w:styleId="30" w:customStyle="1">
    <w:name w:val="כותרת 3 תו"/>
    <w:basedOn w:val="a0"/>
    <w:link w:val="3"/>
    <w:uiPriority w:val="9"/>
    <w:rsid w:val="004A2CFD"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character" w:styleId="40" w:customStyle="1">
    <w:name w:val="כותרת 4 תו"/>
    <w:basedOn w:val="a0"/>
    <w:link w:val="4"/>
    <w:uiPriority w:val="9"/>
    <w:semiHidden w:val="1"/>
    <w:rsid w:val="00694C25"/>
    <w:rPr>
      <w:rFonts w:asciiTheme="majorHAnsi" w:cstheme="majorBidi" w:eastAsiaTheme="majorEastAsia" w:hAnsiTheme="majorHAnsi"/>
      <w:i w:val="1"/>
      <w:iCs w:val="1"/>
      <w:color w:val="2f5496" w:themeColor="accent1" w:themeShade="0000BF"/>
      <w:sz w:val="24"/>
      <w:szCs w:val="24"/>
    </w:rPr>
  </w:style>
  <w:style w:type="character" w:styleId="a6">
    <w:name w:val="annotation reference"/>
    <w:basedOn w:val="a0"/>
    <w:uiPriority w:val="99"/>
    <w:semiHidden w:val="1"/>
    <w:unhideWhenUsed w:val="1"/>
    <w:rsid w:val="00E748EC"/>
    <w:rPr>
      <w:sz w:val="16"/>
      <w:szCs w:val="16"/>
    </w:rPr>
  </w:style>
  <w:style w:type="paragraph" w:styleId="a7">
    <w:name w:val="annotation text"/>
    <w:basedOn w:val="a"/>
    <w:link w:val="a8"/>
    <w:uiPriority w:val="99"/>
    <w:semiHidden w:val="1"/>
    <w:unhideWhenUsed w:val="1"/>
    <w:rsid w:val="00E748EC"/>
    <w:pPr>
      <w:spacing w:line="240" w:lineRule="auto"/>
    </w:pPr>
    <w:rPr>
      <w:sz w:val="20"/>
      <w:szCs w:val="20"/>
    </w:rPr>
  </w:style>
  <w:style w:type="character" w:styleId="a8" w:customStyle="1">
    <w:name w:val="טקסט הערה תו"/>
    <w:basedOn w:val="a0"/>
    <w:link w:val="a7"/>
    <w:uiPriority w:val="99"/>
    <w:semiHidden w:val="1"/>
    <w:rsid w:val="00E748EC"/>
    <w:rPr>
      <w:rFonts w:ascii="Calibri" w:cs="Calibri" w:hAnsi="Calibri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 w:val="1"/>
    <w:unhideWhenUsed w:val="1"/>
    <w:rsid w:val="00E748EC"/>
    <w:rPr>
      <w:b w:val="1"/>
      <w:bCs w:val="1"/>
    </w:rPr>
  </w:style>
  <w:style w:type="character" w:styleId="aa" w:customStyle="1">
    <w:name w:val="נושא הערה תו"/>
    <w:basedOn w:val="a8"/>
    <w:link w:val="a9"/>
    <w:uiPriority w:val="99"/>
    <w:semiHidden w:val="1"/>
    <w:rsid w:val="00E748EC"/>
    <w:rPr>
      <w:rFonts w:ascii="Calibri" w:cs="Calibri" w:hAnsi="Calibri"/>
      <w:b w:val="1"/>
      <w:bCs w:val="1"/>
      <w:sz w:val="20"/>
      <w:szCs w:val="20"/>
    </w:rPr>
  </w:style>
  <w:style w:type="paragraph" w:styleId="ab">
    <w:name w:val="Balloon Text"/>
    <w:basedOn w:val="a"/>
    <w:link w:val="ac"/>
    <w:uiPriority w:val="99"/>
    <w:semiHidden w:val="1"/>
    <w:unhideWhenUsed w:val="1"/>
    <w:rsid w:val="00E748EC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ac" w:customStyle="1">
    <w:name w:val="טקסט בלונים תו"/>
    <w:basedOn w:val="a0"/>
    <w:link w:val="ab"/>
    <w:uiPriority w:val="99"/>
    <w:semiHidden w:val="1"/>
    <w:rsid w:val="00E748EC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80" w:before="360" w:line="36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di.org.il/galleries/" TargetMode="External"/><Relationship Id="rId10" Type="http://schemas.openxmlformats.org/officeDocument/2006/relationships/hyperlink" Target="https://pop.education.gov.il/sherutey-tiksuv-bachinuch/maagar-sratim/" TargetMode="External"/><Relationship Id="rId13" Type="http://schemas.openxmlformats.org/officeDocument/2006/relationships/hyperlink" Target="https://storage.cet.ac.il/online/RotemR/VIDEO%20TOOL%20-%20FULL/story.html" TargetMode="External"/><Relationship Id="rId12" Type="http://schemas.openxmlformats.org/officeDocument/2006/relationships/hyperlink" Target="https://www.youtube.com/user/knesset/video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op.education.gov.il/tchumey_daat/citizenship/citizenship-high-school/teaching-materials/historical-establishment-israel-national-idea/" TargetMode="External"/><Relationship Id="rId15" Type="http://schemas.openxmlformats.org/officeDocument/2006/relationships/hyperlink" Target="https://www.gov.il/he/departments/legalInfo/equality_law" TargetMode="External"/><Relationship Id="rId14" Type="http://schemas.openxmlformats.org/officeDocument/2006/relationships/hyperlink" Target="https://www.youtube.com/watch?v=yLkzixr38FQ&amp;ab_channel=%D7%9C%D7%A4%D7%9E-%D7%9C%D7%A9%D7%9B%D7%AA%D7%94%D7%A4%D7%A8%D7%A1%D7%95%D7%9D%D7%94%D7%9E%D7%9E%D7%A9%D7%9C%D7%AA%D7%99%D7%AA" TargetMode="External"/><Relationship Id="rId17" Type="http://schemas.openxmlformats.org/officeDocument/2006/relationships/hyperlink" Target="https://www.youtube.com/watch?v=VIJCmGJQBf4&amp;feature=emb_logo" TargetMode="External"/><Relationship Id="rId16" Type="http://schemas.openxmlformats.org/officeDocument/2006/relationships/hyperlink" Target="https://www.youtube.com/watch?v=Rjmr81gOpb4&amp;t=29s&amp;ab_channel=%D7%93%D7%95%D7%A8%D7%94%D7%90%D7%97%D7%93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hyperlink" Target="https://www.youtube.com/watch?v=W3zW9T1wjbI&amp;ab_channel=%D7%9E%D7%A9%D7%A8%D7%93%D7%9E%D7%91%D7%A7%D7%A8%D7%94%D7%9E%D7%93%D7%99%D7%A0%D7%94%D7%95%D7%A0%D7%A6%D7%99%D7%91%D7%AA%D7%9C%D7%95%D7%A0%D7%95%D7%AA%D7%94%D7%A6%D7%99%D7%91%D7%95%D7%A8" TargetMode="External"/><Relationship Id="rId7" Type="http://schemas.openxmlformats.org/officeDocument/2006/relationships/hyperlink" Target="https://www.youtube.com/watch?v=oAx8nPtYrSI&amp;ab_channel=EdenNadav" TargetMode="External"/><Relationship Id="rId8" Type="http://schemas.openxmlformats.org/officeDocument/2006/relationships/hyperlink" Target="https://pop.education.gov.il/sherutey-tiksuv-bachinuch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ssistant-regular.ttf"/><Relationship Id="rId2" Type="http://schemas.openxmlformats.org/officeDocument/2006/relationships/font" Target="fonts/Assistan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G/KKkM50dr4FgSRfuAEJyvAxrw==">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2022-03-29T11:34:00Z</dcterms:created>
  <dc:creator>Sivan Shimshila</dc:creator>
</cp:coreProperties>
</file>