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B1521" w14:textId="77777777" w:rsidR="007F0544" w:rsidRDefault="007F0544" w:rsidP="007F0544">
      <w:pPr>
        <w:rPr>
          <w:rFonts w:asciiTheme="minorBidi" w:hAnsiTheme="minorBidi"/>
          <w:rtl/>
        </w:rPr>
      </w:pPr>
      <w:r>
        <w:rPr>
          <w:rFonts w:asciiTheme="minorBidi" w:hAnsiTheme="minorBidi" w:hint="cs"/>
          <w:rtl/>
        </w:rPr>
        <w:t>בס"ד</w:t>
      </w:r>
    </w:p>
    <w:p w14:paraId="2D468076" w14:textId="77777777" w:rsidR="007F0544" w:rsidRPr="007F0544" w:rsidRDefault="007F0544" w:rsidP="007F0544">
      <w:pPr>
        <w:jc w:val="center"/>
        <w:rPr>
          <w:rFonts w:asciiTheme="minorBidi" w:hAnsiTheme="minorBidi"/>
          <w:b/>
          <w:bCs/>
          <w:i/>
          <w:iCs/>
          <w:sz w:val="28"/>
          <w:szCs w:val="28"/>
          <w:u w:val="single"/>
          <w:rtl/>
        </w:rPr>
      </w:pPr>
      <w:r w:rsidRPr="007F0544">
        <w:rPr>
          <w:rFonts w:asciiTheme="minorBidi" w:hAnsiTheme="minorBidi" w:hint="cs"/>
          <w:b/>
          <w:bCs/>
          <w:i/>
          <w:iCs/>
          <w:sz w:val="28"/>
          <w:szCs w:val="28"/>
          <w:u w:val="single"/>
          <w:rtl/>
        </w:rPr>
        <w:t>פרק ז' בקהילה ובמשפחה</w:t>
      </w:r>
      <w:r>
        <w:rPr>
          <w:rFonts w:asciiTheme="minorBidi" w:hAnsiTheme="minorBidi" w:hint="cs"/>
          <w:b/>
          <w:bCs/>
          <w:i/>
          <w:iCs/>
          <w:sz w:val="28"/>
          <w:szCs w:val="28"/>
          <w:u w:val="single"/>
          <w:rtl/>
        </w:rPr>
        <w:t>/סוד הקיום היהודי</w:t>
      </w:r>
    </w:p>
    <w:p w14:paraId="04BAF0CF" w14:textId="77777777" w:rsidR="007F0544" w:rsidRPr="007F0544" w:rsidRDefault="007F0544" w:rsidP="007F0544">
      <w:pPr>
        <w:rPr>
          <w:rFonts w:asciiTheme="minorBidi" w:hAnsiTheme="minorBidi"/>
          <w:b/>
          <w:bCs/>
          <w:sz w:val="24"/>
          <w:szCs w:val="24"/>
          <w:u w:val="single"/>
          <w:rtl/>
        </w:rPr>
      </w:pPr>
      <w:r w:rsidRPr="007F0544">
        <w:rPr>
          <w:rFonts w:asciiTheme="minorBidi" w:hAnsiTheme="minorBidi" w:hint="cs"/>
          <w:b/>
          <w:bCs/>
          <w:sz w:val="24"/>
          <w:szCs w:val="24"/>
          <w:u w:val="single"/>
          <w:rtl/>
        </w:rPr>
        <w:t>רציונל</w:t>
      </w:r>
    </w:p>
    <w:p w14:paraId="12B4E2AF" w14:textId="77777777" w:rsidR="007F0544" w:rsidRDefault="007F0544" w:rsidP="007F0544">
      <w:pPr>
        <w:rPr>
          <w:rFonts w:asciiTheme="minorBidi" w:hAnsiTheme="minorBidi"/>
          <w:sz w:val="24"/>
          <w:szCs w:val="24"/>
          <w:rtl/>
        </w:rPr>
      </w:pPr>
      <w:r w:rsidRPr="007F0544">
        <w:rPr>
          <w:rFonts w:asciiTheme="minorBidi" w:hAnsiTheme="minorBidi" w:hint="cs"/>
          <w:sz w:val="24"/>
          <w:szCs w:val="24"/>
          <w:rtl/>
        </w:rPr>
        <w:t>פ</w:t>
      </w:r>
      <w:r>
        <w:rPr>
          <w:rFonts w:asciiTheme="minorBidi" w:hAnsiTheme="minorBidi" w:hint="cs"/>
          <w:sz w:val="24"/>
          <w:szCs w:val="24"/>
          <w:rtl/>
        </w:rPr>
        <w:t>רק זה</w:t>
      </w:r>
      <w:r w:rsidR="004F6179">
        <w:rPr>
          <w:rFonts w:asciiTheme="minorBidi" w:hAnsiTheme="minorBidi" w:hint="cs"/>
          <w:sz w:val="24"/>
          <w:szCs w:val="24"/>
          <w:rtl/>
        </w:rPr>
        <w:t xml:space="preserve"> עוסק במספר נושאים הבאים להסביר </w:t>
      </w:r>
      <w:r w:rsidR="00D10F62">
        <w:rPr>
          <w:rFonts w:asciiTheme="minorBidi" w:hAnsiTheme="minorBidi" w:hint="cs"/>
          <w:sz w:val="24"/>
          <w:szCs w:val="24"/>
          <w:rtl/>
        </w:rPr>
        <w:t xml:space="preserve">הסבר פנימי </w:t>
      </w:r>
      <w:r>
        <w:rPr>
          <w:rFonts w:asciiTheme="minorBidi" w:hAnsiTheme="minorBidi" w:hint="cs"/>
          <w:sz w:val="24"/>
          <w:szCs w:val="24"/>
          <w:rtl/>
        </w:rPr>
        <w:t>כיצד שרדו היהודים תחת השלטון</w:t>
      </w:r>
      <w:r w:rsidR="00D10F62">
        <w:rPr>
          <w:rFonts w:asciiTheme="minorBidi" w:hAnsiTheme="minorBidi" w:hint="cs"/>
          <w:sz w:val="24"/>
          <w:szCs w:val="24"/>
          <w:rtl/>
        </w:rPr>
        <w:t xml:space="preserve"> המוסלמי בארצות בהם חיו במשך מאות שנים.</w:t>
      </w:r>
    </w:p>
    <w:p w14:paraId="406910DE" w14:textId="77777777" w:rsidR="00D10F62" w:rsidRPr="00E7588B" w:rsidRDefault="00D10F62" w:rsidP="007F0544">
      <w:pPr>
        <w:rPr>
          <w:rFonts w:asciiTheme="minorBidi" w:hAnsiTheme="minorBidi"/>
          <w:b/>
          <w:bCs/>
          <w:sz w:val="24"/>
          <w:szCs w:val="24"/>
          <w:rtl/>
        </w:rPr>
      </w:pPr>
      <w:r>
        <w:rPr>
          <w:rFonts w:asciiTheme="minorBidi" w:hAnsiTheme="minorBidi" w:hint="cs"/>
          <w:sz w:val="24"/>
          <w:szCs w:val="24"/>
          <w:rtl/>
        </w:rPr>
        <w:t xml:space="preserve">שיעור זה עוסק בקהילה והנהגתה לאחר שנושא המשפחה ומערכת החינוך </w:t>
      </w:r>
      <w:r w:rsidRPr="00E7588B">
        <w:rPr>
          <w:rFonts w:asciiTheme="minorBidi" w:hAnsiTheme="minorBidi" w:hint="cs"/>
          <w:b/>
          <w:bCs/>
          <w:sz w:val="24"/>
          <w:szCs w:val="24"/>
          <w:rtl/>
        </w:rPr>
        <w:t>כבר נלמדו בשיעור קודם.</w:t>
      </w:r>
    </w:p>
    <w:p w14:paraId="19B8DE75" w14:textId="77777777" w:rsidR="00D10F62" w:rsidRDefault="00D10F62" w:rsidP="00500109">
      <w:pPr>
        <w:rPr>
          <w:rFonts w:asciiTheme="minorBidi" w:hAnsiTheme="minorBidi"/>
          <w:sz w:val="24"/>
          <w:szCs w:val="24"/>
          <w:rtl/>
        </w:rPr>
      </w:pPr>
      <w:r>
        <w:rPr>
          <w:rFonts w:asciiTheme="minorBidi" w:hAnsiTheme="minorBidi" w:hint="cs"/>
          <w:sz w:val="24"/>
          <w:szCs w:val="24"/>
          <w:rtl/>
        </w:rPr>
        <w:t>על מנת להפוך את המפגש עם מוסדות הקהילה לחווייתי ולאפשר לתלמידים "לגעת" בחומר הנלמד, יצרנו משחק בסגנון של "חבילה הגיעה". התלמידים  יעברו בין מוסדות הקהילה במסלול בו הם בוחרים וילמדו את הנושא בעזרת תמונות, תעודות וסרטונים.</w:t>
      </w:r>
      <w:r w:rsidR="00500109">
        <w:rPr>
          <w:rFonts w:asciiTheme="minorBidi" w:hAnsiTheme="minorBidi" w:hint="cs"/>
          <w:sz w:val="24"/>
          <w:szCs w:val="24"/>
          <w:rtl/>
        </w:rPr>
        <w:t xml:space="preserve"> </w:t>
      </w:r>
      <w:r w:rsidR="00BB00DE">
        <w:rPr>
          <w:rFonts w:asciiTheme="minorBidi" w:hAnsiTheme="minorBidi" w:hint="cs"/>
          <w:sz w:val="24"/>
          <w:szCs w:val="24"/>
          <w:rtl/>
        </w:rPr>
        <w:t xml:space="preserve">תפקיד </w:t>
      </w:r>
      <w:r>
        <w:rPr>
          <w:rFonts w:asciiTheme="minorBidi" w:hAnsiTheme="minorBidi" w:hint="cs"/>
          <w:sz w:val="24"/>
          <w:szCs w:val="24"/>
          <w:rtl/>
        </w:rPr>
        <w:t xml:space="preserve">המורה </w:t>
      </w:r>
      <w:r w:rsidR="00BB00DE">
        <w:rPr>
          <w:rFonts w:asciiTheme="minorBidi" w:hAnsiTheme="minorBidi" w:hint="cs"/>
          <w:sz w:val="24"/>
          <w:szCs w:val="24"/>
          <w:rtl/>
        </w:rPr>
        <w:t>הוא ל</w:t>
      </w:r>
      <w:r>
        <w:rPr>
          <w:rFonts w:asciiTheme="minorBidi" w:hAnsiTheme="minorBidi" w:hint="cs"/>
          <w:sz w:val="24"/>
          <w:szCs w:val="24"/>
          <w:rtl/>
        </w:rPr>
        <w:t>בדוק את תשובותיהם</w:t>
      </w:r>
      <w:r w:rsidR="00BB00DE">
        <w:rPr>
          <w:rFonts w:asciiTheme="minorBidi" w:hAnsiTheme="minorBidi" w:hint="cs"/>
          <w:sz w:val="24"/>
          <w:szCs w:val="24"/>
          <w:rtl/>
        </w:rPr>
        <w:t xml:space="preserve"> של התלמידים  ולעזור</w:t>
      </w:r>
      <w:r>
        <w:rPr>
          <w:rFonts w:asciiTheme="minorBidi" w:hAnsiTheme="minorBidi" w:hint="cs"/>
          <w:sz w:val="24"/>
          <w:szCs w:val="24"/>
          <w:rtl/>
        </w:rPr>
        <w:t xml:space="preserve"> להם להתקדם במסעם. </w:t>
      </w:r>
      <w:r w:rsidR="00500109">
        <w:rPr>
          <w:rFonts w:asciiTheme="minorBidi" w:hAnsiTheme="minorBidi" w:hint="cs"/>
          <w:sz w:val="24"/>
          <w:szCs w:val="24"/>
          <w:rtl/>
        </w:rPr>
        <w:t xml:space="preserve">השימוש בברקוד הינו פשוט ולא נדרשות מהמורה מיומנויות מחשב מורכבות. </w:t>
      </w:r>
    </w:p>
    <w:p w14:paraId="643ADEC1" w14:textId="77777777" w:rsidR="00D10F62" w:rsidRDefault="00E7588B" w:rsidP="00D10F62">
      <w:pPr>
        <w:rPr>
          <w:rFonts w:asciiTheme="minorBidi" w:hAnsiTheme="minorBidi"/>
          <w:sz w:val="24"/>
          <w:szCs w:val="24"/>
          <w:rtl/>
        </w:rPr>
      </w:pPr>
      <w:r>
        <w:rPr>
          <w:rFonts w:asciiTheme="minorBidi" w:hAnsiTheme="minorBidi" w:hint="cs"/>
          <w:sz w:val="24"/>
          <w:szCs w:val="24"/>
          <w:rtl/>
        </w:rPr>
        <w:t xml:space="preserve">מאחר ומדובר במוסדות רבים, ישנה נגיעה בכל נושא ללא העמקה. </w:t>
      </w:r>
      <w:r w:rsidR="00D10F62">
        <w:rPr>
          <w:rFonts w:asciiTheme="minorBidi" w:hAnsiTheme="minorBidi" w:hint="cs"/>
          <w:sz w:val="24"/>
          <w:szCs w:val="24"/>
          <w:rtl/>
        </w:rPr>
        <w:t>בכל תחנה ישנן מספר שאלות או משימות מגוונות</w:t>
      </w:r>
      <w:r w:rsidR="001173A0">
        <w:rPr>
          <w:rFonts w:asciiTheme="minorBidi" w:hAnsiTheme="minorBidi" w:hint="cs"/>
          <w:sz w:val="24"/>
          <w:szCs w:val="24"/>
          <w:rtl/>
        </w:rPr>
        <w:t xml:space="preserve"> הקשורות בנושא הנידון. חלק מן השאלות מתייחסות למקורות המופיעים בתחנה ואחרות באות לחבר ולהשוות בין העבר הנלמד למציאות ימינו או בין התלמיד לחומר הנלמד. המורה יכול לבחור לתת לתלמידים לענות על כל השאלות או על חלקן, בהתחשב בזמן העומד לרשותו. </w:t>
      </w:r>
    </w:p>
    <w:p w14:paraId="4180916B" w14:textId="77777777" w:rsidR="001173A0" w:rsidRDefault="001173A0" w:rsidP="004F6179">
      <w:pPr>
        <w:rPr>
          <w:rFonts w:asciiTheme="minorBidi" w:hAnsiTheme="minorBidi"/>
          <w:sz w:val="24"/>
          <w:szCs w:val="24"/>
          <w:rtl/>
        </w:rPr>
      </w:pPr>
      <w:r>
        <w:rPr>
          <w:rFonts w:asciiTheme="minorBidi" w:hAnsiTheme="minorBidi" w:hint="cs"/>
          <w:sz w:val="24"/>
          <w:szCs w:val="24"/>
          <w:rtl/>
        </w:rPr>
        <w:t xml:space="preserve">העבודה בקבוצות מחייבת את התלמידים לחשיבה משותפת, לשיתוף פעולה ולהגעה להסכמה. </w:t>
      </w:r>
    </w:p>
    <w:p w14:paraId="7C5780A5" w14:textId="77777777" w:rsidR="00E7588B" w:rsidRDefault="00E7588B" w:rsidP="00E7588B">
      <w:pPr>
        <w:rPr>
          <w:rFonts w:asciiTheme="minorBidi" w:hAnsiTheme="minorBidi"/>
          <w:sz w:val="24"/>
          <w:szCs w:val="24"/>
          <w:rtl/>
        </w:rPr>
      </w:pPr>
      <w:r>
        <w:rPr>
          <w:rFonts w:asciiTheme="minorBidi" w:hAnsiTheme="minorBidi" w:hint="cs"/>
          <w:sz w:val="24"/>
          <w:szCs w:val="24"/>
          <w:rtl/>
        </w:rPr>
        <w:t>המשימות המגוונות דורשות מהתלמידים מיומנויות חשיבה ומיומנויות היסטוריות שונות ביניהן: שאילת שאלות, ניתוח מקור, השוואה, טיעון, השערה ומיזוג. גם לשיח הערכי ניתן מקום בין המטלות השונות.</w:t>
      </w:r>
    </w:p>
    <w:p w14:paraId="43EF44C9" w14:textId="77777777" w:rsidR="00BB00DE" w:rsidRDefault="00BB00DE" w:rsidP="00D10F62">
      <w:pPr>
        <w:rPr>
          <w:b/>
          <w:bCs/>
          <w:sz w:val="24"/>
          <w:szCs w:val="24"/>
          <w:u w:val="single"/>
          <w:rtl/>
        </w:rPr>
      </w:pPr>
      <w:r w:rsidRPr="00492A84">
        <w:rPr>
          <w:rFonts w:hint="cs"/>
          <w:b/>
          <w:bCs/>
          <w:sz w:val="24"/>
          <w:szCs w:val="24"/>
          <w:u w:val="single"/>
          <w:rtl/>
        </w:rPr>
        <w:t>מטרות</w:t>
      </w:r>
    </w:p>
    <w:p w14:paraId="4D2E9CD3" w14:textId="77777777" w:rsidR="00BB00DE" w:rsidRDefault="00BB00DE" w:rsidP="00500109">
      <w:pPr>
        <w:pStyle w:val="1"/>
        <w:numPr>
          <w:ilvl w:val="0"/>
          <w:numId w:val="8"/>
        </w:numPr>
        <w:spacing w:line="276" w:lineRule="auto"/>
        <w:rPr>
          <w:rFonts w:asciiTheme="minorBidi" w:hAnsiTheme="minorBidi" w:cstheme="minorBidi"/>
          <w:b/>
          <w:bCs/>
          <w:rtl/>
        </w:rPr>
      </w:pPr>
      <w:r w:rsidRPr="00BB00DE">
        <w:rPr>
          <w:rFonts w:asciiTheme="minorBidi" w:hAnsiTheme="minorBidi" w:cstheme="minorBidi"/>
          <w:rtl/>
        </w:rPr>
        <w:t xml:space="preserve">התלמיד יבין את התפקיד המרכזי שמילאה הקהילה בשמירה על הקיום היהודי בארצות האסלאם. </w:t>
      </w:r>
    </w:p>
    <w:p w14:paraId="10432146" w14:textId="77777777" w:rsidR="00BB00DE" w:rsidRPr="00500109" w:rsidRDefault="00BB00DE" w:rsidP="00500109">
      <w:pPr>
        <w:pStyle w:val="a5"/>
        <w:numPr>
          <w:ilvl w:val="0"/>
          <w:numId w:val="8"/>
        </w:numPr>
        <w:spacing w:after="0"/>
        <w:rPr>
          <w:rFonts w:asciiTheme="minorBidi" w:hAnsiTheme="minorBidi"/>
          <w:sz w:val="24"/>
          <w:szCs w:val="24"/>
          <w:rtl/>
        </w:rPr>
      </w:pPr>
      <w:r w:rsidRPr="00500109">
        <w:rPr>
          <w:rFonts w:asciiTheme="minorBidi" w:hAnsiTheme="minorBidi" w:hint="cs"/>
          <w:sz w:val="24"/>
          <w:szCs w:val="24"/>
          <w:rtl/>
        </w:rPr>
        <w:t>התלמיד יכיר מושגי יסוד של יהודי ארצות האסלאם.</w:t>
      </w:r>
    </w:p>
    <w:p w14:paraId="7A602D01" w14:textId="77777777" w:rsidR="00BB00DE" w:rsidRPr="00500109" w:rsidRDefault="00BB00DE" w:rsidP="00500109">
      <w:pPr>
        <w:pStyle w:val="a5"/>
        <w:numPr>
          <w:ilvl w:val="0"/>
          <w:numId w:val="8"/>
        </w:numPr>
        <w:spacing w:after="0"/>
        <w:rPr>
          <w:rFonts w:asciiTheme="minorBidi" w:hAnsiTheme="minorBidi"/>
          <w:sz w:val="24"/>
          <w:szCs w:val="24"/>
          <w:rtl/>
        </w:rPr>
      </w:pPr>
      <w:r w:rsidRPr="00500109">
        <w:rPr>
          <w:rFonts w:asciiTheme="minorBidi" w:hAnsiTheme="minorBidi" w:hint="cs"/>
          <w:sz w:val="24"/>
          <w:szCs w:val="24"/>
          <w:rtl/>
        </w:rPr>
        <w:t>התלמיד ידע לנתח מקור היסטורי.</w:t>
      </w:r>
    </w:p>
    <w:p w14:paraId="56AB7081" w14:textId="77777777" w:rsidR="00BB00DE" w:rsidRPr="00500109" w:rsidRDefault="00BB00DE" w:rsidP="00500109">
      <w:pPr>
        <w:pStyle w:val="a5"/>
        <w:numPr>
          <w:ilvl w:val="0"/>
          <w:numId w:val="8"/>
        </w:numPr>
        <w:spacing w:after="0"/>
        <w:rPr>
          <w:rFonts w:asciiTheme="minorBidi" w:hAnsiTheme="minorBidi"/>
          <w:sz w:val="24"/>
          <w:szCs w:val="24"/>
          <w:rtl/>
        </w:rPr>
      </w:pPr>
      <w:r w:rsidRPr="00500109">
        <w:rPr>
          <w:rFonts w:asciiTheme="minorBidi" w:hAnsiTheme="minorBidi" w:hint="cs"/>
          <w:sz w:val="24"/>
          <w:szCs w:val="24"/>
          <w:rtl/>
        </w:rPr>
        <w:t>התלמ</w:t>
      </w:r>
      <w:r w:rsidR="00500109" w:rsidRPr="00500109">
        <w:rPr>
          <w:rFonts w:asciiTheme="minorBidi" w:hAnsiTheme="minorBidi" w:hint="cs"/>
          <w:sz w:val="24"/>
          <w:szCs w:val="24"/>
          <w:rtl/>
        </w:rPr>
        <w:t xml:space="preserve">יד ידע לזהות ערכים חשובים בטקסט ויזדהה עמם. </w:t>
      </w:r>
    </w:p>
    <w:p w14:paraId="0A07E97F" w14:textId="77777777" w:rsidR="00BB00DE" w:rsidRPr="00500109" w:rsidRDefault="00BB00DE" w:rsidP="00500109">
      <w:pPr>
        <w:pStyle w:val="a5"/>
        <w:numPr>
          <w:ilvl w:val="0"/>
          <w:numId w:val="8"/>
        </w:numPr>
        <w:spacing w:after="0"/>
        <w:rPr>
          <w:rFonts w:asciiTheme="minorBidi" w:hAnsiTheme="minorBidi"/>
          <w:sz w:val="24"/>
          <w:szCs w:val="24"/>
          <w:rtl/>
        </w:rPr>
      </w:pPr>
      <w:r w:rsidRPr="00500109">
        <w:rPr>
          <w:rFonts w:asciiTheme="minorBidi" w:hAnsiTheme="minorBidi"/>
          <w:sz w:val="24"/>
          <w:szCs w:val="24"/>
          <w:rtl/>
        </w:rPr>
        <w:t xml:space="preserve">התלמיד </w:t>
      </w:r>
      <w:r w:rsidR="00500109" w:rsidRPr="00500109">
        <w:rPr>
          <w:rFonts w:asciiTheme="minorBidi" w:hAnsiTheme="minorBidi"/>
          <w:sz w:val="24"/>
          <w:szCs w:val="24"/>
          <w:rtl/>
        </w:rPr>
        <w:t>יטפח רגש  של הזדהות ואמפתיה כלפי יהודי קהילות ארצות האסלאם.</w:t>
      </w:r>
    </w:p>
    <w:p w14:paraId="6C955E70" w14:textId="77777777" w:rsidR="00500109" w:rsidRPr="00500109" w:rsidRDefault="00500109" w:rsidP="00500109">
      <w:pPr>
        <w:pStyle w:val="a5"/>
        <w:numPr>
          <w:ilvl w:val="0"/>
          <w:numId w:val="8"/>
        </w:numPr>
        <w:spacing w:after="0"/>
        <w:rPr>
          <w:rFonts w:asciiTheme="minorBidi" w:hAnsiTheme="minorBidi"/>
          <w:sz w:val="24"/>
          <w:szCs w:val="24"/>
          <w:rtl/>
        </w:rPr>
      </w:pPr>
      <w:r w:rsidRPr="00500109">
        <w:rPr>
          <w:rFonts w:asciiTheme="minorBidi" w:hAnsiTheme="minorBidi" w:hint="cs"/>
          <w:sz w:val="24"/>
          <w:szCs w:val="24"/>
          <w:rtl/>
        </w:rPr>
        <w:t>התלמיד יישם מיומנויות חשיבה מגוונות.</w:t>
      </w:r>
    </w:p>
    <w:p w14:paraId="3954DC75" w14:textId="77777777" w:rsidR="00500109" w:rsidRPr="00500109" w:rsidRDefault="00500109" w:rsidP="00500109">
      <w:pPr>
        <w:pStyle w:val="a5"/>
        <w:numPr>
          <w:ilvl w:val="0"/>
          <w:numId w:val="8"/>
        </w:numPr>
        <w:spacing w:after="0"/>
        <w:rPr>
          <w:rFonts w:asciiTheme="minorBidi" w:hAnsiTheme="minorBidi"/>
          <w:sz w:val="24"/>
          <w:szCs w:val="24"/>
          <w:rtl/>
        </w:rPr>
      </w:pPr>
      <w:r w:rsidRPr="00500109">
        <w:rPr>
          <w:rFonts w:asciiTheme="minorBidi" w:hAnsiTheme="minorBidi" w:hint="cs"/>
          <w:sz w:val="24"/>
          <w:szCs w:val="24"/>
          <w:rtl/>
        </w:rPr>
        <w:t>התלמיד יפתח כישורים של עבודה בצוות.</w:t>
      </w:r>
    </w:p>
    <w:p w14:paraId="079A5265" w14:textId="77777777" w:rsidR="00BB00DE" w:rsidRDefault="00BB00DE" w:rsidP="00BB00DE">
      <w:pPr>
        <w:spacing w:after="0"/>
        <w:rPr>
          <w:rFonts w:asciiTheme="minorBidi" w:hAnsiTheme="minorBidi"/>
          <w:sz w:val="24"/>
          <w:szCs w:val="24"/>
          <w:rtl/>
        </w:rPr>
      </w:pPr>
    </w:p>
    <w:p w14:paraId="465790A8" w14:textId="77777777" w:rsidR="00BB00DE" w:rsidRPr="00A30256" w:rsidRDefault="00BB00DE" w:rsidP="00500109">
      <w:pPr>
        <w:spacing w:before="240" w:after="0"/>
        <w:rPr>
          <w:b/>
          <w:bCs/>
          <w:sz w:val="24"/>
          <w:szCs w:val="24"/>
          <w:u w:val="single"/>
          <w:rtl/>
        </w:rPr>
      </w:pPr>
      <w:r w:rsidRPr="00A30256">
        <w:rPr>
          <w:rFonts w:hint="cs"/>
          <w:b/>
          <w:bCs/>
          <w:sz w:val="24"/>
          <w:szCs w:val="24"/>
          <w:u w:val="single"/>
          <w:rtl/>
        </w:rPr>
        <w:t>קהל יעד</w:t>
      </w:r>
    </w:p>
    <w:p w14:paraId="28555E11" w14:textId="77777777" w:rsidR="00BB00DE" w:rsidRDefault="00BB00DE" w:rsidP="00500109">
      <w:pPr>
        <w:spacing w:before="240" w:after="0"/>
        <w:rPr>
          <w:sz w:val="24"/>
          <w:szCs w:val="24"/>
          <w:rtl/>
        </w:rPr>
      </w:pPr>
      <w:r>
        <w:rPr>
          <w:rFonts w:hint="cs"/>
          <w:sz w:val="24"/>
          <w:szCs w:val="24"/>
          <w:rtl/>
        </w:rPr>
        <w:t>כיתה ח' בחמ"ד.</w:t>
      </w:r>
    </w:p>
    <w:p w14:paraId="6E066E44" w14:textId="77777777" w:rsidR="00500109" w:rsidRDefault="00500109" w:rsidP="00500109">
      <w:pPr>
        <w:spacing w:after="0"/>
        <w:rPr>
          <w:sz w:val="24"/>
          <w:szCs w:val="24"/>
          <w:rtl/>
        </w:rPr>
      </w:pPr>
    </w:p>
    <w:p w14:paraId="07C11A79" w14:textId="77777777" w:rsidR="00500109" w:rsidRPr="00500109" w:rsidRDefault="00500109" w:rsidP="00500109">
      <w:pPr>
        <w:spacing w:after="0"/>
        <w:rPr>
          <w:sz w:val="24"/>
          <w:szCs w:val="24"/>
          <w:rtl/>
        </w:rPr>
      </w:pPr>
    </w:p>
    <w:p w14:paraId="16213980" w14:textId="77777777" w:rsidR="00BB00DE" w:rsidRDefault="00BB00DE" w:rsidP="00500109">
      <w:pPr>
        <w:spacing w:before="240" w:after="0"/>
        <w:rPr>
          <w:b/>
          <w:bCs/>
          <w:sz w:val="24"/>
          <w:szCs w:val="24"/>
          <w:u w:val="single"/>
          <w:rtl/>
        </w:rPr>
      </w:pPr>
      <w:r w:rsidRPr="00A30256">
        <w:rPr>
          <w:rFonts w:hint="cs"/>
          <w:b/>
          <w:bCs/>
          <w:sz w:val="24"/>
          <w:szCs w:val="24"/>
          <w:u w:val="single"/>
          <w:rtl/>
        </w:rPr>
        <w:t>עזרים הנדרשים בשיעור</w:t>
      </w:r>
    </w:p>
    <w:p w14:paraId="13A7970E" w14:textId="77777777" w:rsidR="00BB00DE" w:rsidRPr="00154EBB" w:rsidRDefault="00BB00DE" w:rsidP="004F6179">
      <w:pPr>
        <w:spacing w:before="240" w:after="0"/>
        <w:rPr>
          <w:sz w:val="24"/>
          <w:szCs w:val="24"/>
          <w:rtl/>
        </w:rPr>
      </w:pPr>
      <w:r>
        <w:rPr>
          <w:rFonts w:hint="cs"/>
          <w:sz w:val="24"/>
          <w:szCs w:val="24"/>
          <w:rtl/>
        </w:rPr>
        <w:t xml:space="preserve">סמארטפונים או טאבלטים בעלי </w:t>
      </w:r>
      <w:r w:rsidR="004F6179">
        <w:rPr>
          <w:rFonts w:hint="cs"/>
          <w:sz w:val="24"/>
          <w:szCs w:val="24"/>
          <w:rtl/>
        </w:rPr>
        <w:t>יישומון</w:t>
      </w:r>
      <w:r>
        <w:rPr>
          <w:rFonts w:hint="cs"/>
          <w:sz w:val="24"/>
          <w:szCs w:val="24"/>
          <w:rtl/>
        </w:rPr>
        <w:t xml:space="preserve"> סריקת קוד </w:t>
      </w:r>
      <w:r>
        <w:rPr>
          <w:sz w:val="24"/>
          <w:szCs w:val="24"/>
        </w:rPr>
        <w:t>QR</w:t>
      </w:r>
      <w:r>
        <w:rPr>
          <w:rFonts w:hint="cs"/>
          <w:sz w:val="24"/>
          <w:szCs w:val="24"/>
          <w:rtl/>
        </w:rPr>
        <w:t xml:space="preserve"> </w:t>
      </w:r>
      <w:r>
        <w:rPr>
          <w:sz w:val="24"/>
          <w:szCs w:val="24"/>
        </w:rPr>
        <w:t xml:space="preserve"> </w:t>
      </w:r>
      <w:r>
        <w:rPr>
          <w:rFonts w:hint="cs"/>
          <w:sz w:val="24"/>
          <w:szCs w:val="24"/>
          <w:rtl/>
        </w:rPr>
        <w:t>לפחות אחד לכל קבוצה. גישה מאמצעי קצה אלו לאינטרנט.</w:t>
      </w:r>
    </w:p>
    <w:p w14:paraId="1F5AA65D" w14:textId="77777777" w:rsidR="00BB00DE" w:rsidRDefault="00BB00DE" w:rsidP="00BB00DE">
      <w:pPr>
        <w:spacing w:after="0"/>
        <w:rPr>
          <w:b/>
          <w:bCs/>
          <w:sz w:val="24"/>
          <w:szCs w:val="24"/>
          <w:u w:val="single"/>
          <w:rtl/>
        </w:rPr>
      </w:pPr>
    </w:p>
    <w:p w14:paraId="73AD130D" w14:textId="77777777" w:rsidR="00BB00DE" w:rsidRPr="00A30256" w:rsidRDefault="00BB00DE" w:rsidP="00500109">
      <w:pPr>
        <w:spacing w:before="240" w:after="0"/>
        <w:rPr>
          <w:b/>
          <w:bCs/>
          <w:sz w:val="24"/>
          <w:szCs w:val="24"/>
          <w:u w:val="single"/>
          <w:rtl/>
        </w:rPr>
      </w:pPr>
      <w:r w:rsidRPr="00A30256">
        <w:rPr>
          <w:rFonts w:hint="cs"/>
          <w:b/>
          <w:bCs/>
          <w:sz w:val="24"/>
          <w:szCs w:val="24"/>
          <w:u w:val="single"/>
          <w:rtl/>
        </w:rPr>
        <w:t>חומרי הלמידה</w:t>
      </w:r>
    </w:p>
    <w:p w14:paraId="51C0CEAF" w14:textId="77777777" w:rsidR="00500109" w:rsidRDefault="00500109" w:rsidP="00500109">
      <w:pPr>
        <w:spacing w:before="240" w:after="0"/>
        <w:rPr>
          <w:rFonts w:asciiTheme="minorBidi" w:hAnsiTheme="minorBidi"/>
          <w:sz w:val="24"/>
          <w:szCs w:val="24"/>
          <w:rtl/>
        </w:rPr>
      </w:pPr>
      <w:r>
        <w:rPr>
          <w:rFonts w:asciiTheme="minorBidi" w:hAnsiTheme="minorBidi" w:hint="cs"/>
          <w:sz w:val="24"/>
          <w:szCs w:val="24"/>
          <w:rtl/>
        </w:rPr>
        <w:t>אתרי אינטרנט שונים. דפי משימות. "תעודות". מפת הקהילה. ספר הלימוד.</w:t>
      </w:r>
    </w:p>
    <w:p w14:paraId="6CC5FE3E" w14:textId="77777777" w:rsidR="00BB00DE" w:rsidRPr="00BB00DE" w:rsidRDefault="00500109" w:rsidP="00BB00DE">
      <w:pPr>
        <w:spacing w:after="0"/>
        <w:rPr>
          <w:rFonts w:asciiTheme="minorBidi" w:hAnsiTheme="minorBidi"/>
          <w:sz w:val="24"/>
          <w:szCs w:val="24"/>
        </w:rPr>
      </w:pPr>
      <w:r>
        <w:rPr>
          <w:rFonts w:asciiTheme="minorBidi" w:hAnsiTheme="minorBidi" w:hint="cs"/>
          <w:sz w:val="24"/>
          <w:szCs w:val="24"/>
          <w:rtl/>
        </w:rPr>
        <w:t xml:space="preserve">  </w:t>
      </w:r>
      <w:r w:rsidR="00BB00DE" w:rsidRPr="00BB00DE">
        <w:rPr>
          <w:rFonts w:asciiTheme="minorBidi" w:hAnsiTheme="minorBidi" w:hint="cs"/>
          <w:sz w:val="24"/>
          <w:szCs w:val="24"/>
          <w:rtl/>
        </w:rPr>
        <w:t xml:space="preserve"> </w:t>
      </w:r>
    </w:p>
    <w:p w14:paraId="02B7753B" w14:textId="77777777" w:rsidR="00BB00DE" w:rsidRPr="00BB00DE" w:rsidRDefault="00BB00DE" w:rsidP="00BB00DE">
      <w:pPr>
        <w:spacing w:after="0"/>
        <w:rPr>
          <w:rFonts w:asciiTheme="minorBidi" w:hAnsiTheme="minorBidi"/>
          <w:sz w:val="24"/>
          <w:szCs w:val="24"/>
          <w:rtl/>
        </w:rPr>
      </w:pPr>
    </w:p>
    <w:p w14:paraId="531910B4" w14:textId="77777777" w:rsidR="00BB00DE" w:rsidRPr="00BB00DE" w:rsidRDefault="00BB00DE" w:rsidP="00BB00DE">
      <w:pPr>
        <w:pStyle w:val="1"/>
        <w:spacing w:line="360" w:lineRule="auto"/>
        <w:ind w:left="0" w:firstLine="0"/>
        <w:rPr>
          <w:rFonts w:asciiTheme="minorBidi" w:hAnsiTheme="minorBidi" w:cstheme="minorBidi"/>
          <w:b/>
          <w:bCs/>
        </w:rPr>
      </w:pPr>
    </w:p>
    <w:p w14:paraId="03A2B30C" w14:textId="77777777" w:rsidR="00BB00DE" w:rsidRPr="006D5B3E" w:rsidRDefault="00BB00DE" w:rsidP="00BB00DE">
      <w:pPr>
        <w:pStyle w:val="1"/>
        <w:spacing w:line="360" w:lineRule="auto"/>
        <w:rPr>
          <w:b/>
          <w:bCs/>
        </w:rPr>
      </w:pPr>
    </w:p>
    <w:p w14:paraId="13BB7BD3" w14:textId="77777777" w:rsidR="001173A0" w:rsidRDefault="001173A0" w:rsidP="00D10F62">
      <w:pPr>
        <w:rPr>
          <w:rFonts w:asciiTheme="minorBidi" w:hAnsiTheme="minorBidi"/>
          <w:sz w:val="24"/>
          <w:szCs w:val="24"/>
          <w:rtl/>
        </w:rPr>
      </w:pPr>
      <w:r>
        <w:rPr>
          <w:rFonts w:asciiTheme="minorBidi" w:hAnsiTheme="minorBidi" w:hint="cs"/>
          <w:sz w:val="24"/>
          <w:szCs w:val="24"/>
          <w:rtl/>
        </w:rPr>
        <w:t xml:space="preserve"> </w:t>
      </w:r>
    </w:p>
    <w:p w14:paraId="1A8A046D" w14:textId="77777777" w:rsidR="00D10F62" w:rsidRPr="007F0544" w:rsidRDefault="00D10F62" w:rsidP="00D10F62">
      <w:pPr>
        <w:rPr>
          <w:rFonts w:asciiTheme="minorBidi" w:hAnsiTheme="minorBidi"/>
          <w:sz w:val="24"/>
          <w:szCs w:val="24"/>
          <w:rtl/>
        </w:rPr>
      </w:pPr>
      <w:r>
        <w:rPr>
          <w:rFonts w:asciiTheme="minorBidi" w:hAnsiTheme="minorBidi" w:hint="cs"/>
          <w:sz w:val="24"/>
          <w:szCs w:val="24"/>
          <w:rtl/>
        </w:rPr>
        <w:t xml:space="preserve"> </w:t>
      </w:r>
    </w:p>
    <w:p w14:paraId="3BD89AF8" w14:textId="77777777" w:rsidR="007F0544" w:rsidRDefault="007F0544" w:rsidP="007F0544">
      <w:pPr>
        <w:rPr>
          <w:rFonts w:asciiTheme="minorBidi" w:hAnsiTheme="minorBidi"/>
          <w:b/>
          <w:bCs/>
          <w:u w:val="single"/>
          <w:rtl/>
        </w:rPr>
      </w:pPr>
    </w:p>
    <w:p w14:paraId="7FBDFFF8" w14:textId="77777777" w:rsidR="007F0544" w:rsidRDefault="007F0544" w:rsidP="007F0544">
      <w:pPr>
        <w:rPr>
          <w:rFonts w:asciiTheme="minorBidi" w:hAnsiTheme="minorBidi"/>
          <w:b/>
          <w:bCs/>
          <w:u w:val="single"/>
          <w:rtl/>
        </w:rPr>
      </w:pPr>
    </w:p>
    <w:p w14:paraId="3711D22B" w14:textId="77777777" w:rsidR="007F0544" w:rsidRDefault="007F0544" w:rsidP="007F0544">
      <w:pPr>
        <w:rPr>
          <w:rFonts w:asciiTheme="minorBidi" w:hAnsiTheme="minorBidi"/>
          <w:b/>
          <w:bCs/>
          <w:u w:val="single"/>
          <w:rtl/>
        </w:rPr>
      </w:pPr>
    </w:p>
    <w:p w14:paraId="41B885E0" w14:textId="77777777" w:rsidR="007F0544" w:rsidRDefault="007F0544" w:rsidP="007F0544">
      <w:pPr>
        <w:rPr>
          <w:rFonts w:asciiTheme="minorBidi" w:hAnsiTheme="minorBidi"/>
          <w:b/>
          <w:bCs/>
          <w:u w:val="single"/>
          <w:rtl/>
        </w:rPr>
      </w:pPr>
    </w:p>
    <w:p w14:paraId="5EF4BC70" w14:textId="77777777" w:rsidR="00500109" w:rsidRPr="00500109" w:rsidRDefault="007F0544" w:rsidP="00500109">
      <w:pPr>
        <w:rPr>
          <w:rFonts w:asciiTheme="minorBidi" w:hAnsiTheme="minorBidi"/>
          <w:rtl/>
        </w:rPr>
      </w:pPr>
      <w:r w:rsidRPr="007F0544">
        <w:rPr>
          <w:rFonts w:asciiTheme="minorBidi" w:hAnsiTheme="minorBidi"/>
          <w:rtl/>
        </w:rPr>
        <w:br w:type="page"/>
      </w:r>
      <w:r w:rsidR="00500109">
        <w:rPr>
          <w:rFonts w:hint="cs"/>
          <w:rtl/>
        </w:rPr>
        <w:lastRenderedPageBreak/>
        <w:t xml:space="preserve">בס"ד                 </w:t>
      </w:r>
    </w:p>
    <w:p w14:paraId="6DEDFB43" w14:textId="77777777" w:rsidR="00500109" w:rsidRPr="007F0544" w:rsidRDefault="00500109" w:rsidP="00500109">
      <w:pPr>
        <w:jc w:val="center"/>
        <w:rPr>
          <w:rFonts w:asciiTheme="minorBidi" w:hAnsiTheme="minorBidi"/>
          <w:b/>
          <w:bCs/>
          <w:i/>
          <w:iCs/>
          <w:sz w:val="28"/>
          <w:szCs w:val="28"/>
          <w:u w:val="single"/>
          <w:rtl/>
        </w:rPr>
      </w:pPr>
      <w:r w:rsidRPr="007F0544">
        <w:rPr>
          <w:rFonts w:asciiTheme="minorBidi" w:hAnsiTheme="minorBidi" w:hint="cs"/>
          <w:b/>
          <w:bCs/>
          <w:i/>
          <w:iCs/>
          <w:sz w:val="28"/>
          <w:szCs w:val="28"/>
          <w:u w:val="single"/>
          <w:rtl/>
        </w:rPr>
        <w:t>פרק ז' בקהילה ובמשפחה</w:t>
      </w:r>
      <w:r>
        <w:rPr>
          <w:rFonts w:asciiTheme="minorBidi" w:hAnsiTheme="minorBidi" w:hint="cs"/>
          <w:b/>
          <w:bCs/>
          <w:i/>
          <w:iCs/>
          <w:sz w:val="28"/>
          <w:szCs w:val="28"/>
          <w:u w:val="single"/>
          <w:rtl/>
        </w:rPr>
        <w:t>/סוד הקיום היהודי</w:t>
      </w:r>
    </w:p>
    <w:p w14:paraId="5DCD2CBA" w14:textId="77777777" w:rsidR="00500109" w:rsidRDefault="00500109" w:rsidP="00500109">
      <w:pPr>
        <w:spacing w:after="0"/>
        <w:rPr>
          <w:b/>
          <w:bCs/>
          <w:sz w:val="24"/>
          <w:szCs w:val="24"/>
          <w:u w:val="single"/>
          <w:rtl/>
        </w:rPr>
      </w:pPr>
    </w:p>
    <w:p w14:paraId="2339D149" w14:textId="77777777" w:rsidR="00500109" w:rsidRDefault="00500109" w:rsidP="00500109">
      <w:pPr>
        <w:spacing w:after="0" w:line="360" w:lineRule="auto"/>
        <w:rPr>
          <w:b/>
          <w:bCs/>
          <w:color w:val="943634" w:themeColor="accent2" w:themeShade="BF"/>
          <w:sz w:val="28"/>
          <w:szCs w:val="28"/>
          <w:u w:val="single"/>
          <w:rtl/>
        </w:rPr>
      </w:pPr>
      <w:r>
        <w:rPr>
          <w:rFonts w:hint="cs"/>
          <w:b/>
          <w:bCs/>
          <w:color w:val="943634" w:themeColor="accent2" w:themeShade="BF"/>
          <w:sz w:val="28"/>
          <w:szCs w:val="28"/>
          <w:u w:val="single"/>
          <w:rtl/>
        </w:rPr>
        <w:t>הכנה  לשיעור</w:t>
      </w:r>
    </w:p>
    <w:p w14:paraId="7C1E9EB4" w14:textId="77777777" w:rsidR="007F0544" w:rsidRDefault="00500109" w:rsidP="00500109">
      <w:pPr>
        <w:rPr>
          <w:rFonts w:asciiTheme="minorBidi" w:hAnsiTheme="minorBidi"/>
          <w:sz w:val="24"/>
          <w:szCs w:val="24"/>
          <w:rtl/>
        </w:rPr>
      </w:pPr>
      <w:r>
        <w:rPr>
          <w:rFonts w:asciiTheme="minorBidi" w:hAnsiTheme="minorBidi" w:hint="cs"/>
          <w:sz w:val="24"/>
          <w:szCs w:val="24"/>
          <w:rtl/>
        </w:rPr>
        <w:t>שיעור זה יוצא מתוך נקודת הנחה שנושא המשפחה ומערכת החינוך נלמדו בשיעור קודם.</w:t>
      </w:r>
    </w:p>
    <w:p w14:paraId="3DBB60A4" w14:textId="77777777" w:rsidR="00500109" w:rsidRDefault="005948EA" w:rsidP="00500109">
      <w:pPr>
        <w:rPr>
          <w:rFonts w:asciiTheme="minorBidi" w:hAnsiTheme="minorBidi"/>
          <w:sz w:val="24"/>
          <w:szCs w:val="24"/>
          <w:rtl/>
        </w:rPr>
      </w:pPr>
      <w:r>
        <w:rPr>
          <w:rFonts w:asciiTheme="minorBidi" w:hAnsiTheme="minorBidi" w:hint="cs"/>
          <w:sz w:val="24"/>
          <w:szCs w:val="24"/>
          <w:rtl/>
        </w:rPr>
        <w:t>כהכנה לשיעור ניתן לבקש מן התלמידים למצוא הגדרה למושג "קהילה" או להעתיק את המושג מתוך ספר הלימוד.</w:t>
      </w:r>
    </w:p>
    <w:p w14:paraId="58775A27" w14:textId="77777777" w:rsidR="005948EA" w:rsidRDefault="005948EA" w:rsidP="004F6179">
      <w:pPr>
        <w:rPr>
          <w:rFonts w:asciiTheme="minorBidi" w:hAnsiTheme="minorBidi"/>
          <w:sz w:val="24"/>
          <w:szCs w:val="24"/>
          <w:rtl/>
        </w:rPr>
      </w:pPr>
      <w:r>
        <w:rPr>
          <w:rFonts w:asciiTheme="minorBidi" w:hAnsiTheme="minorBidi" w:hint="cs"/>
          <w:sz w:val="24"/>
          <w:szCs w:val="24"/>
          <w:rtl/>
        </w:rPr>
        <w:t xml:space="preserve">על פי ההגדרה: אילו צרכים הקהילה </w:t>
      </w:r>
      <w:r w:rsidR="004F6179">
        <w:rPr>
          <w:rFonts w:asciiTheme="minorBidi" w:hAnsiTheme="minorBidi" w:hint="cs"/>
          <w:sz w:val="24"/>
          <w:szCs w:val="24"/>
          <w:rtl/>
        </w:rPr>
        <w:t xml:space="preserve">מספקת ואילו </w:t>
      </w:r>
      <w:r>
        <w:rPr>
          <w:rFonts w:asciiTheme="minorBidi" w:hAnsiTheme="minorBidi" w:hint="cs"/>
          <w:sz w:val="24"/>
          <w:szCs w:val="24"/>
          <w:rtl/>
        </w:rPr>
        <w:t>לא?</w:t>
      </w:r>
    </w:p>
    <w:p w14:paraId="75CA7D8E" w14:textId="77777777" w:rsidR="005948EA" w:rsidRDefault="005948EA" w:rsidP="00500109">
      <w:pPr>
        <w:rPr>
          <w:rFonts w:asciiTheme="minorBidi" w:hAnsiTheme="minorBidi"/>
          <w:sz w:val="24"/>
          <w:szCs w:val="24"/>
          <w:rtl/>
        </w:rPr>
      </w:pPr>
      <w:r w:rsidRPr="00154EBB">
        <w:rPr>
          <w:rFonts w:hint="cs"/>
          <w:b/>
          <w:bCs/>
          <w:color w:val="943634" w:themeColor="accent2" w:themeShade="BF"/>
          <w:sz w:val="28"/>
          <w:szCs w:val="28"/>
          <w:u w:val="single"/>
          <w:rtl/>
        </w:rPr>
        <w:t>פתיחה</w:t>
      </w:r>
    </w:p>
    <w:p w14:paraId="743FA64C" w14:textId="77777777" w:rsidR="005948EA" w:rsidRDefault="005948EA" w:rsidP="005948EA">
      <w:pPr>
        <w:rPr>
          <w:rFonts w:asciiTheme="minorBidi" w:hAnsiTheme="minorBidi"/>
          <w:sz w:val="24"/>
          <w:szCs w:val="24"/>
          <w:rtl/>
        </w:rPr>
      </w:pPr>
      <w:r>
        <w:rPr>
          <w:rFonts w:asciiTheme="minorBidi" w:hAnsiTheme="minorBidi" w:hint="cs"/>
          <w:sz w:val="24"/>
          <w:szCs w:val="24"/>
          <w:rtl/>
        </w:rPr>
        <w:t>פתיחה קצרה של השיעור תעסוק בהבנת המושג "קהילה" ובהבדל בינה למדינה מבחינת הצרכים שהיא מספקת.</w:t>
      </w:r>
    </w:p>
    <w:p w14:paraId="48DB993C" w14:textId="77777777" w:rsidR="005948EA" w:rsidRDefault="005948EA" w:rsidP="009D77DB">
      <w:pPr>
        <w:rPr>
          <w:rFonts w:asciiTheme="minorBidi" w:hAnsiTheme="minorBidi"/>
          <w:sz w:val="24"/>
          <w:szCs w:val="24"/>
          <w:rtl/>
        </w:rPr>
      </w:pPr>
      <w:r>
        <w:rPr>
          <w:rFonts w:asciiTheme="minorBidi" w:hAnsiTheme="minorBidi" w:hint="cs"/>
          <w:sz w:val="24"/>
          <w:szCs w:val="24"/>
          <w:rtl/>
        </w:rPr>
        <w:t xml:space="preserve">המורה יעלה את </w:t>
      </w:r>
      <w:r w:rsidR="0056052D">
        <w:rPr>
          <w:rFonts w:asciiTheme="minorBidi" w:hAnsiTheme="minorBidi" w:hint="cs"/>
          <w:sz w:val="24"/>
          <w:szCs w:val="24"/>
          <w:rtl/>
        </w:rPr>
        <w:t xml:space="preserve">שאלת המוקד: </w:t>
      </w:r>
      <w:r>
        <w:rPr>
          <w:rFonts w:asciiTheme="minorBidi" w:hAnsiTheme="minorBidi" w:hint="cs"/>
          <w:sz w:val="24"/>
          <w:szCs w:val="24"/>
          <w:rtl/>
        </w:rPr>
        <w:t xml:space="preserve">כיצד יתכן שהיהודים שרדו במשך מאות בשנים תחת </w:t>
      </w:r>
      <w:r w:rsidR="009D77DB">
        <w:rPr>
          <w:rFonts w:asciiTheme="minorBidi" w:hAnsiTheme="minorBidi" w:hint="cs"/>
          <w:sz w:val="24"/>
          <w:szCs w:val="24"/>
          <w:rtl/>
        </w:rPr>
        <w:t>עמים</w:t>
      </w:r>
      <w:r>
        <w:rPr>
          <w:rFonts w:asciiTheme="minorBidi" w:hAnsiTheme="minorBidi" w:hint="cs"/>
          <w:sz w:val="24"/>
          <w:szCs w:val="24"/>
          <w:rtl/>
        </w:rPr>
        <w:t xml:space="preserve"> שונים ולא התבוללו בתוכם, כפי שקרה לעמים אחרים?  מהו סוד הקיום היהודי?</w:t>
      </w:r>
      <w:r w:rsidR="009D77DB">
        <w:rPr>
          <w:rFonts w:asciiTheme="minorBidi" w:hAnsiTheme="minorBidi" w:hint="cs"/>
          <w:sz w:val="24"/>
          <w:szCs w:val="24"/>
          <w:rtl/>
        </w:rPr>
        <w:t xml:space="preserve"> </w:t>
      </w:r>
    </w:p>
    <w:p w14:paraId="2B9274BB" w14:textId="77777777" w:rsidR="009D77DB" w:rsidRDefault="009D77DB" w:rsidP="009D77DB">
      <w:pPr>
        <w:rPr>
          <w:rFonts w:asciiTheme="minorBidi" w:hAnsiTheme="minorBidi"/>
          <w:sz w:val="24"/>
          <w:szCs w:val="24"/>
          <w:rtl/>
        </w:rPr>
      </w:pPr>
      <w:r>
        <w:rPr>
          <w:rFonts w:asciiTheme="minorBidi" w:hAnsiTheme="minorBidi" w:hint="cs"/>
          <w:sz w:val="24"/>
          <w:szCs w:val="24"/>
          <w:rtl/>
        </w:rPr>
        <w:t xml:space="preserve">אחת התשובות היא היותנו מאורגנים בקהילה יהודית. כיצד החיים בקהילה תרמו לקיומנו? </w:t>
      </w:r>
    </w:p>
    <w:p w14:paraId="2C94ECEC" w14:textId="77777777" w:rsidR="0056052D" w:rsidRDefault="0056052D" w:rsidP="0056052D">
      <w:pPr>
        <w:rPr>
          <w:b/>
          <w:bCs/>
          <w:color w:val="943634" w:themeColor="accent2" w:themeShade="BF"/>
          <w:sz w:val="28"/>
          <w:szCs w:val="28"/>
          <w:u w:val="single"/>
          <w:rtl/>
        </w:rPr>
      </w:pPr>
      <w:r>
        <w:rPr>
          <w:rFonts w:hint="cs"/>
          <w:b/>
          <w:bCs/>
          <w:color w:val="943634" w:themeColor="accent2" w:themeShade="BF"/>
          <w:sz w:val="28"/>
          <w:szCs w:val="28"/>
          <w:u w:val="single"/>
          <w:rtl/>
        </w:rPr>
        <w:t>גוף השיעור</w:t>
      </w:r>
    </w:p>
    <w:p w14:paraId="6851DC0B" w14:textId="77777777" w:rsidR="00833B7B" w:rsidRDefault="0056052D" w:rsidP="0056052D">
      <w:pPr>
        <w:rPr>
          <w:rFonts w:asciiTheme="minorBidi" w:hAnsiTheme="minorBidi"/>
          <w:sz w:val="24"/>
          <w:szCs w:val="24"/>
          <w:rtl/>
        </w:rPr>
      </w:pPr>
      <w:r>
        <w:rPr>
          <w:rFonts w:asciiTheme="minorBidi" w:hAnsiTheme="minorBidi" w:hint="cs"/>
          <w:sz w:val="24"/>
          <w:szCs w:val="24"/>
          <w:rtl/>
        </w:rPr>
        <w:t>המורה יסביר לתלמידים כיצד השיעור מתנהל.</w:t>
      </w:r>
      <w:r w:rsidR="005D41C5">
        <w:rPr>
          <w:rFonts w:asciiTheme="minorBidi" w:hAnsiTheme="minorBidi" w:hint="cs"/>
          <w:sz w:val="24"/>
          <w:szCs w:val="24"/>
          <w:rtl/>
        </w:rPr>
        <w:t xml:space="preserve"> </w:t>
      </w:r>
    </w:p>
    <w:p w14:paraId="277388AF" w14:textId="77777777" w:rsidR="0056052D" w:rsidRDefault="005D41C5" w:rsidP="00833B7B">
      <w:pPr>
        <w:rPr>
          <w:rFonts w:asciiTheme="minorBidi" w:hAnsiTheme="minorBidi"/>
          <w:sz w:val="24"/>
          <w:szCs w:val="24"/>
          <w:rtl/>
        </w:rPr>
      </w:pPr>
      <w:r>
        <w:rPr>
          <w:rFonts w:asciiTheme="minorBidi" w:hAnsiTheme="minorBidi" w:hint="cs"/>
          <w:sz w:val="24"/>
          <w:szCs w:val="24"/>
          <w:rtl/>
        </w:rPr>
        <w:t>המשימה היא ל</w:t>
      </w:r>
      <w:r w:rsidR="00833B7B">
        <w:rPr>
          <w:rFonts w:asciiTheme="minorBidi" w:hAnsiTheme="minorBidi" w:hint="cs"/>
          <w:sz w:val="24"/>
          <w:szCs w:val="24"/>
          <w:rtl/>
        </w:rPr>
        <w:t>אסוף</w:t>
      </w:r>
      <w:r>
        <w:rPr>
          <w:rFonts w:asciiTheme="minorBidi" w:hAnsiTheme="minorBidi" w:hint="cs"/>
          <w:sz w:val="24"/>
          <w:szCs w:val="24"/>
          <w:rtl/>
        </w:rPr>
        <w:t xml:space="preserve"> את 8 התעודות/כרטיסים וכד' </w:t>
      </w:r>
      <w:r w:rsidR="00833B7B">
        <w:rPr>
          <w:rFonts w:asciiTheme="minorBidi" w:hAnsiTheme="minorBidi" w:hint="cs"/>
          <w:sz w:val="24"/>
          <w:szCs w:val="24"/>
          <w:rtl/>
        </w:rPr>
        <w:t>מידי המורה זאת לאחר שבצעו את המשימות בכרטיסי</w:t>
      </w:r>
      <w:bookmarkStart w:id="0" w:name="_GoBack"/>
      <w:bookmarkEnd w:id="0"/>
      <w:r w:rsidR="00833B7B">
        <w:rPr>
          <w:rFonts w:asciiTheme="minorBidi" w:hAnsiTheme="minorBidi" w:hint="cs"/>
          <w:sz w:val="24"/>
          <w:szCs w:val="24"/>
          <w:rtl/>
        </w:rPr>
        <w:t xml:space="preserve"> המשימה. </w:t>
      </w:r>
    </w:p>
    <w:p w14:paraId="164F70A0" w14:textId="77777777" w:rsidR="0056052D" w:rsidRDefault="0056052D" w:rsidP="0056052D">
      <w:pPr>
        <w:pStyle w:val="a5"/>
        <w:numPr>
          <w:ilvl w:val="0"/>
          <w:numId w:val="10"/>
        </w:numPr>
        <w:rPr>
          <w:rFonts w:asciiTheme="minorBidi" w:hAnsiTheme="minorBidi"/>
          <w:sz w:val="24"/>
          <w:szCs w:val="24"/>
        </w:rPr>
      </w:pPr>
      <w:r>
        <w:rPr>
          <w:rFonts w:asciiTheme="minorBidi" w:hAnsiTheme="minorBidi" w:hint="cs"/>
          <w:sz w:val="24"/>
          <w:szCs w:val="24"/>
          <w:rtl/>
        </w:rPr>
        <w:t>הכיתה</w:t>
      </w:r>
      <w:r w:rsidR="005676AF">
        <w:rPr>
          <w:rFonts w:asciiTheme="minorBidi" w:hAnsiTheme="minorBidi" w:hint="cs"/>
          <w:sz w:val="24"/>
          <w:szCs w:val="24"/>
          <w:rtl/>
        </w:rPr>
        <w:t xml:space="preserve"> </w:t>
      </w:r>
      <w:r>
        <w:rPr>
          <w:rFonts w:asciiTheme="minorBidi" w:hAnsiTheme="minorBidi" w:hint="cs"/>
          <w:sz w:val="24"/>
          <w:szCs w:val="24"/>
          <w:rtl/>
        </w:rPr>
        <w:t>מתחלקת לקבוצות. רצוי לא יותר מ4-5 תלמידים בקבוצה.</w:t>
      </w:r>
    </w:p>
    <w:p w14:paraId="00A075CF" w14:textId="77777777" w:rsidR="0056052D" w:rsidRDefault="0056052D" w:rsidP="005676AF">
      <w:pPr>
        <w:pStyle w:val="a5"/>
        <w:numPr>
          <w:ilvl w:val="0"/>
          <w:numId w:val="10"/>
        </w:numPr>
        <w:rPr>
          <w:rFonts w:asciiTheme="minorBidi" w:hAnsiTheme="minorBidi"/>
          <w:sz w:val="24"/>
          <w:szCs w:val="24"/>
        </w:rPr>
      </w:pPr>
      <w:r>
        <w:rPr>
          <w:rFonts w:asciiTheme="minorBidi" w:hAnsiTheme="minorBidi" w:hint="cs"/>
          <w:sz w:val="24"/>
          <w:szCs w:val="24"/>
          <w:rtl/>
        </w:rPr>
        <w:t>בכל קבוצה חייב להיות ת</w:t>
      </w:r>
      <w:r w:rsidR="005676AF">
        <w:rPr>
          <w:rFonts w:asciiTheme="minorBidi" w:hAnsiTheme="minorBidi" w:hint="cs"/>
          <w:sz w:val="24"/>
          <w:szCs w:val="24"/>
          <w:rtl/>
        </w:rPr>
        <w:t>למיד עם טלפון חכם בעל יישומון סריקת קוד</w:t>
      </w:r>
      <w:r>
        <w:rPr>
          <w:rFonts w:asciiTheme="minorBidi" w:hAnsiTheme="minorBidi" w:hint="cs"/>
          <w:sz w:val="24"/>
          <w:szCs w:val="24"/>
          <w:rtl/>
        </w:rPr>
        <w:t xml:space="preserve"> ונגישות לאינטרנט.</w:t>
      </w:r>
    </w:p>
    <w:p w14:paraId="26D424D9" w14:textId="77777777" w:rsidR="0056052D" w:rsidRDefault="0056052D" w:rsidP="0056052D">
      <w:pPr>
        <w:pStyle w:val="a5"/>
        <w:numPr>
          <w:ilvl w:val="0"/>
          <w:numId w:val="10"/>
        </w:numPr>
        <w:rPr>
          <w:rFonts w:asciiTheme="minorBidi" w:hAnsiTheme="minorBidi"/>
          <w:sz w:val="24"/>
          <w:szCs w:val="24"/>
        </w:rPr>
      </w:pPr>
      <w:r>
        <w:rPr>
          <w:rFonts w:asciiTheme="minorBidi" w:hAnsiTheme="minorBidi" w:hint="cs"/>
          <w:sz w:val="24"/>
          <w:szCs w:val="24"/>
          <w:rtl/>
        </w:rPr>
        <w:t>כל קבוצה מקבלת את "מפת הקהילה" ודפי משימות.</w:t>
      </w:r>
    </w:p>
    <w:p w14:paraId="33965779" w14:textId="77777777" w:rsidR="0056052D" w:rsidRDefault="0056052D" w:rsidP="004F6179">
      <w:pPr>
        <w:pStyle w:val="a5"/>
        <w:numPr>
          <w:ilvl w:val="0"/>
          <w:numId w:val="10"/>
        </w:numPr>
        <w:rPr>
          <w:rFonts w:asciiTheme="minorBidi" w:hAnsiTheme="minorBidi"/>
          <w:sz w:val="24"/>
          <w:szCs w:val="24"/>
        </w:rPr>
      </w:pPr>
      <w:r>
        <w:rPr>
          <w:rFonts w:asciiTheme="minorBidi" w:hAnsiTheme="minorBidi" w:hint="cs"/>
          <w:sz w:val="24"/>
          <w:szCs w:val="24"/>
          <w:rtl/>
        </w:rPr>
        <w:t xml:space="preserve">במפת הקהילה מוצגים מוסדות ונושאים שונים הקשורים בקהילה היהודית בארצות האסלאם. הקבוצה בוחרת באיזה מוסד לפתוח, ואת סדר המוסדות שיבואו אחריו. המסלולים המוצגים במפה </w:t>
      </w:r>
      <w:r w:rsidR="004F6179">
        <w:rPr>
          <w:rFonts w:asciiTheme="minorBidi" w:hAnsiTheme="minorBidi" w:hint="cs"/>
          <w:sz w:val="24"/>
          <w:szCs w:val="24"/>
          <w:rtl/>
        </w:rPr>
        <w:t>הינם לנוי בלבד.</w:t>
      </w:r>
      <w:ins w:id="1" w:author="Owner" w:date="2016-01-02T22:57:00Z">
        <w:r w:rsidR="00922588">
          <w:rPr>
            <w:rFonts w:asciiTheme="minorBidi" w:hAnsiTheme="minorBidi" w:hint="cs"/>
            <w:sz w:val="24"/>
            <w:szCs w:val="24"/>
            <w:rtl/>
          </w:rPr>
          <w:t xml:space="preserve"> </w:t>
        </w:r>
      </w:ins>
      <w:r>
        <w:rPr>
          <w:rFonts w:asciiTheme="minorBidi" w:hAnsiTheme="minorBidi" w:hint="cs"/>
          <w:sz w:val="24"/>
          <w:szCs w:val="24"/>
          <w:rtl/>
        </w:rPr>
        <w:t xml:space="preserve">ניתן לבחור בכל שלב בכל מוסד, מלבד התחנה </w:t>
      </w:r>
      <w:commentRangeStart w:id="2"/>
      <w:r>
        <w:rPr>
          <w:rFonts w:asciiTheme="minorBidi" w:hAnsiTheme="minorBidi" w:hint="cs"/>
          <w:sz w:val="24"/>
          <w:szCs w:val="24"/>
          <w:rtl/>
        </w:rPr>
        <w:t>האחרונה</w:t>
      </w:r>
      <w:commentRangeEnd w:id="2"/>
      <w:r w:rsidR="006775B4">
        <w:rPr>
          <w:rStyle w:val="a7"/>
          <w:rtl/>
        </w:rPr>
        <w:commentReference w:id="2"/>
      </w:r>
      <w:r>
        <w:rPr>
          <w:rFonts w:asciiTheme="minorBidi" w:hAnsiTheme="minorBidi" w:hint="cs"/>
          <w:sz w:val="24"/>
          <w:szCs w:val="24"/>
          <w:rtl/>
        </w:rPr>
        <w:t xml:space="preserve">. </w:t>
      </w:r>
    </w:p>
    <w:p w14:paraId="29A69C9B" w14:textId="77777777" w:rsidR="0056052D" w:rsidRDefault="0056052D" w:rsidP="009D77DB">
      <w:pPr>
        <w:pStyle w:val="a5"/>
        <w:numPr>
          <w:ilvl w:val="0"/>
          <w:numId w:val="10"/>
        </w:numPr>
        <w:rPr>
          <w:rFonts w:asciiTheme="minorBidi" w:hAnsiTheme="minorBidi"/>
          <w:sz w:val="24"/>
          <w:szCs w:val="24"/>
        </w:rPr>
      </w:pPr>
      <w:r>
        <w:rPr>
          <w:rFonts w:asciiTheme="minorBidi" w:hAnsiTheme="minorBidi" w:hint="cs"/>
          <w:sz w:val="24"/>
          <w:szCs w:val="24"/>
          <w:rtl/>
        </w:rPr>
        <w:t xml:space="preserve">עם בחירת המוסד , על הקבוצה לקרוא את דף המשימה המתאים למוסד בו בחרו , לסרוק את הברקוד בעזרת </w:t>
      </w:r>
      <w:r w:rsidR="009D77DB">
        <w:rPr>
          <w:rFonts w:asciiTheme="minorBidi" w:hAnsiTheme="minorBidi" w:hint="cs"/>
          <w:sz w:val="24"/>
          <w:szCs w:val="24"/>
          <w:rtl/>
        </w:rPr>
        <w:t>יישומון</w:t>
      </w:r>
      <w:r>
        <w:rPr>
          <w:rFonts w:asciiTheme="minorBidi" w:hAnsiTheme="minorBidi" w:hint="cs"/>
          <w:sz w:val="24"/>
          <w:szCs w:val="24"/>
          <w:rtl/>
        </w:rPr>
        <w:t xml:space="preserve"> הסריקה ולבצע את המשימה.</w:t>
      </w:r>
    </w:p>
    <w:p w14:paraId="77D2A7C1" w14:textId="77777777" w:rsidR="0056052D" w:rsidRDefault="0056052D" w:rsidP="0056052D">
      <w:pPr>
        <w:pStyle w:val="a5"/>
        <w:numPr>
          <w:ilvl w:val="0"/>
          <w:numId w:val="10"/>
        </w:numPr>
        <w:rPr>
          <w:rFonts w:asciiTheme="minorBidi" w:hAnsiTheme="minorBidi"/>
          <w:sz w:val="24"/>
          <w:szCs w:val="24"/>
        </w:rPr>
      </w:pPr>
      <w:r>
        <w:rPr>
          <w:rFonts w:asciiTheme="minorBidi" w:hAnsiTheme="minorBidi" w:hint="cs"/>
          <w:sz w:val="24"/>
          <w:szCs w:val="24"/>
          <w:rtl/>
        </w:rPr>
        <w:t>עם סיום המשימה יש לתת אותה למורה באחת מן הדרכים שהמורה יבחר: משלוח ישירות בוואטסאפ, הגשת דף</w:t>
      </w:r>
      <w:r w:rsidR="005D41C5">
        <w:rPr>
          <w:rFonts w:asciiTheme="minorBidi" w:hAnsiTheme="minorBidi" w:hint="cs"/>
          <w:sz w:val="24"/>
          <w:szCs w:val="24"/>
          <w:rtl/>
        </w:rPr>
        <w:t xml:space="preserve"> תשובות למורה או ב</w:t>
      </w:r>
      <w:r w:rsidR="004F6179">
        <w:rPr>
          <w:rFonts w:asciiTheme="minorBidi" w:hAnsiTheme="minorBidi" w:hint="cs"/>
          <w:sz w:val="24"/>
          <w:szCs w:val="24"/>
          <w:rtl/>
        </w:rPr>
        <w:t xml:space="preserve">כל </w:t>
      </w:r>
      <w:r w:rsidR="005D41C5">
        <w:rPr>
          <w:rFonts w:asciiTheme="minorBidi" w:hAnsiTheme="minorBidi" w:hint="cs"/>
          <w:sz w:val="24"/>
          <w:szCs w:val="24"/>
          <w:rtl/>
        </w:rPr>
        <w:t>דרך אחרת. (מדובר בתשובות קצרות).</w:t>
      </w:r>
    </w:p>
    <w:p w14:paraId="677A9D92" w14:textId="77777777" w:rsidR="005D41C5" w:rsidRDefault="005D41C5" w:rsidP="0056052D">
      <w:pPr>
        <w:pStyle w:val="a5"/>
        <w:numPr>
          <w:ilvl w:val="0"/>
          <w:numId w:val="10"/>
        </w:numPr>
        <w:rPr>
          <w:rFonts w:asciiTheme="minorBidi" w:hAnsiTheme="minorBidi"/>
          <w:sz w:val="24"/>
          <w:szCs w:val="24"/>
        </w:rPr>
      </w:pPr>
      <w:r>
        <w:rPr>
          <w:rFonts w:asciiTheme="minorBidi" w:hAnsiTheme="minorBidi" w:hint="cs"/>
          <w:sz w:val="24"/>
          <w:szCs w:val="24"/>
          <w:rtl/>
        </w:rPr>
        <w:t>המורה יבדוק את התשובות ובמידה והן נכונות י</w:t>
      </w:r>
      <w:r w:rsidR="00833B7B">
        <w:rPr>
          <w:rFonts w:asciiTheme="minorBidi" w:hAnsiTheme="minorBidi" w:hint="cs"/>
          <w:sz w:val="24"/>
          <w:szCs w:val="24"/>
          <w:rtl/>
        </w:rPr>
        <w:t>י</w:t>
      </w:r>
      <w:r>
        <w:rPr>
          <w:rFonts w:asciiTheme="minorBidi" w:hAnsiTheme="minorBidi" w:hint="cs"/>
          <w:sz w:val="24"/>
          <w:szCs w:val="24"/>
          <w:rtl/>
        </w:rPr>
        <w:t xml:space="preserve">תן לקבוצה את התעודה המתאימה, לאחר שמילא אותה בשמות חברי הקבוצה. </w:t>
      </w:r>
    </w:p>
    <w:p w14:paraId="65FBD569" w14:textId="77777777" w:rsidR="00833B7B" w:rsidRDefault="00833B7B" w:rsidP="0056052D">
      <w:pPr>
        <w:pStyle w:val="a5"/>
        <w:numPr>
          <w:ilvl w:val="0"/>
          <w:numId w:val="10"/>
        </w:numPr>
        <w:rPr>
          <w:rFonts w:asciiTheme="minorBidi" w:hAnsiTheme="minorBidi"/>
          <w:sz w:val="24"/>
          <w:szCs w:val="24"/>
        </w:rPr>
      </w:pPr>
      <w:r>
        <w:rPr>
          <w:rFonts w:asciiTheme="minorBidi" w:hAnsiTheme="minorBidi" w:hint="cs"/>
          <w:sz w:val="24"/>
          <w:szCs w:val="24"/>
          <w:rtl/>
        </w:rPr>
        <w:t>הקבוצה שהצליחה לסיים ראשונה- מנצחת.</w:t>
      </w:r>
    </w:p>
    <w:p w14:paraId="09370227" w14:textId="77777777" w:rsidR="00833B7B" w:rsidRDefault="00833B7B" w:rsidP="009D77DB">
      <w:pPr>
        <w:rPr>
          <w:b/>
          <w:bCs/>
          <w:color w:val="943634" w:themeColor="accent2" w:themeShade="BF"/>
          <w:sz w:val="28"/>
          <w:szCs w:val="28"/>
          <w:u w:val="single"/>
          <w:rtl/>
        </w:rPr>
      </w:pPr>
    </w:p>
    <w:p w14:paraId="1E5A3FF4" w14:textId="77777777" w:rsidR="00833B7B" w:rsidRPr="00833B7B" w:rsidRDefault="00833B7B" w:rsidP="005676AF">
      <w:pPr>
        <w:rPr>
          <w:b/>
          <w:bCs/>
          <w:color w:val="943634" w:themeColor="accent2" w:themeShade="BF"/>
          <w:sz w:val="28"/>
          <w:szCs w:val="28"/>
          <w:u w:val="single"/>
          <w:rtl/>
        </w:rPr>
      </w:pPr>
      <w:r>
        <w:rPr>
          <w:rFonts w:hint="cs"/>
          <w:b/>
          <w:bCs/>
          <w:color w:val="943634" w:themeColor="accent2" w:themeShade="BF"/>
          <w:sz w:val="28"/>
          <w:szCs w:val="28"/>
          <w:u w:val="single"/>
          <w:rtl/>
        </w:rPr>
        <w:t>סיום</w:t>
      </w:r>
      <w:r w:rsidRPr="00833B7B">
        <w:rPr>
          <w:rFonts w:hint="cs"/>
          <w:b/>
          <w:bCs/>
          <w:color w:val="943634" w:themeColor="accent2" w:themeShade="BF"/>
          <w:sz w:val="28"/>
          <w:szCs w:val="28"/>
          <w:u w:val="single"/>
          <w:rtl/>
        </w:rPr>
        <w:t xml:space="preserve"> השיעור</w:t>
      </w:r>
    </w:p>
    <w:p w14:paraId="07542672" w14:textId="77777777" w:rsidR="005676AF" w:rsidRPr="005676AF" w:rsidRDefault="005676AF" w:rsidP="004F6179">
      <w:pPr>
        <w:spacing w:line="360" w:lineRule="auto"/>
        <w:rPr>
          <w:rFonts w:asciiTheme="minorBidi" w:hAnsiTheme="minorBidi"/>
          <w:sz w:val="24"/>
          <w:szCs w:val="24"/>
          <w:rtl/>
        </w:rPr>
      </w:pPr>
      <w:r>
        <w:rPr>
          <w:rFonts w:asciiTheme="minorBidi" w:hAnsiTheme="minorBidi" w:hint="cs"/>
          <w:sz w:val="24"/>
          <w:szCs w:val="24"/>
          <w:rtl/>
        </w:rPr>
        <w:t xml:space="preserve">במליאה יעשה </w:t>
      </w:r>
      <w:r w:rsidRPr="005676AF">
        <w:rPr>
          <w:rFonts w:asciiTheme="minorBidi" w:hAnsiTheme="minorBidi" w:hint="cs"/>
          <w:sz w:val="24"/>
          <w:szCs w:val="24"/>
          <w:rtl/>
        </w:rPr>
        <w:t xml:space="preserve">איסוף </w:t>
      </w:r>
      <w:r>
        <w:rPr>
          <w:rFonts w:asciiTheme="minorBidi" w:hAnsiTheme="minorBidi" w:hint="cs"/>
          <w:sz w:val="24"/>
          <w:szCs w:val="24"/>
          <w:rtl/>
        </w:rPr>
        <w:t xml:space="preserve">של </w:t>
      </w:r>
      <w:r w:rsidRPr="005676AF">
        <w:rPr>
          <w:rFonts w:asciiTheme="minorBidi" w:hAnsiTheme="minorBidi" w:hint="cs"/>
          <w:sz w:val="24"/>
          <w:szCs w:val="24"/>
          <w:rtl/>
        </w:rPr>
        <w:t>התשובות</w:t>
      </w:r>
      <w:r>
        <w:rPr>
          <w:rFonts w:asciiTheme="minorBidi" w:hAnsiTheme="minorBidi" w:hint="cs"/>
          <w:sz w:val="24"/>
          <w:szCs w:val="24"/>
          <w:rtl/>
        </w:rPr>
        <w:t xml:space="preserve"> שניתנו בקבוצות</w:t>
      </w:r>
      <w:r w:rsidRPr="005676AF">
        <w:rPr>
          <w:rFonts w:asciiTheme="minorBidi" w:hAnsiTheme="minorBidi" w:hint="cs"/>
          <w:sz w:val="24"/>
          <w:szCs w:val="24"/>
          <w:rtl/>
        </w:rPr>
        <w:t xml:space="preserve"> לשאלת המוקד .</w:t>
      </w:r>
    </w:p>
    <w:p w14:paraId="42539CBC" w14:textId="77777777" w:rsidR="005676AF" w:rsidRPr="005676AF" w:rsidRDefault="005676AF" w:rsidP="005676AF">
      <w:pPr>
        <w:rPr>
          <w:b/>
          <w:bCs/>
          <w:color w:val="943634" w:themeColor="accent2" w:themeShade="BF"/>
          <w:sz w:val="28"/>
          <w:szCs w:val="28"/>
          <w:u w:val="single"/>
          <w:rtl/>
        </w:rPr>
      </w:pPr>
      <w:r w:rsidRPr="00833B7B">
        <w:rPr>
          <w:rFonts w:hint="cs"/>
          <w:b/>
          <w:bCs/>
          <w:color w:val="943634" w:themeColor="accent2" w:themeShade="BF"/>
          <w:sz w:val="28"/>
          <w:szCs w:val="28"/>
          <w:u w:val="single"/>
          <w:rtl/>
        </w:rPr>
        <w:t>שיעור</w:t>
      </w:r>
      <w:r>
        <w:rPr>
          <w:rFonts w:hint="cs"/>
          <w:b/>
          <w:bCs/>
          <w:color w:val="943634" w:themeColor="accent2" w:themeShade="BF"/>
          <w:sz w:val="28"/>
          <w:szCs w:val="28"/>
          <w:u w:val="single"/>
          <w:rtl/>
        </w:rPr>
        <w:t>י בית</w:t>
      </w:r>
    </w:p>
    <w:p w14:paraId="1CB0B06A" w14:textId="77777777" w:rsidR="00833B7B" w:rsidRPr="005676AF" w:rsidRDefault="00833B7B" w:rsidP="005676AF">
      <w:pPr>
        <w:pStyle w:val="a5"/>
        <w:spacing w:line="360" w:lineRule="auto"/>
        <w:ind w:left="0"/>
        <w:rPr>
          <w:rFonts w:asciiTheme="minorBidi" w:hAnsiTheme="minorBidi"/>
          <w:sz w:val="24"/>
          <w:szCs w:val="24"/>
          <w:rtl/>
        </w:rPr>
      </w:pPr>
      <w:r w:rsidRPr="005676AF">
        <w:rPr>
          <w:rFonts w:asciiTheme="minorBidi" w:hAnsiTheme="minorBidi" w:hint="cs"/>
          <w:sz w:val="24"/>
          <w:szCs w:val="24"/>
          <w:rtl/>
        </w:rPr>
        <w:t xml:space="preserve">המורה יציג על הלוח </w:t>
      </w:r>
      <w:r w:rsidR="005676AF" w:rsidRPr="005676AF">
        <w:rPr>
          <w:rFonts w:asciiTheme="minorBidi" w:hAnsiTheme="minorBidi" w:hint="cs"/>
          <w:sz w:val="24"/>
          <w:szCs w:val="24"/>
          <w:rtl/>
        </w:rPr>
        <w:t>מספר</w:t>
      </w:r>
      <w:r w:rsidRPr="005676AF">
        <w:rPr>
          <w:rFonts w:asciiTheme="minorBidi" w:hAnsiTheme="minorBidi" w:hint="cs"/>
          <w:sz w:val="24"/>
          <w:szCs w:val="24"/>
          <w:rtl/>
        </w:rPr>
        <w:t xml:space="preserve"> מושגים שנלמדו בשיעור ויבקש מן התלמידים לבחור זוגות של מושגים ולהסביר את הקשר ביניהם.</w:t>
      </w:r>
    </w:p>
    <w:p w14:paraId="416C9D5D" w14:textId="77777777" w:rsidR="00833B7B" w:rsidRDefault="00833B7B" w:rsidP="005676AF">
      <w:pPr>
        <w:pStyle w:val="a5"/>
        <w:spacing w:line="360" w:lineRule="auto"/>
        <w:ind w:left="0"/>
        <w:rPr>
          <w:rFonts w:asciiTheme="minorBidi" w:hAnsiTheme="minorBidi"/>
          <w:sz w:val="24"/>
          <w:szCs w:val="24"/>
          <w:rtl/>
        </w:rPr>
      </w:pPr>
    </w:p>
    <w:p w14:paraId="7EDDBDDE" w14:textId="77777777" w:rsidR="00833B7B" w:rsidRPr="005676AF" w:rsidRDefault="00833B7B" w:rsidP="005676AF">
      <w:pPr>
        <w:pStyle w:val="a5"/>
        <w:spacing w:line="360" w:lineRule="auto"/>
        <w:ind w:left="0"/>
        <w:rPr>
          <w:rFonts w:asciiTheme="minorBidi" w:hAnsiTheme="minorBidi"/>
          <w:b/>
          <w:bCs/>
          <w:sz w:val="24"/>
          <w:szCs w:val="24"/>
          <w:rtl/>
        </w:rPr>
      </w:pPr>
      <w:r w:rsidRPr="005676AF">
        <w:rPr>
          <w:rFonts w:asciiTheme="minorBidi" w:hAnsiTheme="minorBidi" w:hint="cs"/>
          <w:b/>
          <w:bCs/>
          <w:sz w:val="24"/>
          <w:szCs w:val="24"/>
          <w:rtl/>
        </w:rPr>
        <w:t>מושגים לדוגמא:</w:t>
      </w:r>
    </w:p>
    <w:p w14:paraId="1BC9D99F" w14:textId="77777777" w:rsidR="00833B7B" w:rsidRPr="0056052D" w:rsidRDefault="00833B7B" w:rsidP="005676AF">
      <w:pPr>
        <w:pStyle w:val="a5"/>
        <w:spacing w:line="360" w:lineRule="auto"/>
        <w:ind w:left="0"/>
        <w:rPr>
          <w:rFonts w:asciiTheme="minorBidi" w:hAnsiTheme="minorBidi"/>
          <w:sz w:val="24"/>
          <w:szCs w:val="24"/>
          <w:rtl/>
        </w:rPr>
      </w:pPr>
      <w:r>
        <w:rPr>
          <w:rFonts w:asciiTheme="minorBidi" w:hAnsiTheme="minorBidi" w:hint="cs"/>
          <w:sz w:val="24"/>
          <w:szCs w:val="24"/>
          <w:rtl/>
        </w:rPr>
        <w:t xml:space="preserve">ראש הקהל/נשיא/נגיד, פקידי הקהל, גאבילה, מס גולגולת, קופת פדיון שבויים, חרם, סוליקה, </w:t>
      </w:r>
      <w:r w:rsidR="005676AF">
        <w:rPr>
          <w:rFonts w:asciiTheme="minorBidi" w:hAnsiTheme="minorBidi" w:hint="cs"/>
          <w:sz w:val="24"/>
          <w:szCs w:val="24"/>
          <w:rtl/>
        </w:rPr>
        <w:t>תקנות, בית הדין, חכם/מולא מארי,</w:t>
      </w:r>
      <w:r w:rsidR="005676AF" w:rsidRPr="005676AF">
        <w:rPr>
          <w:rFonts w:asciiTheme="minorBidi" w:hAnsiTheme="minorBidi" w:hint="cs"/>
          <w:sz w:val="24"/>
          <w:szCs w:val="24"/>
          <w:rtl/>
        </w:rPr>
        <w:t xml:space="preserve"> </w:t>
      </w:r>
      <w:r w:rsidR="005676AF">
        <w:rPr>
          <w:rFonts w:asciiTheme="minorBidi" w:hAnsiTheme="minorBidi" w:hint="cs"/>
          <w:sz w:val="24"/>
          <w:szCs w:val="24"/>
          <w:rtl/>
        </w:rPr>
        <w:t xml:space="preserve">ממונים, בית הכנסת. </w:t>
      </w:r>
    </w:p>
    <w:p w14:paraId="29AE78DD" w14:textId="77777777" w:rsidR="008767D3" w:rsidRPr="00833B7B" w:rsidRDefault="007F0544" w:rsidP="00833B7B">
      <w:pPr>
        <w:rPr>
          <w:rFonts w:asciiTheme="minorBidi" w:hAnsiTheme="minorBidi"/>
          <w:b/>
          <w:bCs/>
          <w:u w:val="single"/>
          <w:rtl/>
        </w:rPr>
      </w:pPr>
      <w:r>
        <w:rPr>
          <w:noProof/>
        </w:rPr>
        <w:lastRenderedPageBreak/>
        <w:drawing>
          <wp:inline distT="0" distB="0" distL="0" distR="0" wp14:anchorId="143230A7" wp14:editId="6481451E">
            <wp:extent cx="7931775" cy="5741356"/>
            <wp:effectExtent l="9207" t="0" r="2858" b="2857"/>
            <wp:docPr id="292" name="תמונה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rot="16200000">
                      <a:off x="0" y="0"/>
                      <a:ext cx="7951305" cy="5755492"/>
                    </a:xfrm>
                    <a:prstGeom prst="rect">
                      <a:avLst/>
                    </a:prstGeom>
                  </pic:spPr>
                </pic:pic>
              </a:graphicData>
            </a:graphic>
          </wp:inline>
        </w:drawing>
      </w:r>
      <w:r>
        <w:rPr>
          <w:rtl/>
        </w:rPr>
        <w:br w:type="page"/>
      </w:r>
    </w:p>
    <w:p w14:paraId="255F706E" w14:textId="77777777" w:rsidR="00660FFD" w:rsidRPr="0046159B" w:rsidRDefault="0046159B" w:rsidP="00660FFD">
      <w:pPr>
        <w:ind w:left="113" w:right="113"/>
        <w:jc w:val="center"/>
        <w:rPr>
          <w:b/>
          <w:bCs/>
          <w:sz w:val="28"/>
          <w:szCs w:val="28"/>
          <w:u w:val="single"/>
          <w:rtl/>
        </w:rPr>
      </w:pPr>
      <w:r w:rsidRPr="0046159B">
        <w:rPr>
          <w:rFonts w:hint="cs"/>
          <w:b/>
          <w:bCs/>
          <w:noProof/>
          <w:sz w:val="28"/>
          <w:szCs w:val="28"/>
          <w:u w:val="single"/>
          <w:rtl/>
        </w:rPr>
        <w:lastRenderedPageBreak/>
        <mc:AlternateContent>
          <mc:Choice Requires="wps">
            <w:drawing>
              <wp:anchor distT="0" distB="0" distL="114300" distR="114300" simplePos="0" relativeHeight="251659264" behindDoc="0" locked="0" layoutInCell="1" allowOverlap="1" wp14:anchorId="4E457C0F" wp14:editId="5AB519AC">
                <wp:simplePos x="0" y="0"/>
                <wp:positionH relativeFrom="column">
                  <wp:posOffset>-257175</wp:posOffset>
                </wp:positionH>
                <wp:positionV relativeFrom="paragraph">
                  <wp:posOffset>285750</wp:posOffset>
                </wp:positionV>
                <wp:extent cx="5676900" cy="2286000"/>
                <wp:effectExtent l="19050" t="19050" r="19050" b="19050"/>
                <wp:wrapNone/>
                <wp:docPr id="9" name="מלבן מעוגל 9"/>
                <wp:cNvGraphicFramePr/>
                <a:graphic xmlns:a="http://schemas.openxmlformats.org/drawingml/2006/main">
                  <a:graphicData uri="http://schemas.microsoft.com/office/word/2010/wordprocessingShape">
                    <wps:wsp>
                      <wps:cNvSpPr/>
                      <wps:spPr>
                        <a:xfrm>
                          <a:off x="0" y="0"/>
                          <a:ext cx="5676900" cy="2286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EFC26E" id="מלבן מעוגל 9" o:spid="_x0000_s1026" style="position:absolute;left:0;text-align:left;margin-left:-20.25pt;margin-top:22.5pt;width:447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" filled="f" strokecolor="black [3213]" strokeweight="2.25pt"/>
            </w:pict>
          </mc:Fallback>
        </mc:AlternateContent>
      </w:r>
      <w:r w:rsidR="00660FFD" w:rsidRPr="0046159B">
        <w:rPr>
          <w:rFonts w:hint="cs"/>
          <w:b/>
          <w:bCs/>
          <w:sz w:val="28"/>
          <w:szCs w:val="28"/>
          <w:u w:val="single"/>
          <w:rtl/>
        </w:rPr>
        <w:t>בית הדין</w:t>
      </w:r>
    </w:p>
    <w:p w14:paraId="59690400" w14:textId="77777777" w:rsidR="00660FFD" w:rsidRDefault="00660FFD" w:rsidP="0046159B">
      <w:pPr>
        <w:spacing w:before="240"/>
        <w:ind w:left="170" w:right="170"/>
        <w:jc w:val="both"/>
        <w:rPr>
          <w:sz w:val="24"/>
          <w:szCs w:val="24"/>
          <w:rtl/>
        </w:rPr>
      </w:pPr>
      <w:r>
        <w:rPr>
          <w:rFonts w:hint="cs"/>
          <w:sz w:val="24"/>
          <w:szCs w:val="24"/>
          <w:rtl/>
        </w:rPr>
        <w:t xml:space="preserve">המנהיגים הרוחניים של הקהילות שמשו כדיינים בבתי הדין. </w:t>
      </w:r>
    </w:p>
    <w:p w14:paraId="2CCB5E40" w14:textId="77777777" w:rsidR="00660FFD" w:rsidRDefault="00660FFD" w:rsidP="0046159B">
      <w:pPr>
        <w:spacing w:before="240"/>
        <w:ind w:left="170" w:right="170"/>
        <w:jc w:val="both"/>
        <w:rPr>
          <w:sz w:val="24"/>
          <w:szCs w:val="24"/>
          <w:rtl/>
        </w:rPr>
      </w:pPr>
      <w:r>
        <w:rPr>
          <w:rFonts w:hint="cs"/>
          <w:sz w:val="24"/>
          <w:szCs w:val="24"/>
          <w:rtl/>
        </w:rPr>
        <w:t xml:space="preserve">לא בכל קהילה היה בית דין. אנשי הקהילה היו באים אל הרב המקומי שיפסוק להם הלכה, ובמידת הצורך היה הרב פונה אל בית הדין שישב בערים הגדולות. </w:t>
      </w:r>
    </w:p>
    <w:p w14:paraId="10EB8675" w14:textId="77777777" w:rsidR="00660FFD" w:rsidRDefault="00660FFD" w:rsidP="0046159B">
      <w:pPr>
        <w:ind w:left="170" w:right="170"/>
        <w:jc w:val="both"/>
        <w:rPr>
          <w:sz w:val="24"/>
          <w:szCs w:val="24"/>
          <w:rtl/>
        </w:rPr>
      </w:pPr>
      <w:r>
        <w:rPr>
          <w:rFonts w:hint="cs"/>
          <w:sz w:val="24"/>
          <w:szCs w:val="24"/>
          <w:rtl/>
        </w:rPr>
        <w:t xml:space="preserve">דייני בית הדין פסקו בעניינים של מריבות בין שכנים, צוואות, מסחר, דיני איסור והיתר, קידושין וגיטין, מכירת קרקעות, הלוואות, ועוד. </w:t>
      </w:r>
    </w:p>
    <w:p w14:paraId="3691FBBD" w14:textId="77777777" w:rsidR="00660FFD" w:rsidRDefault="00660FFD" w:rsidP="0046159B">
      <w:pPr>
        <w:ind w:left="170" w:right="170"/>
        <w:jc w:val="both"/>
        <w:rPr>
          <w:sz w:val="24"/>
          <w:szCs w:val="24"/>
          <w:rtl/>
        </w:rPr>
      </w:pPr>
      <w:r>
        <w:rPr>
          <w:rFonts w:hint="cs"/>
          <w:sz w:val="24"/>
          <w:szCs w:val="24"/>
          <w:rtl/>
        </w:rPr>
        <w:t xml:space="preserve">הם </w:t>
      </w:r>
      <w:r w:rsidRPr="00833B7B">
        <w:rPr>
          <w:rFonts w:hint="cs"/>
          <w:b/>
          <w:bCs/>
          <w:sz w:val="24"/>
          <w:szCs w:val="24"/>
          <w:rtl/>
        </w:rPr>
        <w:t>תקנו תקנות</w:t>
      </w:r>
      <w:r>
        <w:rPr>
          <w:rFonts w:hint="cs"/>
          <w:sz w:val="24"/>
          <w:szCs w:val="24"/>
          <w:rtl/>
        </w:rPr>
        <w:t xml:space="preserve"> </w:t>
      </w:r>
      <w:r w:rsidR="00833B7B">
        <w:rPr>
          <w:rFonts w:hint="cs"/>
          <w:sz w:val="24"/>
          <w:szCs w:val="24"/>
          <w:rtl/>
        </w:rPr>
        <w:t xml:space="preserve">שנקראו גם </w:t>
      </w:r>
      <w:r w:rsidR="00833B7B" w:rsidRPr="00833B7B">
        <w:rPr>
          <w:rFonts w:hint="cs"/>
          <w:b/>
          <w:bCs/>
          <w:sz w:val="24"/>
          <w:szCs w:val="24"/>
          <w:rtl/>
        </w:rPr>
        <w:t>הסכמות</w:t>
      </w:r>
      <w:r w:rsidR="00833B7B">
        <w:rPr>
          <w:rFonts w:hint="cs"/>
          <w:sz w:val="24"/>
          <w:szCs w:val="24"/>
          <w:rtl/>
        </w:rPr>
        <w:t xml:space="preserve">, </w:t>
      </w:r>
      <w:r>
        <w:rPr>
          <w:rFonts w:hint="cs"/>
          <w:sz w:val="24"/>
          <w:szCs w:val="24"/>
          <w:rtl/>
        </w:rPr>
        <w:t xml:space="preserve">ופסקו הלכות. השלטונות נתנו בידם את הכוח להעניש את מי שעבר על דבריהם. בין העונשים היו מלקות, קנס כספי, מאסר, ולעיתים הטילו חרם על הפושע. </w:t>
      </w:r>
    </w:p>
    <w:p w14:paraId="19735535" w14:textId="77777777" w:rsidR="0046159B" w:rsidRDefault="0046159B" w:rsidP="00640195">
      <w:pPr>
        <w:spacing w:before="240"/>
        <w:ind w:left="113" w:right="113"/>
        <w:jc w:val="both"/>
        <w:rPr>
          <w:b/>
          <w:bCs/>
          <w:sz w:val="24"/>
          <w:szCs w:val="24"/>
          <w:rtl/>
        </w:rPr>
      </w:pPr>
    </w:p>
    <w:p w14:paraId="78989A08" w14:textId="77777777" w:rsidR="00660FFD" w:rsidRPr="00640195" w:rsidRDefault="00660FFD" w:rsidP="00640195">
      <w:pPr>
        <w:spacing w:before="240"/>
        <w:ind w:left="113" w:right="113"/>
        <w:jc w:val="both"/>
        <w:rPr>
          <w:b/>
          <w:bCs/>
          <w:sz w:val="24"/>
          <w:szCs w:val="24"/>
          <w:rtl/>
        </w:rPr>
      </w:pPr>
      <w:r w:rsidRPr="00640195">
        <w:rPr>
          <w:rFonts w:hint="cs"/>
          <w:b/>
          <w:bCs/>
          <w:sz w:val="24"/>
          <w:szCs w:val="24"/>
          <w:rtl/>
        </w:rPr>
        <w:t xml:space="preserve">סרקו את הקוד. </w:t>
      </w:r>
    </w:p>
    <w:p w14:paraId="115A2590" w14:textId="77777777" w:rsidR="00660FFD" w:rsidRDefault="00660FFD" w:rsidP="00640195">
      <w:pPr>
        <w:ind w:left="113" w:right="113"/>
        <w:jc w:val="both"/>
        <w:rPr>
          <w:rtl/>
        </w:rPr>
      </w:pPr>
      <w:r>
        <w:rPr>
          <w:rFonts w:hint="cs"/>
          <w:sz w:val="24"/>
          <w:szCs w:val="24"/>
          <w:rtl/>
        </w:rPr>
        <w:t xml:space="preserve"> </w:t>
      </w:r>
    </w:p>
    <w:p w14:paraId="4A5FB424" w14:textId="77777777" w:rsidR="00660FFD" w:rsidRDefault="006A1F8E" w:rsidP="00660FFD">
      <w:pPr>
        <w:ind w:left="113" w:right="113"/>
        <w:rPr>
          <w:rtl/>
        </w:rPr>
      </w:pPr>
      <w:r>
        <w:rPr>
          <w:rFonts w:cs="Arial"/>
          <w:noProof/>
          <w:rtl/>
        </w:rPr>
        <w:drawing>
          <wp:inline distT="0" distB="0" distL="0" distR="0" wp14:anchorId="70A6CD99" wp14:editId="4A2A58EC">
            <wp:extent cx="2809875" cy="2809875"/>
            <wp:effectExtent l="0" t="0" r="9525" b="9525"/>
            <wp:docPr id="1" name="תמונה 1" descr="C:\Users\סנדיק\Downloads\בית די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סנדיק\Downloads\בית דין.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a:ln>
                      <a:noFill/>
                    </a:ln>
                  </pic:spPr>
                </pic:pic>
              </a:graphicData>
            </a:graphic>
          </wp:inline>
        </w:drawing>
      </w:r>
    </w:p>
    <w:p w14:paraId="548EB712" w14:textId="77777777" w:rsidR="001173A0" w:rsidRDefault="001173A0" w:rsidP="001173A0">
      <w:pPr>
        <w:spacing w:before="240"/>
        <w:ind w:left="113" w:right="113"/>
        <w:jc w:val="both"/>
        <w:rPr>
          <w:sz w:val="24"/>
          <w:szCs w:val="24"/>
          <w:rtl/>
        </w:rPr>
      </w:pPr>
      <w:r>
        <w:rPr>
          <w:rFonts w:hint="cs"/>
          <w:sz w:val="24"/>
          <w:szCs w:val="24"/>
          <w:rtl/>
        </w:rPr>
        <w:t>לפניכם תמונה של הרכב בית הדין בעיר טריפולי בלוב.</w:t>
      </w:r>
    </w:p>
    <w:p w14:paraId="02122042" w14:textId="77777777" w:rsidR="001173A0" w:rsidRDefault="001173A0" w:rsidP="001173A0">
      <w:pPr>
        <w:spacing w:before="240"/>
        <w:ind w:left="113" w:right="113"/>
        <w:jc w:val="both"/>
        <w:rPr>
          <w:sz w:val="24"/>
          <w:szCs w:val="24"/>
          <w:rtl/>
        </w:rPr>
      </w:pPr>
      <w:r>
        <w:rPr>
          <w:rFonts w:hint="cs"/>
          <w:sz w:val="24"/>
          <w:szCs w:val="24"/>
          <w:rtl/>
        </w:rPr>
        <w:t>-שימו לב לכתובת שמופיעה על שער בית הדין.</w:t>
      </w:r>
    </w:p>
    <w:p w14:paraId="0C6C3AFA" w14:textId="77777777" w:rsidR="001173A0" w:rsidRDefault="001173A0" w:rsidP="001173A0">
      <w:pPr>
        <w:ind w:left="113" w:right="113"/>
        <w:rPr>
          <w:sz w:val="28"/>
          <w:szCs w:val="28"/>
          <w:rtl/>
        </w:rPr>
      </w:pPr>
      <w:r>
        <w:rPr>
          <w:rFonts w:hint="cs"/>
          <w:sz w:val="24"/>
          <w:szCs w:val="24"/>
          <w:rtl/>
        </w:rPr>
        <w:t xml:space="preserve">1. מהי משמעות הכתובת (פסוק) ומה הקשר שלה לבית הדין? </w:t>
      </w:r>
    </w:p>
    <w:p w14:paraId="2F1F48BD" w14:textId="77777777" w:rsidR="001173A0" w:rsidRDefault="001173A0" w:rsidP="005A50CC">
      <w:pPr>
        <w:ind w:left="113" w:right="113"/>
        <w:rPr>
          <w:sz w:val="24"/>
          <w:szCs w:val="24"/>
          <w:rtl/>
        </w:rPr>
      </w:pPr>
      <w:r w:rsidRPr="001173A0">
        <w:rPr>
          <w:rFonts w:hint="cs"/>
          <w:sz w:val="24"/>
          <w:szCs w:val="24"/>
          <w:rtl/>
        </w:rPr>
        <w:t xml:space="preserve">2. </w:t>
      </w:r>
      <w:ins w:id="3" w:author="Owner" w:date="2016-01-03T00:13:00Z">
        <w:r w:rsidR="000A03ED">
          <w:rPr>
            <w:rFonts w:hint="cs"/>
            <w:sz w:val="24"/>
            <w:szCs w:val="24"/>
            <w:rtl/>
          </w:rPr>
          <w:t xml:space="preserve">הציעו </w:t>
        </w:r>
      </w:ins>
      <w:del w:id="4" w:author="Owner" w:date="2016-01-03T00:13:00Z">
        <w:r w:rsidDel="000A03ED">
          <w:rPr>
            <w:rFonts w:hint="cs"/>
            <w:sz w:val="24"/>
            <w:szCs w:val="24"/>
            <w:rtl/>
          </w:rPr>
          <w:delText xml:space="preserve">חשבו על </w:delText>
        </w:r>
      </w:del>
      <w:r>
        <w:rPr>
          <w:rFonts w:hint="cs"/>
          <w:sz w:val="24"/>
          <w:szCs w:val="24"/>
          <w:rtl/>
        </w:rPr>
        <w:t>פסוק אחר שהייתם כותבים על שער בית הדין. והסבירו מדוע בחרתם בו.</w:t>
      </w:r>
    </w:p>
    <w:p w14:paraId="5E3642CE" w14:textId="77777777" w:rsidR="001173A0" w:rsidRPr="001173A0" w:rsidRDefault="001173A0" w:rsidP="001173A0">
      <w:pPr>
        <w:ind w:left="113" w:right="113"/>
        <w:rPr>
          <w:sz w:val="24"/>
          <w:szCs w:val="24"/>
          <w:rtl/>
        </w:rPr>
      </w:pPr>
      <w:r>
        <w:rPr>
          <w:rFonts w:hint="cs"/>
          <w:sz w:val="24"/>
          <w:szCs w:val="24"/>
          <w:rtl/>
        </w:rPr>
        <w:t xml:space="preserve">3. איזה עונש מבין רשימת העונשים נראה לכם החמור ביותר? נמקו את תשובתכם. </w:t>
      </w:r>
    </w:p>
    <w:p w14:paraId="62ADC6B7" w14:textId="77777777" w:rsidR="006A1F8E" w:rsidRDefault="006A1F8E">
      <w:pPr>
        <w:bidi w:val="0"/>
        <w:rPr>
          <w:rtl/>
        </w:rPr>
      </w:pPr>
      <w:r>
        <w:rPr>
          <w:rtl/>
        </w:rPr>
        <w:br w:type="page"/>
      </w:r>
    </w:p>
    <w:p w14:paraId="3FAD55F6" w14:textId="77777777" w:rsidR="006A1F8E" w:rsidRPr="0046159B" w:rsidRDefault="0046159B" w:rsidP="006A1F8E">
      <w:pPr>
        <w:ind w:left="113" w:right="113"/>
        <w:jc w:val="center"/>
        <w:rPr>
          <w:b/>
          <w:bCs/>
          <w:sz w:val="28"/>
          <w:szCs w:val="28"/>
          <w:u w:val="single"/>
          <w:rtl/>
        </w:rPr>
      </w:pPr>
      <w:r w:rsidRPr="0046159B">
        <w:rPr>
          <w:rFonts w:hint="cs"/>
          <w:b/>
          <w:bCs/>
          <w:noProof/>
          <w:sz w:val="28"/>
          <w:szCs w:val="28"/>
          <w:u w:val="single"/>
          <w:rtl/>
        </w:rPr>
        <w:lastRenderedPageBreak/>
        <mc:AlternateContent>
          <mc:Choice Requires="wps">
            <w:drawing>
              <wp:anchor distT="0" distB="0" distL="114300" distR="114300" simplePos="0" relativeHeight="251661312" behindDoc="0" locked="0" layoutInCell="1" allowOverlap="1" wp14:anchorId="55A236C4" wp14:editId="4B1BDFA9">
                <wp:simplePos x="0" y="0"/>
                <wp:positionH relativeFrom="column">
                  <wp:posOffset>-76200</wp:posOffset>
                </wp:positionH>
                <wp:positionV relativeFrom="paragraph">
                  <wp:posOffset>295275</wp:posOffset>
                </wp:positionV>
                <wp:extent cx="5676900" cy="914400"/>
                <wp:effectExtent l="19050" t="19050" r="19050" b="19050"/>
                <wp:wrapNone/>
                <wp:docPr id="10" name="מלבן מעוגל 10"/>
                <wp:cNvGraphicFramePr/>
                <a:graphic xmlns:a="http://schemas.openxmlformats.org/drawingml/2006/main">
                  <a:graphicData uri="http://schemas.microsoft.com/office/word/2010/wordprocessingShape">
                    <wps:wsp>
                      <wps:cNvSpPr/>
                      <wps:spPr>
                        <a:xfrm>
                          <a:off x="0" y="0"/>
                          <a:ext cx="5676900" cy="9144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D51ED1" id="מלבן מעוגל 10" o:spid="_x0000_s1026" style="position:absolute;left:0;text-align:left;margin-left:-6pt;margin-top:23.25pt;width:447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" filled="f" strokecolor="black [3213]" strokeweight="2.25pt"/>
            </w:pict>
          </mc:Fallback>
        </mc:AlternateContent>
      </w:r>
      <w:r w:rsidR="006A1F8E" w:rsidRPr="0046159B">
        <w:rPr>
          <w:rFonts w:hint="cs"/>
          <w:b/>
          <w:bCs/>
          <w:sz w:val="28"/>
          <w:szCs w:val="28"/>
          <w:u w:val="single"/>
          <w:rtl/>
        </w:rPr>
        <w:t>מוסדות צדקה וחסד</w:t>
      </w:r>
    </w:p>
    <w:p w14:paraId="77C7A564" w14:textId="77777777" w:rsidR="006A1F8E" w:rsidRDefault="00F4258A" w:rsidP="00F4258A">
      <w:pPr>
        <w:ind w:left="113" w:right="113"/>
        <w:rPr>
          <w:sz w:val="24"/>
          <w:szCs w:val="24"/>
          <w:rtl/>
        </w:rPr>
      </w:pPr>
      <w:r>
        <w:rPr>
          <w:rFonts w:hint="cs"/>
          <w:sz w:val="24"/>
          <w:szCs w:val="24"/>
          <w:rtl/>
        </w:rPr>
        <w:t>בקהילות היהודיות פעלו מוסדות צדקה וחסד רבים.</w:t>
      </w:r>
    </w:p>
    <w:p w14:paraId="4120E42A" w14:textId="77777777" w:rsidR="00F4258A" w:rsidRDefault="00F4258A" w:rsidP="00F4258A">
      <w:pPr>
        <w:ind w:left="113" w:right="113"/>
        <w:rPr>
          <w:sz w:val="24"/>
          <w:szCs w:val="24"/>
          <w:rtl/>
        </w:rPr>
      </w:pPr>
      <w:r>
        <w:rPr>
          <w:rFonts w:hint="cs"/>
          <w:sz w:val="24"/>
          <w:szCs w:val="24"/>
          <w:rtl/>
        </w:rPr>
        <w:t xml:space="preserve">קופות צדקה למען יתומים ואלמנות, </w:t>
      </w:r>
      <w:r w:rsidR="00DF5412">
        <w:rPr>
          <w:rFonts w:hint="cs"/>
          <w:sz w:val="24"/>
          <w:szCs w:val="24"/>
          <w:rtl/>
        </w:rPr>
        <w:t xml:space="preserve">עזרה לעניים, </w:t>
      </w:r>
      <w:r>
        <w:rPr>
          <w:rFonts w:hint="cs"/>
          <w:sz w:val="24"/>
          <w:szCs w:val="24"/>
          <w:rtl/>
        </w:rPr>
        <w:t xml:space="preserve">הכנסת כלה, פדיון שבויים, תרומות למען יהודי ארץ ישראל, אכסניות לאורחים, טיפול בחולים ועוד. </w:t>
      </w:r>
    </w:p>
    <w:p w14:paraId="25DDFC65" w14:textId="77777777" w:rsidR="0046159B" w:rsidRDefault="0046159B" w:rsidP="00F4258A">
      <w:pPr>
        <w:ind w:left="113" w:right="113"/>
        <w:rPr>
          <w:sz w:val="24"/>
          <w:szCs w:val="24"/>
          <w:rtl/>
        </w:rPr>
      </w:pPr>
    </w:p>
    <w:p w14:paraId="50288010" w14:textId="77777777" w:rsidR="00C167C4" w:rsidRPr="0046159B" w:rsidRDefault="00C167C4" w:rsidP="00F4258A">
      <w:pPr>
        <w:ind w:left="113" w:right="113"/>
        <w:rPr>
          <w:b/>
          <w:bCs/>
          <w:sz w:val="24"/>
          <w:szCs w:val="24"/>
          <w:rtl/>
        </w:rPr>
      </w:pPr>
      <w:r w:rsidRPr="0046159B">
        <w:rPr>
          <w:rFonts w:hint="cs"/>
          <w:b/>
          <w:bCs/>
          <w:sz w:val="24"/>
          <w:szCs w:val="24"/>
          <w:rtl/>
        </w:rPr>
        <w:t>סרקו את הקוד</w:t>
      </w:r>
    </w:p>
    <w:p w14:paraId="3CC5C9B1" w14:textId="77777777" w:rsidR="00C167C4" w:rsidRDefault="00C167C4" w:rsidP="00C167C4">
      <w:pPr>
        <w:ind w:left="113" w:right="113"/>
        <w:rPr>
          <w:sz w:val="24"/>
          <w:szCs w:val="24"/>
          <w:rtl/>
        </w:rPr>
      </w:pPr>
      <w:r>
        <w:rPr>
          <w:rFonts w:hint="cs"/>
          <w:sz w:val="24"/>
          <w:szCs w:val="24"/>
          <w:rtl/>
        </w:rPr>
        <w:t>באתר אליו הגעתם פתחו בעמוד 128 (היעזרו בתפריט בראש הדף, שלוש הנקודות פותחות את התפריט מצד ימין)</w:t>
      </w:r>
    </w:p>
    <w:p w14:paraId="0AD76A04" w14:textId="77777777" w:rsidR="00DF5412" w:rsidRDefault="00C167C4" w:rsidP="00C167C4">
      <w:pPr>
        <w:ind w:left="113" w:right="113"/>
        <w:rPr>
          <w:sz w:val="24"/>
          <w:szCs w:val="24"/>
          <w:rtl/>
        </w:rPr>
      </w:pPr>
      <w:r>
        <w:rPr>
          <w:rFonts w:hint="cs"/>
          <w:sz w:val="24"/>
          <w:szCs w:val="24"/>
          <w:rtl/>
        </w:rPr>
        <w:t xml:space="preserve"> </w:t>
      </w:r>
      <w:r w:rsidR="00DF5412">
        <w:rPr>
          <w:rFonts w:hint="cs"/>
          <w:sz w:val="24"/>
          <w:szCs w:val="24"/>
          <w:rtl/>
        </w:rPr>
        <w:t>עיינו בתמונה התחתונה וענו:</w:t>
      </w:r>
    </w:p>
    <w:p w14:paraId="050ABF59" w14:textId="77777777" w:rsidR="00DF5412" w:rsidRPr="00DF5412" w:rsidRDefault="00DF5412" w:rsidP="00DF5412">
      <w:pPr>
        <w:pStyle w:val="a5"/>
        <w:numPr>
          <w:ilvl w:val="0"/>
          <w:numId w:val="1"/>
        </w:numPr>
        <w:spacing w:after="0"/>
        <w:ind w:right="113"/>
        <w:rPr>
          <w:sz w:val="24"/>
          <w:szCs w:val="24"/>
          <w:rtl/>
        </w:rPr>
      </w:pPr>
      <w:r w:rsidRPr="00DF5412">
        <w:rPr>
          <w:rFonts w:hint="cs"/>
          <w:sz w:val="24"/>
          <w:szCs w:val="24"/>
          <w:rtl/>
        </w:rPr>
        <w:t xml:space="preserve">מהו האירוע המתואר? </w:t>
      </w:r>
    </w:p>
    <w:p w14:paraId="085B6D09" w14:textId="77777777" w:rsidR="00DF5412" w:rsidRPr="00DF5412" w:rsidRDefault="00DF5412" w:rsidP="00DF5412">
      <w:pPr>
        <w:pStyle w:val="a5"/>
        <w:numPr>
          <w:ilvl w:val="0"/>
          <w:numId w:val="1"/>
        </w:numPr>
        <w:spacing w:after="0"/>
        <w:ind w:right="113"/>
        <w:rPr>
          <w:sz w:val="24"/>
          <w:szCs w:val="24"/>
          <w:rtl/>
        </w:rPr>
      </w:pPr>
      <w:r w:rsidRPr="00DF5412">
        <w:rPr>
          <w:rFonts w:hint="cs"/>
          <w:sz w:val="24"/>
          <w:szCs w:val="24"/>
          <w:rtl/>
        </w:rPr>
        <w:t>איזו אגודת חסד ארגנה אותו ועבור מי?</w:t>
      </w:r>
    </w:p>
    <w:p w14:paraId="3672B27C" w14:textId="77777777" w:rsidR="00DF5412" w:rsidRPr="00DF5412" w:rsidRDefault="00DF5412" w:rsidP="00DF5412">
      <w:pPr>
        <w:pStyle w:val="a5"/>
        <w:numPr>
          <w:ilvl w:val="0"/>
          <w:numId w:val="1"/>
        </w:numPr>
        <w:spacing w:after="0"/>
        <w:ind w:right="113"/>
        <w:rPr>
          <w:sz w:val="24"/>
          <w:szCs w:val="24"/>
          <w:rtl/>
        </w:rPr>
      </w:pPr>
      <w:r w:rsidRPr="00DF5412">
        <w:rPr>
          <w:rFonts w:hint="cs"/>
          <w:sz w:val="24"/>
          <w:szCs w:val="24"/>
          <w:rtl/>
        </w:rPr>
        <w:t xml:space="preserve">היכן הוא מתקיים? </w:t>
      </w:r>
    </w:p>
    <w:p w14:paraId="69360C12" w14:textId="77777777" w:rsidR="00DF5412" w:rsidRPr="00DF5412" w:rsidRDefault="00DF5412" w:rsidP="00DF5412">
      <w:pPr>
        <w:pStyle w:val="a5"/>
        <w:numPr>
          <w:ilvl w:val="0"/>
          <w:numId w:val="1"/>
        </w:numPr>
        <w:spacing w:after="0"/>
        <w:ind w:right="113"/>
        <w:rPr>
          <w:sz w:val="24"/>
          <w:szCs w:val="24"/>
          <w:rtl/>
        </w:rPr>
      </w:pPr>
      <w:r w:rsidRPr="00DF5412">
        <w:rPr>
          <w:rFonts w:hint="cs"/>
          <w:sz w:val="24"/>
          <w:szCs w:val="24"/>
          <w:rtl/>
        </w:rPr>
        <w:t>אלו אגודות צדקה וחסד הקיימות כיום מוכרות לכם?</w:t>
      </w:r>
    </w:p>
    <w:p w14:paraId="597A0440" w14:textId="77777777" w:rsidR="00DF5412" w:rsidRDefault="00DF5412" w:rsidP="00DF5412">
      <w:pPr>
        <w:spacing w:after="0"/>
        <w:ind w:left="113" w:right="113"/>
        <w:rPr>
          <w:sz w:val="24"/>
          <w:szCs w:val="24"/>
          <w:rtl/>
        </w:rPr>
      </w:pPr>
    </w:p>
    <w:p w14:paraId="3901F2CD" w14:textId="77777777" w:rsidR="0046159B" w:rsidRDefault="00DF5412" w:rsidP="00DF5412">
      <w:pPr>
        <w:spacing w:after="0"/>
        <w:ind w:left="113" w:right="113"/>
        <w:rPr>
          <w:sz w:val="24"/>
          <w:szCs w:val="24"/>
          <w:rtl/>
        </w:rPr>
      </w:pPr>
      <w:r w:rsidRPr="0046159B">
        <w:rPr>
          <w:rFonts w:hint="cs"/>
          <w:b/>
          <w:bCs/>
          <w:sz w:val="24"/>
          <w:szCs w:val="24"/>
          <w:rtl/>
        </w:rPr>
        <w:t>משימה:</w:t>
      </w:r>
      <w:r>
        <w:rPr>
          <w:rFonts w:hint="cs"/>
          <w:sz w:val="24"/>
          <w:szCs w:val="24"/>
          <w:rtl/>
        </w:rPr>
        <w:t xml:space="preserve"> כמו בכל חודש, אתם רוצים לתת מכספכם מעשר לצדקה. </w:t>
      </w:r>
    </w:p>
    <w:p w14:paraId="1ACC7D5D" w14:textId="77777777" w:rsidR="0046159B" w:rsidRDefault="00DF5412" w:rsidP="00DF5412">
      <w:pPr>
        <w:spacing w:after="0"/>
        <w:ind w:left="113" w:right="113"/>
        <w:rPr>
          <w:sz w:val="24"/>
          <w:szCs w:val="24"/>
          <w:rtl/>
        </w:rPr>
      </w:pPr>
      <w:r w:rsidRPr="0046159B">
        <w:rPr>
          <w:rFonts w:hint="cs"/>
          <w:sz w:val="24"/>
          <w:szCs w:val="24"/>
          <w:u w:val="single"/>
          <w:rtl/>
        </w:rPr>
        <w:t>דונו ביניכם</w:t>
      </w:r>
      <w:r>
        <w:rPr>
          <w:rFonts w:hint="cs"/>
          <w:sz w:val="24"/>
          <w:szCs w:val="24"/>
          <w:rtl/>
        </w:rPr>
        <w:t xml:space="preserve"> לאיזו מבין אגודות הצדקה שהיו בקהילות האסלאם תתרמו את כספכם. </w:t>
      </w:r>
    </w:p>
    <w:p w14:paraId="31F218ED" w14:textId="77777777" w:rsidR="00DF5412" w:rsidRDefault="00DF5412" w:rsidP="00DF5412">
      <w:pPr>
        <w:spacing w:after="0"/>
        <w:ind w:left="113" w:right="113"/>
        <w:rPr>
          <w:sz w:val="24"/>
          <w:szCs w:val="24"/>
          <w:rtl/>
        </w:rPr>
      </w:pPr>
      <w:r w:rsidRPr="0046159B">
        <w:rPr>
          <w:rFonts w:hint="cs"/>
          <w:sz w:val="24"/>
          <w:szCs w:val="24"/>
          <w:u w:val="single"/>
          <w:rtl/>
        </w:rPr>
        <w:t xml:space="preserve">נמקו </w:t>
      </w:r>
      <w:r>
        <w:rPr>
          <w:rFonts w:hint="cs"/>
          <w:sz w:val="24"/>
          <w:szCs w:val="24"/>
          <w:rtl/>
        </w:rPr>
        <w:t>מדוע בחרתם דווקא באגודה זו.</w:t>
      </w:r>
    </w:p>
    <w:p w14:paraId="2FB30228" w14:textId="77777777" w:rsidR="00DF5412" w:rsidRDefault="00DF5412" w:rsidP="00DF5412">
      <w:pPr>
        <w:spacing w:after="0"/>
        <w:ind w:left="113" w:right="113"/>
        <w:rPr>
          <w:sz w:val="24"/>
          <w:szCs w:val="24"/>
          <w:rtl/>
        </w:rPr>
      </w:pPr>
    </w:p>
    <w:p w14:paraId="01668C01" w14:textId="77777777" w:rsidR="00DF5412" w:rsidRDefault="00DF5412" w:rsidP="00DF5412">
      <w:pPr>
        <w:spacing w:after="0"/>
        <w:ind w:left="113" w:right="113"/>
        <w:rPr>
          <w:sz w:val="24"/>
          <w:szCs w:val="24"/>
          <w:rtl/>
        </w:rPr>
      </w:pPr>
      <w:r>
        <w:rPr>
          <w:rFonts w:cs="Arial"/>
          <w:noProof/>
          <w:sz w:val="24"/>
          <w:szCs w:val="24"/>
          <w:rtl/>
        </w:rPr>
        <w:drawing>
          <wp:inline distT="0" distB="0" distL="0" distR="0" wp14:anchorId="076023CD" wp14:editId="0E4A14F1">
            <wp:extent cx="2552700" cy="2552700"/>
            <wp:effectExtent l="0" t="0" r="0" b="0"/>
            <wp:docPr id="2" name="תמונה 2" descr="C:\Users\סנדיק\Downloads\הערך קהילה באנציקלופדית אבי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סנדיק\Downloads\הערך קהילה באנציקלופדית אביב.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14:paraId="5615C32D" w14:textId="77777777" w:rsidR="00DF5412" w:rsidRDefault="00DF5412" w:rsidP="00DF5412">
      <w:pPr>
        <w:spacing w:after="0"/>
        <w:ind w:left="113" w:right="113"/>
        <w:rPr>
          <w:sz w:val="24"/>
          <w:szCs w:val="24"/>
          <w:rtl/>
        </w:rPr>
      </w:pPr>
    </w:p>
    <w:p w14:paraId="1BED73C3" w14:textId="77777777" w:rsidR="00F4258A" w:rsidRPr="00F4258A" w:rsidRDefault="00F4258A" w:rsidP="00C167C4">
      <w:pPr>
        <w:ind w:left="113" w:right="113"/>
        <w:rPr>
          <w:sz w:val="24"/>
          <w:szCs w:val="24"/>
          <w:rtl/>
        </w:rPr>
      </w:pPr>
      <w:r>
        <w:rPr>
          <w:rFonts w:hint="cs"/>
          <w:sz w:val="24"/>
          <w:szCs w:val="24"/>
          <w:rtl/>
        </w:rPr>
        <w:t xml:space="preserve"> </w:t>
      </w:r>
    </w:p>
    <w:p w14:paraId="7F7EB9AE" w14:textId="77777777" w:rsidR="006A1F8E" w:rsidRDefault="006A1F8E" w:rsidP="00660FFD">
      <w:pPr>
        <w:ind w:left="113" w:right="113"/>
        <w:rPr>
          <w:rtl/>
        </w:rPr>
      </w:pPr>
    </w:p>
    <w:p w14:paraId="3BA6511B" w14:textId="77777777" w:rsidR="0046159B" w:rsidRDefault="0046159B" w:rsidP="00660FFD">
      <w:pPr>
        <w:ind w:left="113" w:right="113"/>
        <w:rPr>
          <w:rtl/>
        </w:rPr>
      </w:pPr>
    </w:p>
    <w:p w14:paraId="76824D40" w14:textId="77777777" w:rsidR="0046159B" w:rsidRDefault="0046159B" w:rsidP="00660FFD">
      <w:pPr>
        <w:ind w:left="113" w:right="113"/>
        <w:rPr>
          <w:rtl/>
        </w:rPr>
      </w:pPr>
    </w:p>
    <w:p w14:paraId="7FDA8549" w14:textId="77777777" w:rsidR="006A1F8E" w:rsidRDefault="006A1F8E" w:rsidP="00660FFD">
      <w:pPr>
        <w:ind w:left="113" w:right="113"/>
        <w:rPr>
          <w:rtl/>
        </w:rPr>
      </w:pPr>
    </w:p>
    <w:p w14:paraId="7D38373A" w14:textId="77777777" w:rsidR="006A1F8E" w:rsidRDefault="006A1F8E" w:rsidP="00660FFD">
      <w:pPr>
        <w:ind w:left="113" w:right="113"/>
        <w:rPr>
          <w:rtl/>
        </w:rPr>
      </w:pPr>
    </w:p>
    <w:p w14:paraId="70ABBA0F" w14:textId="77777777" w:rsidR="006A1F8E" w:rsidRPr="0046159B" w:rsidRDefault="0046159B" w:rsidP="009D546B">
      <w:pPr>
        <w:ind w:left="113" w:right="113"/>
        <w:jc w:val="center"/>
        <w:rPr>
          <w:b/>
          <w:bCs/>
          <w:sz w:val="28"/>
          <w:szCs w:val="28"/>
          <w:u w:val="single"/>
          <w:rtl/>
        </w:rPr>
      </w:pPr>
      <w:r w:rsidRPr="0046159B">
        <w:rPr>
          <w:rFonts w:hint="cs"/>
          <w:b/>
          <w:bCs/>
          <w:noProof/>
          <w:sz w:val="28"/>
          <w:szCs w:val="28"/>
          <w:u w:val="single"/>
          <w:rtl/>
        </w:rPr>
        <mc:AlternateContent>
          <mc:Choice Requires="wps">
            <w:drawing>
              <wp:anchor distT="0" distB="0" distL="114300" distR="114300" simplePos="0" relativeHeight="251663360" behindDoc="0" locked="0" layoutInCell="1" allowOverlap="1" wp14:anchorId="4B120E22" wp14:editId="0EB50B1E">
                <wp:simplePos x="0" y="0"/>
                <wp:positionH relativeFrom="column">
                  <wp:posOffset>-57150</wp:posOffset>
                </wp:positionH>
                <wp:positionV relativeFrom="paragraph">
                  <wp:posOffset>306705</wp:posOffset>
                </wp:positionV>
                <wp:extent cx="5676900" cy="2047875"/>
                <wp:effectExtent l="19050" t="19050" r="19050" b="28575"/>
                <wp:wrapNone/>
                <wp:docPr id="11" name="מלבן מעוגל 11"/>
                <wp:cNvGraphicFramePr/>
                <a:graphic xmlns:a="http://schemas.openxmlformats.org/drawingml/2006/main">
                  <a:graphicData uri="http://schemas.microsoft.com/office/word/2010/wordprocessingShape">
                    <wps:wsp>
                      <wps:cNvSpPr/>
                      <wps:spPr>
                        <a:xfrm>
                          <a:off x="0" y="0"/>
                          <a:ext cx="5676900" cy="20478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E841E3" id="מלבן מעוגל 11" o:spid="_x0000_s1026" style="position:absolute;left:0;text-align:left;margin-left:-4.5pt;margin-top:24.15pt;width:447pt;height:16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" filled="f" strokecolor="black [3213]" strokeweight="2.25pt"/>
            </w:pict>
          </mc:Fallback>
        </mc:AlternateContent>
      </w:r>
      <w:r w:rsidR="00DF5412" w:rsidRPr="0046159B">
        <w:rPr>
          <w:rFonts w:hint="cs"/>
          <w:b/>
          <w:bCs/>
          <w:sz w:val="28"/>
          <w:szCs w:val="28"/>
          <w:u w:val="single"/>
          <w:rtl/>
        </w:rPr>
        <w:t>גביית מיסים</w:t>
      </w:r>
    </w:p>
    <w:p w14:paraId="070DB362" w14:textId="77777777" w:rsidR="00A62ED7" w:rsidRPr="0046159B" w:rsidRDefault="00DF5412" w:rsidP="00A62ED7">
      <w:pPr>
        <w:ind w:left="113" w:right="113"/>
        <w:rPr>
          <w:sz w:val="24"/>
          <w:szCs w:val="24"/>
          <w:rtl/>
        </w:rPr>
      </w:pPr>
      <w:r w:rsidRPr="0046159B">
        <w:rPr>
          <w:rFonts w:hint="cs"/>
          <w:sz w:val="24"/>
          <w:szCs w:val="24"/>
          <w:rtl/>
        </w:rPr>
        <w:t xml:space="preserve">חברי הקהילה </w:t>
      </w:r>
      <w:r w:rsidR="00A62ED7" w:rsidRPr="0046159B">
        <w:rPr>
          <w:rFonts w:hint="cs"/>
          <w:sz w:val="24"/>
          <w:szCs w:val="24"/>
          <w:rtl/>
        </w:rPr>
        <w:t>היו חייבים בתשלום מיסים:</w:t>
      </w:r>
    </w:p>
    <w:p w14:paraId="33A779AA" w14:textId="77777777" w:rsidR="00A62ED7" w:rsidRPr="0046159B" w:rsidRDefault="00A62ED7" w:rsidP="00A62ED7">
      <w:pPr>
        <w:pStyle w:val="a5"/>
        <w:numPr>
          <w:ilvl w:val="0"/>
          <w:numId w:val="2"/>
        </w:numPr>
        <w:ind w:right="113"/>
        <w:rPr>
          <w:sz w:val="24"/>
          <w:szCs w:val="24"/>
          <w:rtl/>
        </w:rPr>
      </w:pPr>
      <w:r w:rsidRPr="0046159B">
        <w:rPr>
          <w:rFonts w:hint="cs"/>
          <w:sz w:val="24"/>
          <w:szCs w:val="24"/>
          <w:rtl/>
        </w:rPr>
        <w:t xml:space="preserve">מס גולגולת </w:t>
      </w:r>
      <w:r w:rsidR="00DF5412" w:rsidRPr="0046159B">
        <w:rPr>
          <w:rFonts w:hint="cs"/>
          <w:sz w:val="24"/>
          <w:szCs w:val="24"/>
          <w:rtl/>
        </w:rPr>
        <w:t xml:space="preserve">לשלטון המוסלמי </w:t>
      </w:r>
      <w:r w:rsidRPr="0046159B">
        <w:rPr>
          <w:rFonts w:hint="cs"/>
          <w:sz w:val="24"/>
          <w:szCs w:val="24"/>
          <w:rtl/>
        </w:rPr>
        <w:t>ומיסים נוספ</w:t>
      </w:r>
      <w:r w:rsidR="004F6179">
        <w:rPr>
          <w:rFonts w:hint="cs"/>
          <w:sz w:val="24"/>
          <w:szCs w:val="24"/>
          <w:rtl/>
        </w:rPr>
        <w:t>ים שהוטלו לעיתים על ידי השליטים.</w:t>
      </w:r>
    </w:p>
    <w:p w14:paraId="3AF3380A" w14:textId="77777777" w:rsidR="00DF5412" w:rsidRPr="0046159B" w:rsidRDefault="00A62ED7" w:rsidP="00A62ED7">
      <w:pPr>
        <w:pStyle w:val="a5"/>
        <w:numPr>
          <w:ilvl w:val="0"/>
          <w:numId w:val="2"/>
        </w:numPr>
        <w:ind w:right="113"/>
        <w:rPr>
          <w:sz w:val="24"/>
          <w:szCs w:val="24"/>
          <w:rtl/>
        </w:rPr>
      </w:pPr>
      <w:r w:rsidRPr="0046159B">
        <w:rPr>
          <w:rFonts w:hint="cs"/>
          <w:sz w:val="24"/>
          <w:szCs w:val="24"/>
          <w:rtl/>
        </w:rPr>
        <w:t xml:space="preserve">מיסים </w:t>
      </w:r>
      <w:r w:rsidR="00DF5412" w:rsidRPr="0046159B">
        <w:rPr>
          <w:rFonts w:hint="cs"/>
          <w:sz w:val="24"/>
          <w:szCs w:val="24"/>
          <w:rtl/>
        </w:rPr>
        <w:t xml:space="preserve">לקהילה </w:t>
      </w:r>
      <w:r w:rsidRPr="0046159B">
        <w:rPr>
          <w:rFonts w:hint="cs"/>
          <w:sz w:val="24"/>
          <w:szCs w:val="24"/>
          <w:rtl/>
        </w:rPr>
        <w:t>וזאת על מנת לממן את פעילות הקהילה, לתמוך בעניים ובתלמידי חכמים.</w:t>
      </w:r>
    </w:p>
    <w:p w14:paraId="1FB9A3D6" w14:textId="77777777" w:rsidR="00A62ED7" w:rsidRPr="0046159B" w:rsidRDefault="00A62ED7" w:rsidP="00660FFD">
      <w:pPr>
        <w:ind w:left="113" w:right="113"/>
        <w:rPr>
          <w:sz w:val="24"/>
          <w:szCs w:val="24"/>
          <w:rtl/>
        </w:rPr>
      </w:pPr>
      <w:r w:rsidRPr="0046159B">
        <w:rPr>
          <w:rFonts w:hint="cs"/>
          <w:sz w:val="24"/>
          <w:szCs w:val="24"/>
          <w:rtl/>
        </w:rPr>
        <w:t xml:space="preserve">ראש הקהל היה האחראי מטעם השלטונות לגביית </w:t>
      </w:r>
      <w:r w:rsidRPr="00833B7B">
        <w:rPr>
          <w:rFonts w:hint="cs"/>
          <w:b/>
          <w:bCs/>
          <w:sz w:val="24"/>
          <w:szCs w:val="24"/>
          <w:rtl/>
        </w:rPr>
        <w:t>מס הגולגולת</w:t>
      </w:r>
      <w:r w:rsidRPr="0046159B">
        <w:rPr>
          <w:rFonts w:hint="cs"/>
          <w:sz w:val="24"/>
          <w:szCs w:val="24"/>
          <w:rtl/>
        </w:rPr>
        <w:t xml:space="preserve"> ומיסי השלטון הנוספים.</w:t>
      </w:r>
    </w:p>
    <w:p w14:paraId="2FCF182B" w14:textId="77777777" w:rsidR="009D546B" w:rsidRPr="0046159B" w:rsidRDefault="00A62ED7" w:rsidP="00A62ED7">
      <w:pPr>
        <w:ind w:left="113" w:right="113"/>
        <w:rPr>
          <w:sz w:val="24"/>
          <w:szCs w:val="24"/>
          <w:rtl/>
        </w:rPr>
      </w:pPr>
      <w:r w:rsidRPr="0046159B">
        <w:rPr>
          <w:rFonts w:hint="cs"/>
          <w:sz w:val="24"/>
          <w:szCs w:val="24"/>
          <w:rtl/>
        </w:rPr>
        <w:t xml:space="preserve">ההחלטות על מיסי הקהילה התקבלו על ידי הדיינים וראשי הקהל. בין המיסים ניתן למצוא מיסים על סחורות, מיסים על מוצרים  שנקנו על ידי היהודים </w:t>
      </w:r>
      <w:r w:rsidR="009D546B" w:rsidRPr="0046159B">
        <w:rPr>
          <w:rFonts w:hint="cs"/>
          <w:sz w:val="24"/>
          <w:szCs w:val="24"/>
          <w:rtl/>
        </w:rPr>
        <w:t>כמו בשר ויין- מס ה</w:t>
      </w:r>
      <w:r w:rsidR="009D546B" w:rsidRPr="00833B7B">
        <w:rPr>
          <w:rFonts w:hint="cs"/>
          <w:b/>
          <w:bCs/>
          <w:sz w:val="24"/>
          <w:szCs w:val="24"/>
          <w:rtl/>
        </w:rPr>
        <w:t>גאבילה</w:t>
      </w:r>
      <w:r w:rsidR="009D546B" w:rsidRPr="0046159B">
        <w:rPr>
          <w:rFonts w:hint="cs"/>
          <w:sz w:val="24"/>
          <w:szCs w:val="24"/>
          <w:rtl/>
        </w:rPr>
        <w:t>.</w:t>
      </w:r>
    </w:p>
    <w:p w14:paraId="36DEF1C7" w14:textId="77777777" w:rsidR="0046159B" w:rsidRPr="0046159B" w:rsidRDefault="0046159B" w:rsidP="00A62ED7">
      <w:pPr>
        <w:ind w:left="113" w:right="113"/>
        <w:rPr>
          <w:b/>
          <w:bCs/>
          <w:sz w:val="24"/>
          <w:szCs w:val="24"/>
          <w:rtl/>
        </w:rPr>
      </w:pPr>
    </w:p>
    <w:p w14:paraId="21EE3610" w14:textId="77777777" w:rsidR="009D546B" w:rsidRPr="0046159B" w:rsidRDefault="009D546B" w:rsidP="00A62ED7">
      <w:pPr>
        <w:ind w:left="113" w:right="113"/>
        <w:rPr>
          <w:b/>
          <w:bCs/>
          <w:sz w:val="24"/>
          <w:szCs w:val="24"/>
          <w:rtl/>
        </w:rPr>
      </w:pPr>
      <w:r w:rsidRPr="0046159B">
        <w:rPr>
          <w:rFonts w:hint="cs"/>
          <w:b/>
          <w:bCs/>
          <w:sz w:val="24"/>
          <w:szCs w:val="24"/>
          <w:rtl/>
        </w:rPr>
        <w:t>סרקו את הקוד</w:t>
      </w:r>
    </w:p>
    <w:p w14:paraId="4A9CC453" w14:textId="77777777" w:rsidR="009D546B" w:rsidRPr="0046159B" w:rsidRDefault="009D546B" w:rsidP="009D546B">
      <w:pPr>
        <w:pStyle w:val="a5"/>
        <w:numPr>
          <w:ilvl w:val="0"/>
          <w:numId w:val="3"/>
        </w:numPr>
        <w:ind w:right="113"/>
        <w:rPr>
          <w:sz w:val="24"/>
          <w:szCs w:val="24"/>
          <w:rtl/>
        </w:rPr>
      </w:pPr>
      <w:r w:rsidRPr="0046159B">
        <w:rPr>
          <w:rFonts w:hint="cs"/>
          <w:sz w:val="24"/>
          <w:szCs w:val="24"/>
          <w:rtl/>
        </w:rPr>
        <w:t xml:space="preserve">עיינו במסמך התחתון בתמונה שלפניכם. </w:t>
      </w:r>
    </w:p>
    <w:p w14:paraId="7B248D0C" w14:textId="77777777" w:rsidR="009D546B" w:rsidRPr="00922588" w:rsidDel="000A03ED" w:rsidRDefault="009D546B">
      <w:pPr>
        <w:pStyle w:val="a5"/>
        <w:numPr>
          <w:ilvl w:val="0"/>
          <w:numId w:val="3"/>
        </w:numPr>
        <w:ind w:right="113"/>
        <w:rPr>
          <w:del w:id="5" w:author="Owner" w:date="2016-01-03T00:18:00Z"/>
          <w:sz w:val="24"/>
          <w:szCs w:val="24"/>
          <w:highlight w:val="yellow"/>
          <w:rtl/>
          <w:rPrChange w:id="6" w:author="Owner" w:date="2016-01-02T22:54:00Z">
            <w:rPr>
              <w:del w:id="7" w:author="Owner" w:date="2016-01-03T00:18:00Z"/>
              <w:sz w:val="24"/>
              <w:szCs w:val="24"/>
              <w:rtl/>
            </w:rPr>
          </w:rPrChange>
        </w:rPr>
        <w:pPrChange w:id="8" w:author="Owner" w:date="2016-01-03T00:18:00Z">
          <w:pPr>
            <w:pStyle w:val="a5"/>
            <w:numPr>
              <w:numId w:val="3"/>
            </w:numPr>
            <w:ind w:left="646" w:right="113" w:hanging="360"/>
          </w:pPr>
        </w:pPrChange>
      </w:pPr>
      <w:r w:rsidRPr="000A03ED">
        <w:rPr>
          <w:rFonts w:hint="cs"/>
          <w:sz w:val="24"/>
          <w:szCs w:val="24"/>
          <w:rtl/>
        </w:rPr>
        <w:t>מהו</w:t>
      </w:r>
      <w:r w:rsidRPr="000A03ED">
        <w:rPr>
          <w:sz w:val="24"/>
          <w:szCs w:val="24"/>
          <w:rtl/>
        </w:rPr>
        <w:t xml:space="preserve"> </w:t>
      </w:r>
      <w:r w:rsidRPr="000A03ED">
        <w:rPr>
          <w:rFonts w:hint="cs"/>
          <w:sz w:val="24"/>
          <w:szCs w:val="24"/>
          <w:rtl/>
        </w:rPr>
        <w:t>תוכן</w:t>
      </w:r>
      <w:r w:rsidRPr="000A03ED">
        <w:rPr>
          <w:sz w:val="24"/>
          <w:szCs w:val="24"/>
          <w:rtl/>
        </w:rPr>
        <w:t xml:space="preserve"> </w:t>
      </w:r>
      <w:r w:rsidRPr="000A03ED">
        <w:rPr>
          <w:rFonts w:hint="cs"/>
          <w:sz w:val="24"/>
          <w:szCs w:val="24"/>
          <w:rtl/>
        </w:rPr>
        <w:t>מסמך</w:t>
      </w:r>
      <w:r w:rsidRPr="000A03ED">
        <w:rPr>
          <w:sz w:val="24"/>
          <w:szCs w:val="24"/>
          <w:rtl/>
        </w:rPr>
        <w:t xml:space="preserve"> </w:t>
      </w:r>
      <w:r w:rsidRPr="000A03ED">
        <w:rPr>
          <w:rFonts w:hint="cs"/>
          <w:sz w:val="24"/>
          <w:szCs w:val="24"/>
          <w:rtl/>
        </w:rPr>
        <w:t>זה</w:t>
      </w:r>
      <w:r w:rsidRPr="000A03ED">
        <w:rPr>
          <w:sz w:val="24"/>
          <w:szCs w:val="24"/>
          <w:rtl/>
        </w:rPr>
        <w:t xml:space="preserve">? </w:t>
      </w:r>
      <w:r w:rsidRPr="000A03ED">
        <w:rPr>
          <w:rFonts w:hint="cs"/>
          <w:sz w:val="24"/>
          <w:szCs w:val="24"/>
          <w:rtl/>
        </w:rPr>
        <w:t>מי</w:t>
      </w:r>
      <w:r w:rsidRPr="000A03ED">
        <w:rPr>
          <w:sz w:val="24"/>
          <w:szCs w:val="24"/>
          <w:rtl/>
        </w:rPr>
        <w:t xml:space="preserve"> </w:t>
      </w:r>
      <w:r w:rsidRPr="000A03ED">
        <w:rPr>
          <w:rFonts w:hint="cs"/>
          <w:sz w:val="24"/>
          <w:szCs w:val="24"/>
          <w:rtl/>
        </w:rPr>
        <w:t>חתום</w:t>
      </w:r>
      <w:r w:rsidRPr="000A03ED">
        <w:rPr>
          <w:sz w:val="24"/>
          <w:szCs w:val="24"/>
          <w:rtl/>
        </w:rPr>
        <w:t xml:space="preserve"> </w:t>
      </w:r>
      <w:r w:rsidRPr="000A03ED">
        <w:rPr>
          <w:rFonts w:hint="cs"/>
          <w:sz w:val="24"/>
          <w:szCs w:val="24"/>
          <w:rtl/>
        </w:rPr>
        <w:t>עליו</w:t>
      </w:r>
      <w:r w:rsidRPr="000A03ED">
        <w:rPr>
          <w:sz w:val="24"/>
          <w:szCs w:val="24"/>
          <w:rtl/>
        </w:rPr>
        <w:t xml:space="preserve">? </w:t>
      </w:r>
      <w:r w:rsidRPr="000A03ED">
        <w:rPr>
          <w:rFonts w:hint="cs"/>
          <w:sz w:val="24"/>
          <w:szCs w:val="24"/>
          <w:rtl/>
        </w:rPr>
        <w:t>מתי</w:t>
      </w:r>
      <w:r w:rsidRPr="000A03ED">
        <w:rPr>
          <w:sz w:val="24"/>
          <w:szCs w:val="24"/>
          <w:rtl/>
        </w:rPr>
        <w:t xml:space="preserve"> </w:t>
      </w:r>
      <w:r w:rsidRPr="000A03ED">
        <w:rPr>
          <w:rFonts w:hint="cs"/>
          <w:sz w:val="24"/>
          <w:szCs w:val="24"/>
          <w:rtl/>
        </w:rPr>
        <w:t>והיכן</w:t>
      </w:r>
      <w:r w:rsidRPr="000A03ED">
        <w:rPr>
          <w:sz w:val="24"/>
          <w:szCs w:val="24"/>
          <w:rtl/>
        </w:rPr>
        <w:t xml:space="preserve"> </w:t>
      </w:r>
      <w:r w:rsidRPr="000A03ED">
        <w:rPr>
          <w:rFonts w:hint="cs"/>
          <w:sz w:val="24"/>
          <w:szCs w:val="24"/>
          <w:rtl/>
        </w:rPr>
        <w:t>נכתב</w:t>
      </w:r>
      <w:r w:rsidRPr="000A03ED">
        <w:rPr>
          <w:sz w:val="24"/>
          <w:szCs w:val="24"/>
          <w:rtl/>
        </w:rPr>
        <w:t xml:space="preserve">? </w:t>
      </w:r>
    </w:p>
    <w:p w14:paraId="444410F3" w14:textId="77777777" w:rsidR="000A03ED" w:rsidRDefault="000A03ED" w:rsidP="005A50CC">
      <w:pPr>
        <w:pStyle w:val="a5"/>
        <w:numPr>
          <w:ilvl w:val="0"/>
          <w:numId w:val="3"/>
        </w:numPr>
        <w:ind w:right="113"/>
        <w:rPr>
          <w:ins w:id="9" w:author="Owner" w:date="2016-01-03T00:19:00Z"/>
          <w:sz w:val="24"/>
          <w:szCs w:val="24"/>
        </w:rPr>
      </w:pPr>
    </w:p>
    <w:p w14:paraId="024B2368" w14:textId="77777777" w:rsidR="009D546B" w:rsidRPr="000A03ED" w:rsidRDefault="009D546B" w:rsidP="005A50CC">
      <w:pPr>
        <w:pStyle w:val="a5"/>
        <w:numPr>
          <w:ilvl w:val="0"/>
          <w:numId w:val="3"/>
        </w:numPr>
        <w:ind w:right="113"/>
        <w:rPr>
          <w:sz w:val="24"/>
          <w:szCs w:val="24"/>
          <w:rtl/>
        </w:rPr>
      </w:pPr>
      <w:r w:rsidRPr="000A03ED">
        <w:rPr>
          <w:rFonts w:hint="cs"/>
          <w:sz w:val="24"/>
          <w:szCs w:val="24"/>
          <w:rtl/>
        </w:rPr>
        <w:t>אילו</w:t>
      </w:r>
      <w:r w:rsidRPr="000A03ED">
        <w:rPr>
          <w:sz w:val="24"/>
          <w:szCs w:val="24"/>
          <w:rtl/>
        </w:rPr>
        <w:t xml:space="preserve"> </w:t>
      </w:r>
      <w:r w:rsidRPr="000A03ED">
        <w:rPr>
          <w:rFonts w:hint="cs"/>
          <w:sz w:val="24"/>
          <w:szCs w:val="24"/>
          <w:rtl/>
        </w:rPr>
        <w:t>שאלות</w:t>
      </w:r>
      <w:r w:rsidRPr="000A03ED">
        <w:rPr>
          <w:sz w:val="24"/>
          <w:szCs w:val="24"/>
          <w:rtl/>
        </w:rPr>
        <w:t xml:space="preserve"> </w:t>
      </w:r>
      <w:r w:rsidRPr="000A03ED">
        <w:rPr>
          <w:rFonts w:hint="cs"/>
          <w:sz w:val="24"/>
          <w:szCs w:val="24"/>
          <w:rtl/>
        </w:rPr>
        <w:t>עשויות</w:t>
      </w:r>
      <w:r w:rsidRPr="000A03ED">
        <w:rPr>
          <w:sz w:val="24"/>
          <w:szCs w:val="24"/>
          <w:rtl/>
        </w:rPr>
        <w:t xml:space="preserve"> </w:t>
      </w:r>
      <w:r w:rsidRPr="000A03ED">
        <w:rPr>
          <w:rFonts w:hint="cs"/>
          <w:sz w:val="24"/>
          <w:szCs w:val="24"/>
          <w:rtl/>
        </w:rPr>
        <w:t>להתעורר</w:t>
      </w:r>
      <w:r w:rsidRPr="000A03ED">
        <w:rPr>
          <w:sz w:val="24"/>
          <w:szCs w:val="24"/>
          <w:rtl/>
        </w:rPr>
        <w:t xml:space="preserve"> </w:t>
      </w:r>
      <w:r w:rsidRPr="000A03ED">
        <w:rPr>
          <w:rFonts w:hint="cs"/>
          <w:sz w:val="24"/>
          <w:szCs w:val="24"/>
          <w:rtl/>
        </w:rPr>
        <w:t>כאשר</w:t>
      </w:r>
      <w:r w:rsidRPr="000A03ED">
        <w:rPr>
          <w:sz w:val="24"/>
          <w:szCs w:val="24"/>
          <w:rtl/>
        </w:rPr>
        <w:t xml:space="preserve"> </w:t>
      </w:r>
      <w:r w:rsidRPr="000A03ED">
        <w:rPr>
          <w:rFonts w:hint="cs"/>
          <w:sz w:val="24"/>
          <w:szCs w:val="24"/>
          <w:rtl/>
        </w:rPr>
        <w:t>רוצים</w:t>
      </w:r>
      <w:r w:rsidRPr="000A03ED">
        <w:rPr>
          <w:sz w:val="24"/>
          <w:szCs w:val="24"/>
          <w:rtl/>
        </w:rPr>
        <w:t xml:space="preserve"> </w:t>
      </w:r>
      <w:r w:rsidRPr="000A03ED">
        <w:rPr>
          <w:rFonts w:hint="cs"/>
          <w:sz w:val="24"/>
          <w:szCs w:val="24"/>
          <w:rtl/>
        </w:rPr>
        <w:t>לגבות</w:t>
      </w:r>
      <w:r w:rsidRPr="000A03ED">
        <w:rPr>
          <w:sz w:val="24"/>
          <w:szCs w:val="24"/>
          <w:rtl/>
        </w:rPr>
        <w:t xml:space="preserve"> </w:t>
      </w:r>
      <w:r w:rsidRPr="000A03ED">
        <w:rPr>
          <w:rFonts w:hint="cs"/>
          <w:sz w:val="24"/>
          <w:szCs w:val="24"/>
          <w:rtl/>
        </w:rPr>
        <w:t>מיסים</w:t>
      </w:r>
      <w:r w:rsidRPr="000A03ED">
        <w:rPr>
          <w:sz w:val="24"/>
          <w:szCs w:val="24"/>
          <w:rtl/>
        </w:rPr>
        <w:t xml:space="preserve"> </w:t>
      </w:r>
      <w:r w:rsidRPr="000A03ED">
        <w:rPr>
          <w:rFonts w:hint="cs"/>
          <w:sz w:val="24"/>
          <w:szCs w:val="24"/>
          <w:rtl/>
        </w:rPr>
        <w:t>מאנשי</w:t>
      </w:r>
      <w:r w:rsidRPr="000A03ED">
        <w:rPr>
          <w:sz w:val="24"/>
          <w:szCs w:val="24"/>
          <w:rtl/>
        </w:rPr>
        <w:t xml:space="preserve"> </w:t>
      </w:r>
      <w:r w:rsidRPr="000A03ED">
        <w:rPr>
          <w:rFonts w:hint="cs"/>
          <w:sz w:val="24"/>
          <w:szCs w:val="24"/>
          <w:rtl/>
        </w:rPr>
        <w:t>הקהילה</w:t>
      </w:r>
      <w:r w:rsidRPr="000A03ED">
        <w:rPr>
          <w:sz w:val="24"/>
          <w:szCs w:val="24"/>
          <w:rtl/>
        </w:rPr>
        <w:t xml:space="preserve">? </w:t>
      </w:r>
      <w:r w:rsidRPr="000A03ED">
        <w:rPr>
          <w:rFonts w:hint="cs"/>
          <w:sz w:val="24"/>
          <w:szCs w:val="24"/>
          <w:rtl/>
        </w:rPr>
        <w:t>כתבו</w:t>
      </w:r>
      <w:r w:rsidRPr="000A03ED">
        <w:rPr>
          <w:sz w:val="24"/>
          <w:szCs w:val="24"/>
          <w:rtl/>
        </w:rPr>
        <w:t xml:space="preserve"> </w:t>
      </w:r>
      <w:r w:rsidRPr="000A03ED">
        <w:rPr>
          <w:rFonts w:hint="cs"/>
          <w:sz w:val="24"/>
          <w:szCs w:val="24"/>
          <w:rtl/>
        </w:rPr>
        <w:t>לפחות</w:t>
      </w:r>
      <w:r w:rsidRPr="000A03ED">
        <w:rPr>
          <w:sz w:val="24"/>
          <w:szCs w:val="24"/>
          <w:rtl/>
        </w:rPr>
        <w:t xml:space="preserve"> 2 </w:t>
      </w:r>
      <w:r w:rsidRPr="000A03ED">
        <w:rPr>
          <w:rFonts w:hint="cs"/>
          <w:sz w:val="24"/>
          <w:szCs w:val="24"/>
          <w:rtl/>
        </w:rPr>
        <w:t>שאלות</w:t>
      </w:r>
      <w:r w:rsidRPr="000A03ED">
        <w:rPr>
          <w:sz w:val="24"/>
          <w:szCs w:val="24"/>
          <w:rtl/>
        </w:rPr>
        <w:t>.</w:t>
      </w:r>
    </w:p>
    <w:p w14:paraId="1799FA31" w14:textId="77777777" w:rsidR="009D546B" w:rsidRDefault="009D546B" w:rsidP="00A62ED7">
      <w:pPr>
        <w:ind w:left="113" w:right="113"/>
        <w:rPr>
          <w:rtl/>
        </w:rPr>
      </w:pPr>
      <w:r>
        <w:rPr>
          <w:rFonts w:cs="Arial"/>
          <w:noProof/>
          <w:rtl/>
        </w:rPr>
        <w:drawing>
          <wp:inline distT="0" distB="0" distL="0" distR="0" wp14:anchorId="52782C6E" wp14:editId="674D4A15">
            <wp:extent cx="2705100" cy="2705100"/>
            <wp:effectExtent l="0" t="0" r="0" b="0"/>
            <wp:docPr id="3" name="תמונה 3" descr="C:\Users\סנדיק\Downloads\מיסי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סנדיק\Downloads\מיסים.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3798" cy="2703798"/>
                    </a:xfrm>
                    <a:prstGeom prst="rect">
                      <a:avLst/>
                    </a:prstGeom>
                    <a:noFill/>
                    <a:ln>
                      <a:noFill/>
                    </a:ln>
                  </pic:spPr>
                </pic:pic>
              </a:graphicData>
            </a:graphic>
          </wp:inline>
        </w:drawing>
      </w:r>
    </w:p>
    <w:p w14:paraId="091FE021" w14:textId="77777777" w:rsidR="00A62ED7" w:rsidRDefault="00A62ED7" w:rsidP="00A62ED7">
      <w:pPr>
        <w:ind w:left="113" w:right="113"/>
        <w:rPr>
          <w:rtl/>
        </w:rPr>
      </w:pPr>
    </w:p>
    <w:p w14:paraId="26E6108E" w14:textId="77777777" w:rsidR="00F6107E" w:rsidRDefault="00F6107E" w:rsidP="00A62ED7">
      <w:pPr>
        <w:ind w:left="113" w:right="113"/>
        <w:rPr>
          <w:rtl/>
        </w:rPr>
      </w:pPr>
    </w:p>
    <w:p w14:paraId="6315E4C3" w14:textId="77777777" w:rsidR="00F6107E" w:rsidRDefault="00F6107E">
      <w:pPr>
        <w:bidi w:val="0"/>
        <w:rPr>
          <w:rtl/>
        </w:rPr>
      </w:pPr>
      <w:r>
        <w:rPr>
          <w:rtl/>
        </w:rPr>
        <w:br w:type="page"/>
      </w:r>
    </w:p>
    <w:p w14:paraId="59F5EA20" w14:textId="77777777" w:rsidR="00F6107E" w:rsidRPr="0046159B" w:rsidRDefault="0046159B" w:rsidP="00F6107E">
      <w:pPr>
        <w:ind w:left="113" w:right="113"/>
        <w:jc w:val="center"/>
        <w:rPr>
          <w:b/>
          <w:bCs/>
          <w:sz w:val="28"/>
          <w:szCs w:val="28"/>
          <w:u w:val="single"/>
          <w:rtl/>
        </w:rPr>
      </w:pPr>
      <w:r w:rsidRPr="0046159B">
        <w:rPr>
          <w:rFonts w:hint="cs"/>
          <w:b/>
          <w:bCs/>
          <w:noProof/>
          <w:sz w:val="28"/>
          <w:szCs w:val="28"/>
          <w:u w:val="single"/>
          <w:rtl/>
        </w:rPr>
        <w:lastRenderedPageBreak/>
        <mc:AlternateContent>
          <mc:Choice Requires="wps">
            <w:drawing>
              <wp:anchor distT="0" distB="0" distL="114300" distR="114300" simplePos="0" relativeHeight="251665408" behindDoc="0" locked="0" layoutInCell="1" allowOverlap="1" wp14:anchorId="1B1FE478" wp14:editId="318C8518">
                <wp:simplePos x="0" y="0"/>
                <wp:positionH relativeFrom="column">
                  <wp:posOffset>-133350</wp:posOffset>
                </wp:positionH>
                <wp:positionV relativeFrom="paragraph">
                  <wp:posOffset>285750</wp:posOffset>
                </wp:positionV>
                <wp:extent cx="5676900" cy="2447925"/>
                <wp:effectExtent l="19050" t="19050" r="19050" b="28575"/>
                <wp:wrapNone/>
                <wp:docPr id="12" name="מלבן מעוגל 12"/>
                <wp:cNvGraphicFramePr/>
                <a:graphic xmlns:a="http://schemas.openxmlformats.org/drawingml/2006/main">
                  <a:graphicData uri="http://schemas.microsoft.com/office/word/2010/wordprocessingShape">
                    <wps:wsp>
                      <wps:cNvSpPr/>
                      <wps:spPr>
                        <a:xfrm>
                          <a:off x="0" y="0"/>
                          <a:ext cx="5676900" cy="24479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6F67CB" id="מלבן מעוגל 12" o:spid="_x0000_s1026" style="position:absolute;left:0;text-align:left;margin-left:-10.5pt;margin-top:22.5pt;width:447pt;height:19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" filled="f" strokecolor="black [3213]" strokeweight="2.25pt"/>
            </w:pict>
          </mc:Fallback>
        </mc:AlternateContent>
      </w:r>
      <w:r w:rsidR="00F6107E" w:rsidRPr="0046159B">
        <w:rPr>
          <w:rFonts w:hint="cs"/>
          <w:b/>
          <w:bCs/>
          <w:sz w:val="28"/>
          <w:szCs w:val="28"/>
          <w:u w:val="single"/>
          <w:rtl/>
        </w:rPr>
        <w:t>הנהגת הקהילה</w:t>
      </w:r>
    </w:p>
    <w:p w14:paraId="4A23ACEF" w14:textId="77777777" w:rsidR="00F6107E" w:rsidRDefault="00F6107E" w:rsidP="00F6107E">
      <w:pPr>
        <w:ind w:left="113" w:right="113"/>
        <w:rPr>
          <w:sz w:val="24"/>
          <w:szCs w:val="24"/>
          <w:rtl/>
        </w:rPr>
      </w:pPr>
      <w:r>
        <w:rPr>
          <w:rFonts w:hint="cs"/>
          <w:sz w:val="24"/>
          <w:szCs w:val="24"/>
          <w:rtl/>
        </w:rPr>
        <w:t>הנהגת הקהילה היהודית התפצלה לשתיים:</w:t>
      </w:r>
    </w:p>
    <w:p w14:paraId="55AE2876" w14:textId="77777777" w:rsidR="00323B8F" w:rsidRPr="00323B8F" w:rsidRDefault="00F6107E" w:rsidP="00323B8F">
      <w:pPr>
        <w:rPr>
          <w:sz w:val="24"/>
          <w:szCs w:val="24"/>
          <w:rtl/>
        </w:rPr>
      </w:pPr>
      <w:r>
        <w:rPr>
          <w:rFonts w:hint="cs"/>
          <w:sz w:val="24"/>
          <w:szCs w:val="24"/>
          <w:rtl/>
        </w:rPr>
        <w:t xml:space="preserve">בראש חטיבה אחת שעסקה בענייני החול עמד </w:t>
      </w:r>
      <w:r w:rsidRPr="00323B8F">
        <w:rPr>
          <w:rFonts w:hint="cs"/>
          <w:b/>
          <w:bCs/>
          <w:sz w:val="24"/>
          <w:szCs w:val="24"/>
          <w:rtl/>
        </w:rPr>
        <w:t>ראש הקהל</w:t>
      </w:r>
      <w:r>
        <w:rPr>
          <w:rFonts w:hint="cs"/>
          <w:sz w:val="24"/>
          <w:szCs w:val="24"/>
          <w:rtl/>
        </w:rPr>
        <w:t xml:space="preserve"> שנקרא בתימן ובפרס </w:t>
      </w:r>
      <w:r w:rsidRPr="00323B8F">
        <w:rPr>
          <w:rFonts w:hint="cs"/>
          <w:b/>
          <w:bCs/>
          <w:sz w:val="24"/>
          <w:szCs w:val="24"/>
          <w:rtl/>
        </w:rPr>
        <w:t>נשיא</w:t>
      </w:r>
      <w:r>
        <w:rPr>
          <w:rFonts w:hint="cs"/>
          <w:sz w:val="24"/>
          <w:szCs w:val="24"/>
          <w:rtl/>
        </w:rPr>
        <w:t xml:space="preserve"> ובמרוקו </w:t>
      </w:r>
      <w:r w:rsidRPr="00323B8F">
        <w:rPr>
          <w:rFonts w:hint="cs"/>
          <w:b/>
          <w:bCs/>
          <w:sz w:val="24"/>
          <w:szCs w:val="24"/>
          <w:rtl/>
        </w:rPr>
        <w:t>נגיד</w:t>
      </w:r>
      <w:r>
        <w:rPr>
          <w:rFonts w:hint="cs"/>
          <w:sz w:val="24"/>
          <w:szCs w:val="24"/>
          <w:rtl/>
        </w:rPr>
        <w:t>.</w:t>
      </w:r>
      <w:r w:rsidR="00323B8F">
        <w:rPr>
          <w:rFonts w:hint="cs"/>
          <w:sz w:val="24"/>
          <w:szCs w:val="24"/>
          <w:rtl/>
        </w:rPr>
        <w:t xml:space="preserve"> בין תפקידי ראש הקהל </w:t>
      </w:r>
      <w:r w:rsidR="00323B8F" w:rsidRPr="00323B8F">
        <w:rPr>
          <w:rFonts w:hint="cs"/>
          <w:sz w:val="24"/>
          <w:szCs w:val="24"/>
          <w:rtl/>
        </w:rPr>
        <w:t>היו גבית המיסים והעברתם לשלטונות המוסלמים</w:t>
      </w:r>
      <w:r w:rsidR="00323B8F">
        <w:rPr>
          <w:rFonts w:hint="cs"/>
          <w:sz w:val="24"/>
          <w:szCs w:val="24"/>
          <w:rtl/>
        </w:rPr>
        <w:t xml:space="preserve">, </w:t>
      </w:r>
      <w:r w:rsidR="00323B8F" w:rsidRPr="00323B8F">
        <w:rPr>
          <w:rFonts w:hint="cs"/>
          <w:sz w:val="24"/>
          <w:szCs w:val="24"/>
          <w:rtl/>
        </w:rPr>
        <w:t>ייצוג הקהילה בפני השלטון המוסלמי</w:t>
      </w:r>
      <w:r w:rsidR="00323B8F">
        <w:rPr>
          <w:rFonts w:hint="cs"/>
          <w:sz w:val="24"/>
          <w:szCs w:val="24"/>
          <w:rtl/>
        </w:rPr>
        <w:t xml:space="preserve"> ו</w:t>
      </w:r>
      <w:r w:rsidR="00323B8F" w:rsidRPr="00323B8F">
        <w:rPr>
          <w:rFonts w:hint="cs"/>
          <w:sz w:val="24"/>
          <w:szCs w:val="24"/>
          <w:rtl/>
        </w:rPr>
        <w:t>השלטת סדר ומשמעת בקהילה</w:t>
      </w:r>
      <w:r w:rsidR="00323B8F">
        <w:rPr>
          <w:rFonts w:hint="cs"/>
          <w:sz w:val="24"/>
          <w:szCs w:val="24"/>
          <w:rtl/>
        </w:rPr>
        <w:t>.</w:t>
      </w:r>
    </w:p>
    <w:p w14:paraId="15531654" w14:textId="77777777" w:rsidR="00323B8F" w:rsidRDefault="00F6107E" w:rsidP="00323B8F">
      <w:pPr>
        <w:ind w:right="113"/>
        <w:rPr>
          <w:sz w:val="24"/>
          <w:szCs w:val="24"/>
          <w:rtl/>
        </w:rPr>
      </w:pPr>
      <w:r>
        <w:rPr>
          <w:rFonts w:hint="cs"/>
          <w:sz w:val="24"/>
          <w:szCs w:val="24"/>
          <w:rtl/>
        </w:rPr>
        <w:t xml:space="preserve">בראש החטיבה השנייה  עמד המנהיג הרוחני הרב, שנקרא </w:t>
      </w:r>
      <w:r w:rsidRPr="00323B8F">
        <w:rPr>
          <w:rFonts w:hint="cs"/>
          <w:b/>
          <w:bCs/>
          <w:sz w:val="24"/>
          <w:szCs w:val="24"/>
          <w:rtl/>
        </w:rPr>
        <w:t>חכם</w:t>
      </w:r>
      <w:r>
        <w:rPr>
          <w:rFonts w:hint="cs"/>
          <w:sz w:val="24"/>
          <w:szCs w:val="24"/>
          <w:rtl/>
        </w:rPr>
        <w:t xml:space="preserve">, </w:t>
      </w:r>
      <w:r w:rsidRPr="00323B8F">
        <w:rPr>
          <w:rFonts w:hint="cs"/>
          <w:b/>
          <w:bCs/>
          <w:sz w:val="24"/>
          <w:szCs w:val="24"/>
          <w:rtl/>
        </w:rPr>
        <w:t>מולא</w:t>
      </w:r>
      <w:r>
        <w:rPr>
          <w:rFonts w:hint="cs"/>
          <w:sz w:val="24"/>
          <w:szCs w:val="24"/>
          <w:rtl/>
        </w:rPr>
        <w:t xml:space="preserve"> או </w:t>
      </w:r>
      <w:r w:rsidRPr="00323B8F">
        <w:rPr>
          <w:rFonts w:hint="cs"/>
          <w:b/>
          <w:bCs/>
          <w:sz w:val="24"/>
          <w:szCs w:val="24"/>
          <w:rtl/>
        </w:rPr>
        <w:t>מארי</w:t>
      </w:r>
      <w:r>
        <w:rPr>
          <w:rFonts w:hint="cs"/>
          <w:sz w:val="24"/>
          <w:szCs w:val="24"/>
          <w:rtl/>
        </w:rPr>
        <w:t xml:space="preserve">. </w:t>
      </w:r>
      <w:r w:rsidR="00323B8F">
        <w:rPr>
          <w:rFonts w:hint="cs"/>
          <w:sz w:val="24"/>
          <w:szCs w:val="24"/>
          <w:rtl/>
        </w:rPr>
        <w:t>הרב דאג ל</w:t>
      </w:r>
      <w:r w:rsidR="00323B8F" w:rsidRPr="00323B8F">
        <w:rPr>
          <w:rFonts w:hint="cs"/>
          <w:sz w:val="24"/>
          <w:szCs w:val="24"/>
          <w:rtl/>
        </w:rPr>
        <w:t>פסיקת הלכה</w:t>
      </w:r>
      <w:r w:rsidR="00323B8F">
        <w:rPr>
          <w:rFonts w:hint="cs"/>
          <w:sz w:val="24"/>
          <w:szCs w:val="24"/>
          <w:rtl/>
        </w:rPr>
        <w:t xml:space="preserve">, </w:t>
      </w:r>
      <w:r w:rsidR="00323B8F" w:rsidRPr="00323B8F">
        <w:rPr>
          <w:rFonts w:hint="cs"/>
          <w:sz w:val="24"/>
          <w:szCs w:val="24"/>
          <w:rtl/>
        </w:rPr>
        <w:t>שיפוט</w:t>
      </w:r>
      <w:r w:rsidR="00323B8F">
        <w:rPr>
          <w:rFonts w:hint="cs"/>
          <w:sz w:val="24"/>
          <w:szCs w:val="24"/>
          <w:rtl/>
        </w:rPr>
        <w:t>,</w:t>
      </w:r>
      <w:r w:rsidR="00323B8F" w:rsidRPr="00323B8F">
        <w:rPr>
          <w:rFonts w:hint="cs"/>
          <w:sz w:val="24"/>
          <w:szCs w:val="24"/>
          <w:rtl/>
        </w:rPr>
        <w:t xml:space="preserve"> לימוד תורה </w:t>
      </w:r>
      <w:r w:rsidR="00323B8F">
        <w:rPr>
          <w:rFonts w:hint="cs"/>
          <w:sz w:val="24"/>
          <w:szCs w:val="24"/>
          <w:rtl/>
        </w:rPr>
        <w:t>,</w:t>
      </w:r>
      <w:r w:rsidR="00323B8F" w:rsidRPr="00323B8F">
        <w:rPr>
          <w:rFonts w:hint="cs"/>
          <w:sz w:val="24"/>
          <w:szCs w:val="24"/>
          <w:rtl/>
        </w:rPr>
        <w:t>פיקוח על לימוד התורה בישיבות</w:t>
      </w:r>
      <w:r w:rsidR="00323B8F">
        <w:rPr>
          <w:rFonts w:hint="cs"/>
          <w:sz w:val="24"/>
          <w:szCs w:val="24"/>
          <w:rtl/>
        </w:rPr>
        <w:t>,</w:t>
      </w:r>
      <w:r w:rsidR="00323B8F" w:rsidRPr="00323B8F">
        <w:rPr>
          <w:rFonts w:hint="cs"/>
          <w:sz w:val="24"/>
          <w:szCs w:val="24"/>
          <w:rtl/>
        </w:rPr>
        <w:t xml:space="preserve"> דרישת דרשות</w:t>
      </w:r>
      <w:r w:rsidR="00323B8F">
        <w:rPr>
          <w:rFonts w:hint="cs"/>
          <w:sz w:val="24"/>
          <w:szCs w:val="24"/>
          <w:rtl/>
        </w:rPr>
        <w:t>,</w:t>
      </w:r>
      <w:r w:rsidR="00323B8F" w:rsidRPr="00323B8F">
        <w:rPr>
          <w:rFonts w:hint="cs"/>
          <w:sz w:val="24"/>
          <w:szCs w:val="24"/>
          <w:rtl/>
        </w:rPr>
        <w:t xml:space="preserve"> לימוד שיעורים לציבור</w:t>
      </w:r>
      <w:r w:rsidR="00323B8F">
        <w:rPr>
          <w:rFonts w:hint="cs"/>
          <w:sz w:val="24"/>
          <w:szCs w:val="24"/>
          <w:rtl/>
        </w:rPr>
        <w:t>,</w:t>
      </w:r>
      <w:r w:rsidR="00323B8F" w:rsidRPr="00323B8F">
        <w:rPr>
          <w:rFonts w:hint="cs"/>
          <w:sz w:val="24"/>
          <w:szCs w:val="24"/>
          <w:rtl/>
        </w:rPr>
        <w:t xml:space="preserve"> השכנת שלום</w:t>
      </w:r>
      <w:r w:rsidR="00323B8F">
        <w:rPr>
          <w:rFonts w:hint="cs"/>
          <w:sz w:val="24"/>
          <w:szCs w:val="24"/>
          <w:rtl/>
        </w:rPr>
        <w:t xml:space="preserve"> בין איש לאשתו ובין חברי הקהילה ועוד.</w:t>
      </w:r>
    </w:p>
    <w:p w14:paraId="2F8C57BA" w14:textId="77777777" w:rsidR="00323B8F" w:rsidRDefault="00323B8F" w:rsidP="00323B8F">
      <w:pPr>
        <w:rPr>
          <w:sz w:val="24"/>
          <w:szCs w:val="24"/>
          <w:rtl/>
        </w:rPr>
      </w:pPr>
      <w:r>
        <w:rPr>
          <w:rFonts w:hint="cs"/>
          <w:sz w:val="24"/>
          <w:szCs w:val="24"/>
          <w:rtl/>
        </w:rPr>
        <w:t>אנשי המעמד היו חברים נכבדים בקהילה שמינו את ה</w:t>
      </w:r>
      <w:r w:rsidRPr="00323B8F">
        <w:rPr>
          <w:rFonts w:hint="cs"/>
          <w:b/>
          <w:bCs/>
          <w:sz w:val="24"/>
          <w:szCs w:val="24"/>
          <w:rtl/>
        </w:rPr>
        <w:t>ממונים</w:t>
      </w:r>
      <w:r>
        <w:rPr>
          <w:rFonts w:hint="cs"/>
          <w:sz w:val="24"/>
          <w:szCs w:val="24"/>
          <w:rtl/>
        </w:rPr>
        <w:t>.</w:t>
      </w:r>
    </w:p>
    <w:p w14:paraId="360E51CA" w14:textId="77777777" w:rsidR="00323B8F" w:rsidRPr="00323B8F" w:rsidRDefault="00323B8F" w:rsidP="00323B8F">
      <w:pPr>
        <w:rPr>
          <w:sz w:val="24"/>
          <w:szCs w:val="24"/>
          <w:rtl/>
        </w:rPr>
      </w:pPr>
      <w:r>
        <w:rPr>
          <w:rFonts w:hint="cs"/>
          <w:sz w:val="24"/>
          <w:szCs w:val="24"/>
          <w:rtl/>
        </w:rPr>
        <w:t>ה</w:t>
      </w:r>
      <w:r w:rsidRPr="00323B8F">
        <w:rPr>
          <w:rFonts w:hint="cs"/>
          <w:b/>
          <w:bCs/>
          <w:sz w:val="24"/>
          <w:szCs w:val="24"/>
          <w:rtl/>
        </w:rPr>
        <w:t>ממונים</w:t>
      </w:r>
      <w:r>
        <w:rPr>
          <w:rFonts w:hint="cs"/>
          <w:sz w:val="24"/>
          <w:szCs w:val="24"/>
          <w:rtl/>
        </w:rPr>
        <w:t xml:space="preserve"> שנקראו גם </w:t>
      </w:r>
      <w:r w:rsidRPr="00323B8F">
        <w:rPr>
          <w:rFonts w:hint="cs"/>
          <w:b/>
          <w:bCs/>
          <w:sz w:val="24"/>
          <w:szCs w:val="24"/>
          <w:rtl/>
        </w:rPr>
        <w:t>פקידי הקהל</w:t>
      </w:r>
      <w:r>
        <w:rPr>
          <w:rFonts w:hint="cs"/>
          <w:sz w:val="24"/>
          <w:szCs w:val="24"/>
          <w:rtl/>
        </w:rPr>
        <w:t xml:space="preserve"> דאגו להתנהלות תקינה של הקהילה בחיי היומיום. </w:t>
      </w:r>
    </w:p>
    <w:p w14:paraId="5E647657" w14:textId="77777777" w:rsidR="0005127A" w:rsidRPr="0046159B" w:rsidRDefault="0005127A" w:rsidP="00F6107E">
      <w:pPr>
        <w:ind w:left="113" w:right="113"/>
        <w:rPr>
          <w:b/>
          <w:bCs/>
          <w:sz w:val="24"/>
          <w:szCs w:val="24"/>
          <w:rtl/>
        </w:rPr>
      </w:pPr>
      <w:r w:rsidRPr="0046159B">
        <w:rPr>
          <w:rFonts w:hint="cs"/>
          <w:b/>
          <w:bCs/>
          <w:sz w:val="24"/>
          <w:szCs w:val="24"/>
          <w:rtl/>
        </w:rPr>
        <w:t>סרקו את הקוד</w:t>
      </w:r>
    </w:p>
    <w:p w14:paraId="4F1CDE24" w14:textId="77777777" w:rsidR="0005127A" w:rsidRDefault="0005127A" w:rsidP="00F6107E">
      <w:pPr>
        <w:ind w:left="113" w:right="113"/>
        <w:rPr>
          <w:sz w:val="24"/>
          <w:szCs w:val="24"/>
          <w:rtl/>
        </w:rPr>
      </w:pPr>
      <w:r>
        <w:rPr>
          <w:rFonts w:cs="Arial"/>
          <w:noProof/>
          <w:sz w:val="24"/>
          <w:szCs w:val="24"/>
          <w:rtl/>
        </w:rPr>
        <w:drawing>
          <wp:inline distT="0" distB="0" distL="0" distR="0" wp14:anchorId="76DAB7B7" wp14:editId="3FC6EB0E">
            <wp:extent cx="3028950" cy="3028950"/>
            <wp:effectExtent l="0" t="0" r="0" b="0"/>
            <wp:docPr id="5" name="תמונה 5" descr="C:\Users\סנדיק\Downloads\הזמנה לאסיפה של ועד הקהיל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סנדיק\Downloads\הזמנה לאסיפה של ועד הקהילה.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14:paraId="2182F28E" w14:textId="77777777" w:rsidR="0005127A" w:rsidRDefault="0005127A" w:rsidP="00F6107E">
      <w:pPr>
        <w:ind w:left="113" w:right="113"/>
        <w:rPr>
          <w:sz w:val="24"/>
          <w:szCs w:val="24"/>
          <w:rtl/>
        </w:rPr>
      </w:pPr>
      <w:r>
        <w:rPr>
          <w:rFonts w:hint="cs"/>
          <w:sz w:val="24"/>
          <w:szCs w:val="24"/>
          <w:rtl/>
        </w:rPr>
        <w:t>כמו שראיתם במסמך, אסיפה של ועד הקהילה הי</w:t>
      </w:r>
      <w:r w:rsidR="00EB3680">
        <w:rPr>
          <w:rFonts w:hint="cs"/>
          <w:sz w:val="24"/>
          <w:szCs w:val="24"/>
          <w:rtl/>
        </w:rPr>
        <w:t>י</w:t>
      </w:r>
      <w:r>
        <w:rPr>
          <w:rFonts w:hint="cs"/>
          <w:sz w:val="24"/>
          <w:szCs w:val="24"/>
          <w:rtl/>
        </w:rPr>
        <w:t>תה עניין רציני.</w:t>
      </w:r>
    </w:p>
    <w:p w14:paraId="37A00582" w14:textId="77777777" w:rsidR="0005127A" w:rsidRPr="005948EA" w:rsidRDefault="0005127A" w:rsidP="005948EA">
      <w:pPr>
        <w:pStyle w:val="a5"/>
        <w:numPr>
          <w:ilvl w:val="0"/>
          <w:numId w:val="9"/>
        </w:numPr>
        <w:ind w:right="113"/>
        <w:rPr>
          <w:sz w:val="24"/>
          <w:szCs w:val="24"/>
          <w:rtl/>
        </w:rPr>
      </w:pPr>
      <w:r w:rsidRPr="005948EA">
        <w:rPr>
          <w:rFonts w:hint="cs"/>
          <w:sz w:val="24"/>
          <w:szCs w:val="24"/>
          <w:rtl/>
        </w:rPr>
        <w:t>על מה דנו באותה אסיפה?</w:t>
      </w:r>
      <w:ins w:id="10" w:author="Owner" w:date="2016-01-03T00:33:00Z">
        <w:r w:rsidR="00C96B6E">
          <w:rPr>
            <w:rFonts w:hint="cs"/>
            <w:sz w:val="24"/>
            <w:szCs w:val="24"/>
            <w:rtl/>
          </w:rPr>
          <w:t xml:space="preserve"> (</w:t>
        </w:r>
        <w:r w:rsidR="00C96B6E" w:rsidRPr="00C96B6E">
          <w:rPr>
            <w:rFonts w:hint="cs"/>
            <w:sz w:val="24"/>
            <w:szCs w:val="24"/>
            <w:highlight w:val="yellow"/>
            <w:rtl/>
            <w:rPrChange w:id="11" w:author="Owner" w:date="2016-01-03T00:33:00Z">
              <w:rPr>
                <w:rFonts w:hint="cs"/>
                <w:sz w:val="24"/>
                <w:szCs w:val="24"/>
                <w:rtl/>
              </w:rPr>
            </w:rPrChange>
          </w:rPr>
          <w:t>איפה</w:t>
        </w:r>
        <w:r w:rsidR="00C96B6E" w:rsidRPr="00C96B6E">
          <w:rPr>
            <w:sz w:val="24"/>
            <w:szCs w:val="24"/>
            <w:highlight w:val="yellow"/>
            <w:rtl/>
            <w:rPrChange w:id="12" w:author="Owner" w:date="2016-01-03T00:33:00Z">
              <w:rPr>
                <w:sz w:val="24"/>
                <w:szCs w:val="24"/>
                <w:rtl/>
              </w:rPr>
            </w:rPrChange>
          </w:rPr>
          <w:t xml:space="preserve"> </w:t>
        </w:r>
        <w:r w:rsidR="00C96B6E" w:rsidRPr="00C96B6E">
          <w:rPr>
            <w:rFonts w:hint="cs"/>
            <w:sz w:val="24"/>
            <w:szCs w:val="24"/>
            <w:highlight w:val="yellow"/>
            <w:rtl/>
            <w:rPrChange w:id="13" w:author="Owner" w:date="2016-01-03T00:33:00Z">
              <w:rPr>
                <w:rFonts w:hint="cs"/>
                <w:sz w:val="24"/>
                <w:szCs w:val="24"/>
                <w:rtl/>
              </w:rPr>
            </w:rPrChange>
          </w:rPr>
          <w:t>נמצאת</w:t>
        </w:r>
        <w:r w:rsidR="00C96B6E" w:rsidRPr="00C96B6E">
          <w:rPr>
            <w:sz w:val="24"/>
            <w:szCs w:val="24"/>
            <w:highlight w:val="yellow"/>
            <w:rtl/>
            <w:rPrChange w:id="14" w:author="Owner" w:date="2016-01-03T00:33:00Z">
              <w:rPr>
                <w:sz w:val="24"/>
                <w:szCs w:val="24"/>
                <w:rtl/>
              </w:rPr>
            </w:rPrChange>
          </w:rPr>
          <w:t xml:space="preserve"> </w:t>
        </w:r>
        <w:r w:rsidR="00C96B6E" w:rsidRPr="00C96B6E">
          <w:rPr>
            <w:rFonts w:hint="cs"/>
            <w:sz w:val="24"/>
            <w:szCs w:val="24"/>
            <w:highlight w:val="yellow"/>
            <w:rtl/>
            <w:rPrChange w:id="15" w:author="Owner" w:date="2016-01-03T00:33:00Z">
              <w:rPr>
                <w:rFonts w:hint="cs"/>
                <w:sz w:val="24"/>
                <w:szCs w:val="24"/>
                <w:rtl/>
              </w:rPr>
            </w:rPrChange>
          </w:rPr>
          <w:t>התשובה</w:t>
        </w:r>
        <w:r w:rsidR="00C96B6E" w:rsidRPr="00C96B6E">
          <w:rPr>
            <w:sz w:val="24"/>
            <w:szCs w:val="24"/>
            <w:highlight w:val="yellow"/>
            <w:rtl/>
            <w:rPrChange w:id="16" w:author="Owner" w:date="2016-01-03T00:33:00Z">
              <w:rPr>
                <w:sz w:val="24"/>
                <w:szCs w:val="24"/>
                <w:rtl/>
              </w:rPr>
            </w:rPrChange>
          </w:rPr>
          <w:t>?</w:t>
        </w:r>
        <w:r w:rsidR="006B00CC">
          <w:rPr>
            <w:rFonts w:hint="cs"/>
            <w:sz w:val="24"/>
            <w:szCs w:val="24"/>
            <w:highlight w:val="yellow"/>
            <w:rtl/>
          </w:rPr>
          <w:t xml:space="preserve"> המסמך אינו כתוב בעברית</w:t>
        </w:r>
        <w:r w:rsidR="00C96B6E" w:rsidRPr="00C96B6E">
          <w:rPr>
            <w:sz w:val="24"/>
            <w:szCs w:val="24"/>
            <w:highlight w:val="yellow"/>
            <w:rtl/>
            <w:rPrChange w:id="17" w:author="Owner" w:date="2016-01-03T00:33:00Z">
              <w:rPr>
                <w:sz w:val="24"/>
                <w:szCs w:val="24"/>
                <w:rtl/>
              </w:rPr>
            </w:rPrChange>
          </w:rPr>
          <w:t>)</w:t>
        </w:r>
      </w:ins>
    </w:p>
    <w:p w14:paraId="1100107D" w14:textId="77777777" w:rsidR="0005127A" w:rsidRDefault="0005127A" w:rsidP="00F6107E">
      <w:pPr>
        <w:ind w:left="113" w:right="113"/>
        <w:rPr>
          <w:sz w:val="24"/>
          <w:szCs w:val="24"/>
          <w:rtl/>
        </w:rPr>
      </w:pPr>
      <w:r w:rsidRPr="0046159B">
        <w:rPr>
          <w:rFonts w:hint="cs"/>
          <w:sz w:val="24"/>
          <w:szCs w:val="24"/>
          <w:u w:val="single"/>
          <w:rtl/>
        </w:rPr>
        <w:t xml:space="preserve">הציעו </w:t>
      </w:r>
      <w:r w:rsidR="00E7588B" w:rsidRPr="00E7588B">
        <w:rPr>
          <w:rFonts w:hint="cs"/>
          <w:sz w:val="24"/>
          <w:szCs w:val="24"/>
          <w:rtl/>
        </w:rPr>
        <w:t xml:space="preserve"> </w:t>
      </w:r>
      <w:r>
        <w:rPr>
          <w:rFonts w:hint="cs"/>
          <w:sz w:val="24"/>
          <w:szCs w:val="24"/>
          <w:rtl/>
        </w:rPr>
        <w:t>2 נושאים לדיון באסיפה.</w:t>
      </w:r>
      <w:r w:rsidR="00323B8F">
        <w:rPr>
          <w:rFonts w:hint="cs"/>
          <w:sz w:val="24"/>
          <w:szCs w:val="24"/>
          <w:rtl/>
        </w:rPr>
        <w:t xml:space="preserve"> </w:t>
      </w:r>
    </w:p>
    <w:p w14:paraId="4A855118" w14:textId="77777777" w:rsidR="005948EA" w:rsidRDefault="005948EA" w:rsidP="005948EA">
      <w:pPr>
        <w:pStyle w:val="a5"/>
        <w:numPr>
          <w:ilvl w:val="0"/>
          <w:numId w:val="9"/>
        </w:numPr>
        <w:ind w:right="113"/>
        <w:rPr>
          <w:sz w:val="24"/>
          <w:szCs w:val="24"/>
        </w:rPr>
      </w:pPr>
      <w:r>
        <w:rPr>
          <w:rFonts w:hint="cs"/>
          <w:sz w:val="24"/>
          <w:szCs w:val="24"/>
          <w:rtl/>
        </w:rPr>
        <w:t xml:space="preserve">חשבו מה עשוי היה לקרות לקהילה היהודית אילו אנשיה לא היו מצייתים למנהיגי הקהילה? </w:t>
      </w:r>
    </w:p>
    <w:p w14:paraId="7784DCB5" w14:textId="77777777" w:rsidR="0056052D" w:rsidRPr="005948EA" w:rsidRDefault="0056052D" w:rsidP="0056052D">
      <w:pPr>
        <w:pStyle w:val="a5"/>
        <w:ind w:left="473" w:right="113"/>
        <w:rPr>
          <w:sz w:val="24"/>
          <w:szCs w:val="24"/>
          <w:rtl/>
        </w:rPr>
      </w:pPr>
    </w:p>
    <w:p w14:paraId="3F140789" w14:textId="77777777" w:rsidR="005948EA" w:rsidRDefault="005948EA" w:rsidP="00F6107E">
      <w:pPr>
        <w:ind w:left="113" w:right="113"/>
        <w:rPr>
          <w:sz w:val="24"/>
          <w:szCs w:val="24"/>
          <w:rtl/>
        </w:rPr>
      </w:pPr>
    </w:p>
    <w:p w14:paraId="7E71EF4D" w14:textId="77777777" w:rsidR="00E12B55" w:rsidRDefault="00E12B55">
      <w:pPr>
        <w:bidi w:val="0"/>
        <w:rPr>
          <w:sz w:val="24"/>
          <w:szCs w:val="24"/>
        </w:rPr>
      </w:pPr>
    </w:p>
    <w:p w14:paraId="73F669AF" w14:textId="77777777" w:rsidR="00F6107E" w:rsidRDefault="00E12B55" w:rsidP="00E12B55">
      <w:pPr>
        <w:ind w:left="113" w:right="113"/>
        <w:jc w:val="center"/>
        <w:rPr>
          <w:b/>
          <w:bCs/>
          <w:sz w:val="28"/>
          <w:szCs w:val="28"/>
          <w:u w:val="single"/>
          <w:rtl/>
        </w:rPr>
      </w:pPr>
      <w:r w:rsidRPr="0046159B">
        <w:rPr>
          <w:rFonts w:hint="cs"/>
          <w:b/>
          <w:bCs/>
          <w:sz w:val="28"/>
          <w:szCs w:val="28"/>
          <w:u w:val="single"/>
          <w:rtl/>
        </w:rPr>
        <w:lastRenderedPageBreak/>
        <w:t>בית עלמין</w:t>
      </w:r>
    </w:p>
    <w:p w14:paraId="4F416392" w14:textId="77777777" w:rsidR="0046159B" w:rsidRPr="0046159B" w:rsidRDefault="0046159B" w:rsidP="00E12B55">
      <w:pPr>
        <w:ind w:left="113" w:right="113"/>
        <w:jc w:val="center"/>
        <w:rPr>
          <w:b/>
          <w:bCs/>
          <w:sz w:val="28"/>
          <w:szCs w:val="28"/>
          <w:u w:val="single"/>
          <w:rtl/>
        </w:rPr>
      </w:pPr>
      <w:r w:rsidRPr="0046159B">
        <w:rPr>
          <w:rFonts w:hint="cs"/>
          <w:b/>
          <w:bCs/>
          <w:noProof/>
          <w:sz w:val="28"/>
          <w:szCs w:val="28"/>
          <w:u w:val="single"/>
          <w:rtl/>
        </w:rPr>
        <mc:AlternateContent>
          <mc:Choice Requires="wps">
            <w:drawing>
              <wp:anchor distT="0" distB="0" distL="114300" distR="114300" simplePos="0" relativeHeight="251667456" behindDoc="0" locked="0" layoutInCell="1" allowOverlap="1" wp14:anchorId="4D34506D" wp14:editId="6AFE455B">
                <wp:simplePos x="0" y="0"/>
                <wp:positionH relativeFrom="column">
                  <wp:posOffset>19050</wp:posOffset>
                </wp:positionH>
                <wp:positionV relativeFrom="paragraph">
                  <wp:posOffset>114300</wp:posOffset>
                </wp:positionV>
                <wp:extent cx="5676900" cy="809625"/>
                <wp:effectExtent l="19050" t="19050" r="19050" b="28575"/>
                <wp:wrapNone/>
                <wp:docPr id="13" name="מלבן מעוגל 13"/>
                <wp:cNvGraphicFramePr/>
                <a:graphic xmlns:a="http://schemas.openxmlformats.org/drawingml/2006/main">
                  <a:graphicData uri="http://schemas.microsoft.com/office/word/2010/wordprocessingShape">
                    <wps:wsp>
                      <wps:cNvSpPr/>
                      <wps:spPr>
                        <a:xfrm>
                          <a:off x="0" y="0"/>
                          <a:ext cx="5676900" cy="80962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6BE541" id="מלבן מעוגל 13" o:spid="_x0000_s1026" style="position:absolute;left:0;text-align:left;margin-left:1.5pt;margin-top:9pt;width:447pt;height:63.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" filled="f" strokecolor="black [3213]" strokeweight="2.25pt"/>
            </w:pict>
          </mc:Fallback>
        </mc:AlternateContent>
      </w:r>
    </w:p>
    <w:p w14:paraId="1A95C1C4" w14:textId="77777777" w:rsidR="00F6107E" w:rsidRDefault="00E12B55" w:rsidP="00E12B55">
      <w:pPr>
        <w:ind w:left="113" w:right="113"/>
        <w:rPr>
          <w:sz w:val="24"/>
          <w:szCs w:val="24"/>
          <w:rtl/>
        </w:rPr>
      </w:pPr>
      <w:r>
        <w:rPr>
          <w:rFonts w:hint="cs"/>
          <w:sz w:val="24"/>
          <w:szCs w:val="24"/>
          <w:rtl/>
        </w:rPr>
        <w:t>אחד מתפקידי הקהילה היה לדאוג להכשרת בתי עלמין עבור הנפטרים ולמנות "חברה קדישא".</w:t>
      </w:r>
    </w:p>
    <w:p w14:paraId="7E373AFD" w14:textId="77777777" w:rsidR="0046159B" w:rsidRDefault="0046159B" w:rsidP="0046159B">
      <w:pPr>
        <w:ind w:left="113" w:right="113"/>
        <w:rPr>
          <w:sz w:val="24"/>
          <w:szCs w:val="24"/>
          <w:rtl/>
        </w:rPr>
      </w:pPr>
    </w:p>
    <w:p w14:paraId="27DF045B" w14:textId="77777777" w:rsidR="0046159B" w:rsidRDefault="00E12B55" w:rsidP="0046159B">
      <w:pPr>
        <w:ind w:left="113" w:right="113"/>
        <w:rPr>
          <w:sz w:val="24"/>
          <w:szCs w:val="24"/>
          <w:rtl/>
        </w:rPr>
      </w:pPr>
      <w:r>
        <w:rPr>
          <w:rFonts w:hint="cs"/>
          <w:sz w:val="24"/>
          <w:szCs w:val="24"/>
          <w:rtl/>
        </w:rPr>
        <w:t>בארצות השונות ניתן למצוא קברים רבים של צדיקים שאליהם עולים להשתטח ולהתפלל.</w:t>
      </w:r>
    </w:p>
    <w:p w14:paraId="31B6E80F" w14:textId="77777777" w:rsidR="00E12B55" w:rsidRDefault="00E12B55" w:rsidP="00E12B55">
      <w:pPr>
        <w:ind w:left="113" w:right="113"/>
        <w:rPr>
          <w:sz w:val="24"/>
          <w:szCs w:val="24"/>
          <w:rtl/>
        </w:rPr>
      </w:pPr>
      <w:r>
        <w:rPr>
          <w:rFonts w:hint="cs"/>
          <w:sz w:val="24"/>
          <w:szCs w:val="24"/>
          <w:rtl/>
        </w:rPr>
        <w:t xml:space="preserve">בעיר פס </w:t>
      </w:r>
      <w:r w:rsidR="0046159B">
        <w:rPr>
          <w:rFonts w:hint="cs"/>
          <w:sz w:val="24"/>
          <w:szCs w:val="24"/>
          <w:rtl/>
        </w:rPr>
        <w:t xml:space="preserve"> שבמרוקו, בינות קברי הצדיקים, </w:t>
      </w:r>
      <w:r>
        <w:rPr>
          <w:rFonts w:hint="cs"/>
          <w:sz w:val="24"/>
          <w:szCs w:val="24"/>
          <w:rtl/>
        </w:rPr>
        <w:t>נמצא גם קברה של הנערה סוליקה שמתה על קדוש ה'.</w:t>
      </w:r>
    </w:p>
    <w:p w14:paraId="50F1487C" w14:textId="77777777" w:rsidR="00E12B55" w:rsidRDefault="00E43BDF" w:rsidP="00E12B55">
      <w:pPr>
        <w:ind w:left="113" w:right="113"/>
        <w:rPr>
          <w:sz w:val="24"/>
          <w:szCs w:val="24"/>
          <w:rtl/>
        </w:rPr>
      </w:pPr>
      <w:r w:rsidRPr="0046159B">
        <w:rPr>
          <w:rFonts w:hint="cs"/>
          <w:b/>
          <w:bCs/>
          <w:sz w:val="24"/>
          <w:szCs w:val="24"/>
          <w:rtl/>
        </w:rPr>
        <w:t>סרקו את הקוד</w:t>
      </w:r>
      <w:r>
        <w:rPr>
          <w:rFonts w:hint="cs"/>
          <w:sz w:val="24"/>
          <w:szCs w:val="24"/>
          <w:rtl/>
        </w:rPr>
        <w:t xml:space="preserve"> וקראו את סיפורה של סוליקה הקדושה. </w:t>
      </w:r>
    </w:p>
    <w:p w14:paraId="5376B05C" w14:textId="77777777" w:rsidR="00E43BDF" w:rsidRDefault="00E43BDF" w:rsidP="00E12B55">
      <w:pPr>
        <w:ind w:left="113" w:right="113"/>
        <w:rPr>
          <w:sz w:val="24"/>
          <w:szCs w:val="24"/>
          <w:rtl/>
        </w:rPr>
      </w:pPr>
      <w:r>
        <w:rPr>
          <w:rFonts w:cs="Arial"/>
          <w:noProof/>
          <w:sz w:val="24"/>
          <w:szCs w:val="24"/>
          <w:rtl/>
        </w:rPr>
        <w:drawing>
          <wp:inline distT="0" distB="0" distL="0" distR="0" wp14:anchorId="37B79325" wp14:editId="1894B940">
            <wp:extent cx="2990850" cy="2990850"/>
            <wp:effectExtent l="0" t="0" r="0" b="0"/>
            <wp:docPr id="4" name="תמונה 4" descr="C:\Users\סנדיק\Downloads\סיפורה של סוליקה הקדו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סנדיק\Downloads\סיפורה של סוליקה הקדושה.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p w14:paraId="0B58A82B" w14:textId="77777777" w:rsidR="00E12B55" w:rsidRDefault="0056052D" w:rsidP="00E12B55">
      <w:pPr>
        <w:ind w:left="113" w:right="113"/>
        <w:rPr>
          <w:sz w:val="24"/>
          <w:szCs w:val="24"/>
          <w:rtl/>
        </w:rPr>
      </w:pPr>
      <w:r>
        <w:rPr>
          <w:rFonts w:hint="cs"/>
          <w:sz w:val="24"/>
          <w:szCs w:val="24"/>
          <w:rtl/>
        </w:rPr>
        <w:t>1.</w:t>
      </w:r>
      <w:r w:rsidR="00EB3680">
        <w:rPr>
          <w:rFonts w:hint="cs"/>
          <w:sz w:val="24"/>
          <w:szCs w:val="24"/>
          <w:rtl/>
        </w:rPr>
        <w:t>אילו ערכים באים לידי ביטוי בחיה ובמותה של סוליקה הקדושה?</w:t>
      </w:r>
    </w:p>
    <w:p w14:paraId="63383EEE" w14:textId="77777777" w:rsidR="00EB3680" w:rsidRDefault="0056052D" w:rsidP="00E12B55">
      <w:pPr>
        <w:ind w:left="113" w:right="113"/>
        <w:rPr>
          <w:sz w:val="24"/>
          <w:szCs w:val="24"/>
          <w:rtl/>
        </w:rPr>
      </w:pPr>
      <w:r w:rsidRPr="0056052D">
        <w:rPr>
          <w:rFonts w:hint="cs"/>
          <w:sz w:val="24"/>
          <w:szCs w:val="24"/>
          <w:rtl/>
        </w:rPr>
        <w:t xml:space="preserve">   </w:t>
      </w:r>
      <w:r w:rsidR="00EB3680" w:rsidRPr="0046159B">
        <w:rPr>
          <w:rFonts w:hint="cs"/>
          <w:sz w:val="24"/>
          <w:szCs w:val="24"/>
          <w:u w:val="single"/>
          <w:rtl/>
        </w:rPr>
        <w:t>ציינו</w:t>
      </w:r>
      <w:r w:rsidR="0046159B">
        <w:rPr>
          <w:rFonts w:hint="cs"/>
          <w:sz w:val="24"/>
          <w:szCs w:val="24"/>
          <w:rtl/>
        </w:rPr>
        <w:t xml:space="preserve"> לפחות 2 מהם והסבירו כיצד הם באים לידי ביטוי בסיפורה של סוליקה.</w:t>
      </w:r>
    </w:p>
    <w:p w14:paraId="7FD30AF9" w14:textId="77777777" w:rsidR="0005127A" w:rsidRDefault="0005127A">
      <w:pPr>
        <w:bidi w:val="0"/>
        <w:rPr>
          <w:sz w:val="24"/>
          <w:szCs w:val="24"/>
          <w:rtl/>
        </w:rPr>
      </w:pPr>
      <w:r>
        <w:rPr>
          <w:sz w:val="24"/>
          <w:szCs w:val="24"/>
          <w:rtl/>
        </w:rPr>
        <w:br w:type="page"/>
      </w:r>
    </w:p>
    <w:p w14:paraId="5E58DC7B" w14:textId="77777777" w:rsidR="00E12B55" w:rsidRPr="0046159B" w:rsidRDefault="0046159B" w:rsidP="00E01C3B">
      <w:pPr>
        <w:ind w:left="113" w:right="113"/>
        <w:jc w:val="center"/>
        <w:rPr>
          <w:b/>
          <w:bCs/>
          <w:sz w:val="28"/>
          <w:szCs w:val="28"/>
          <w:u w:val="single"/>
          <w:rtl/>
        </w:rPr>
      </w:pPr>
      <w:r w:rsidRPr="0046159B">
        <w:rPr>
          <w:rFonts w:hint="cs"/>
          <w:b/>
          <w:bCs/>
          <w:noProof/>
          <w:sz w:val="28"/>
          <w:szCs w:val="28"/>
          <w:u w:val="single"/>
          <w:rtl/>
        </w:rPr>
        <w:lastRenderedPageBreak/>
        <mc:AlternateContent>
          <mc:Choice Requires="wps">
            <w:drawing>
              <wp:anchor distT="0" distB="0" distL="114300" distR="114300" simplePos="0" relativeHeight="251669504" behindDoc="0" locked="0" layoutInCell="1" allowOverlap="1" wp14:anchorId="1C9398AE" wp14:editId="6555092D">
                <wp:simplePos x="0" y="0"/>
                <wp:positionH relativeFrom="column">
                  <wp:posOffset>19050</wp:posOffset>
                </wp:positionH>
                <wp:positionV relativeFrom="paragraph">
                  <wp:posOffset>266700</wp:posOffset>
                </wp:positionV>
                <wp:extent cx="5676900" cy="1323975"/>
                <wp:effectExtent l="19050" t="19050" r="19050" b="28575"/>
                <wp:wrapNone/>
                <wp:docPr id="14" name="מלבן מעוגל 14"/>
                <wp:cNvGraphicFramePr/>
                <a:graphic xmlns:a="http://schemas.openxmlformats.org/drawingml/2006/main">
                  <a:graphicData uri="http://schemas.microsoft.com/office/word/2010/wordprocessingShape">
                    <wps:wsp>
                      <wps:cNvSpPr/>
                      <wps:spPr>
                        <a:xfrm>
                          <a:off x="0" y="0"/>
                          <a:ext cx="5676900" cy="13239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587ACF" id="מלבן מעוגל 14" o:spid="_x0000_s1026" style="position:absolute;left:0;text-align:left;margin-left:1.5pt;margin-top:21pt;width:447pt;height:10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" filled="f" strokecolor="black [3213]" strokeweight="2.25pt"/>
            </w:pict>
          </mc:Fallback>
        </mc:AlternateContent>
      </w:r>
      <w:r w:rsidR="0005127A" w:rsidRPr="0046159B">
        <w:rPr>
          <w:rFonts w:hint="cs"/>
          <w:b/>
          <w:bCs/>
          <w:sz w:val="28"/>
          <w:szCs w:val="28"/>
          <w:u w:val="single"/>
          <w:rtl/>
        </w:rPr>
        <w:t>בית הכנסת</w:t>
      </w:r>
    </w:p>
    <w:p w14:paraId="120F356D" w14:textId="77777777" w:rsidR="0005127A" w:rsidRDefault="0005127A" w:rsidP="00F6107E">
      <w:pPr>
        <w:ind w:left="113" w:right="113"/>
        <w:rPr>
          <w:sz w:val="24"/>
          <w:szCs w:val="24"/>
          <w:rtl/>
        </w:rPr>
      </w:pPr>
      <w:r>
        <w:rPr>
          <w:rFonts w:hint="cs"/>
          <w:sz w:val="24"/>
          <w:szCs w:val="24"/>
          <w:rtl/>
        </w:rPr>
        <w:t>בית הכנסת היה לב הקהילה</w:t>
      </w:r>
      <w:r w:rsidR="00896EA6">
        <w:rPr>
          <w:rFonts w:hint="cs"/>
          <w:sz w:val="24"/>
          <w:szCs w:val="24"/>
          <w:rtl/>
        </w:rPr>
        <w:t>.</w:t>
      </w:r>
      <w:r w:rsidR="00967E41">
        <w:rPr>
          <w:rFonts w:hint="cs"/>
          <w:sz w:val="24"/>
          <w:szCs w:val="24"/>
          <w:rtl/>
        </w:rPr>
        <w:t xml:space="preserve"> </w:t>
      </w:r>
    </w:p>
    <w:p w14:paraId="6C8148CC" w14:textId="77777777" w:rsidR="00E01C3B" w:rsidRDefault="00E01C3B" w:rsidP="003302A8">
      <w:pPr>
        <w:ind w:left="113" w:right="113"/>
        <w:rPr>
          <w:sz w:val="24"/>
          <w:szCs w:val="24"/>
          <w:rtl/>
        </w:rPr>
      </w:pPr>
      <w:r>
        <w:rPr>
          <w:rFonts w:hint="cs"/>
          <w:sz w:val="24"/>
          <w:szCs w:val="24"/>
          <w:rtl/>
        </w:rPr>
        <w:t>בית הכנסת בארצות האסלאם שימש גם כמקום שבו פעלו חלק ממוסדות הקהילה.</w:t>
      </w:r>
      <w:r w:rsidR="003302A8">
        <w:rPr>
          <w:rFonts w:hint="cs"/>
          <w:sz w:val="24"/>
          <w:szCs w:val="24"/>
          <w:rtl/>
        </w:rPr>
        <w:t xml:space="preserve"> מוסדות החינוך, בית הדין, אכסניה לאורחים וזאת מעבר להיותו מקום לתפילות וללימוד תורה. בו נערכו טקסים שונים , שמחות וממנו יצאו הלוויות אל בית העלמין. ובו הוכרזו התקנות שקבעו מנהיגי הקהילה. </w:t>
      </w:r>
    </w:p>
    <w:p w14:paraId="36D2AEC6" w14:textId="77777777" w:rsidR="0046159B" w:rsidRDefault="0046159B" w:rsidP="00F6107E">
      <w:pPr>
        <w:ind w:left="113" w:right="113"/>
        <w:rPr>
          <w:sz w:val="24"/>
          <w:szCs w:val="24"/>
          <w:rtl/>
        </w:rPr>
      </w:pPr>
    </w:p>
    <w:p w14:paraId="4B87B4BA" w14:textId="77777777" w:rsidR="0046159B" w:rsidRPr="0046159B" w:rsidRDefault="0046159B" w:rsidP="0046159B">
      <w:pPr>
        <w:ind w:left="113" w:right="113"/>
        <w:rPr>
          <w:b/>
          <w:bCs/>
          <w:sz w:val="24"/>
          <w:szCs w:val="24"/>
          <w:rtl/>
        </w:rPr>
      </w:pPr>
      <w:r w:rsidRPr="0046159B">
        <w:rPr>
          <w:rFonts w:hint="cs"/>
          <w:b/>
          <w:bCs/>
          <w:sz w:val="24"/>
          <w:szCs w:val="24"/>
          <w:rtl/>
        </w:rPr>
        <w:t xml:space="preserve">סרקו את הקוד. </w:t>
      </w:r>
    </w:p>
    <w:p w14:paraId="302D1265" w14:textId="77777777" w:rsidR="00967E41" w:rsidRDefault="00181655" w:rsidP="00F6107E">
      <w:pPr>
        <w:ind w:left="113" w:right="113"/>
        <w:rPr>
          <w:sz w:val="24"/>
          <w:szCs w:val="24"/>
          <w:rtl/>
        </w:rPr>
      </w:pPr>
      <w:r>
        <w:rPr>
          <w:rFonts w:hint="cs"/>
          <w:sz w:val="24"/>
          <w:szCs w:val="24"/>
          <w:rtl/>
        </w:rPr>
        <w:t>בית הכנסת אבן דנאן בעיר פס במרוקו נוסד בשנת 1792.</w:t>
      </w:r>
    </w:p>
    <w:p w14:paraId="4C2789D4" w14:textId="77777777" w:rsidR="00181655" w:rsidRDefault="00181655" w:rsidP="00F6107E">
      <w:pPr>
        <w:ind w:left="113" w:right="113"/>
        <w:rPr>
          <w:sz w:val="24"/>
          <w:szCs w:val="24"/>
          <w:rtl/>
        </w:rPr>
      </w:pPr>
      <w:r>
        <w:rPr>
          <w:rFonts w:cs="Arial"/>
          <w:noProof/>
          <w:sz w:val="24"/>
          <w:szCs w:val="24"/>
          <w:rtl/>
        </w:rPr>
        <w:drawing>
          <wp:inline distT="0" distB="0" distL="0" distR="0" wp14:anchorId="0A4DE582" wp14:editId="696A5DC1">
            <wp:extent cx="2990850" cy="2990850"/>
            <wp:effectExtent l="0" t="0" r="0" b="0"/>
            <wp:docPr id="6" name="תמונה 6" descr="C:\Users\סנדיק\Downloads\בית כנסת אבן דנא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סנדיק\Downloads\בית כנסת אבן דנאן.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p w14:paraId="23DF5B64" w14:textId="77777777" w:rsidR="0005127A" w:rsidRDefault="00181655" w:rsidP="00F6107E">
      <w:pPr>
        <w:ind w:left="113" w:right="113"/>
        <w:rPr>
          <w:sz w:val="24"/>
          <w:szCs w:val="24"/>
          <w:rtl/>
        </w:rPr>
      </w:pPr>
      <w:r w:rsidRPr="0046159B">
        <w:rPr>
          <w:rFonts w:hint="cs"/>
          <w:sz w:val="24"/>
          <w:szCs w:val="24"/>
          <w:u w:val="single"/>
          <w:rtl/>
        </w:rPr>
        <w:t xml:space="preserve">צפו </w:t>
      </w:r>
      <w:r>
        <w:rPr>
          <w:rFonts w:hint="cs"/>
          <w:sz w:val="24"/>
          <w:szCs w:val="24"/>
          <w:rtl/>
        </w:rPr>
        <w:t>בסרטון.</w:t>
      </w:r>
    </w:p>
    <w:p w14:paraId="4AC1C8D8" w14:textId="77777777" w:rsidR="00181655" w:rsidRPr="0046159B" w:rsidRDefault="00181655" w:rsidP="0046159B">
      <w:pPr>
        <w:pStyle w:val="a5"/>
        <w:numPr>
          <w:ilvl w:val="0"/>
          <w:numId w:val="4"/>
        </w:numPr>
        <w:ind w:right="113"/>
        <w:rPr>
          <w:sz w:val="24"/>
          <w:szCs w:val="24"/>
          <w:rtl/>
        </w:rPr>
      </w:pPr>
      <w:r w:rsidRPr="0046159B">
        <w:rPr>
          <w:rFonts w:hint="cs"/>
          <w:sz w:val="24"/>
          <w:szCs w:val="24"/>
          <w:rtl/>
        </w:rPr>
        <w:t>מצאו נקודות דמיון ו</w:t>
      </w:r>
      <w:r w:rsidR="00E01C3B" w:rsidRPr="0046159B">
        <w:rPr>
          <w:rFonts w:hint="cs"/>
          <w:sz w:val="24"/>
          <w:szCs w:val="24"/>
          <w:rtl/>
        </w:rPr>
        <w:t>שוני</w:t>
      </w:r>
      <w:r w:rsidRPr="0046159B">
        <w:rPr>
          <w:rFonts w:hint="cs"/>
          <w:sz w:val="24"/>
          <w:szCs w:val="24"/>
          <w:rtl/>
        </w:rPr>
        <w:t xml:space="preserve"> בין בית הכנסת בו אתם מתפללים לבית כנסת זה.</w:t>
      </w:r>
    </w:p>
    <w:p w14:paraId="0742E52F" w14:textId="77777777" w:rsidR="003302A8" w:rsidRPr="0046159B" w:rsidRDefault="003302A8" w:rsidP="0046159B">
      <w:pPr>
        <w:pStyle w:val="a5"/>
        <w:numPr>
          <w:ilvl w:val="0"/>
          <w:numId w:val="4"/>
        </w:numPr>
        <w:ind w:right="113"/>
        <w:rPr>
          <w:sz w:val="24"/>
          <w:szCs w:val="24"/>
          <w:rtl/>
        </w:rPr>
      </w:pPr>
      <w:r w:rsidRPr="0046159B">
        <w:rPr>
          <w:rFonts w:hint="cs"/>
          <w:sz w:val="24"/>
          <w:szCs w:val="24"/>
          <w:rtl/>
        </w:rPr>
        <w:t xml:space="preserve">אלו מתפקידי בית הכנסת </w:t>
      </w:r>
      <w:r w:rsidR="0046159B" w:rsidRPr="0046159B">
        <w:rPr>
          <w:rFonts w:hint="cs"/>
          <w:sz w:val="24"/>
          <w:szCs w:val="24"/>
          <w:rtl/>
        </w:rPr>
        <w:t xml:space="preserve">שהיו </w:t>
      </w:r>
      <w:r w:rsidRPr="0046159B">
        <w:rPr>
          <w:rFonts w:hint="cs"/>
          <w:sz w:val="24"/>
          <w:szCs w:val="24"/>
          <w:rtl/>
        </w:rPr>
        <w:t>בארצות האסלאם קיימים בבית הכנסת שלכם כיום?</w:t>
      </w:r>
    </w:p>
    <w:p w14:paraId="2C5EDFF7" w14:textId="77777777" w:rsidR="003302A8" w:rsidRDefault="003302A8" w:rsidP="00B863A2">
      <w:pPr>
        <w:bidi w:val="0"/>
        <w:rPr>
          <w:sz w:val="24"/>
          <w:szCs w:val="24"/>
          <w:rtl/>
        </w:rPr>
      </w:pPr>
      <w:r>
        <w:rPr>
          <w:sz w:val="24"/>
          <w:szCs w:val="24"/>
          <w:rtl/>
        </w:rPr>
        <w:br w:type="page"/>
      </w:r>
    </w:p>
    <w:p w14:paraId="4EC2E0CB" w14:textId="77777777" w:rsidR="00B863A2" w:rsidRPr="0046159B" w:rsidRDefault="008F5B1E" w:rsidP="00FC4182">
      <w:pPr>
        <w:bidi w:val="0"/>
        <w:jc w:val="center"/>
        <w:rPr>
          <w:b/>
          <w:bCs/>
          <w:sz w:val="28"/>
          <w:szCs w:val="28"/>
          <w:u w:val="single"/>
          <w:rtl/>
        </w:rPr>
      </w:pPr>
      <w:r w:rsidRPr="0046159B">
        <w:rPr>
          <w:rFonts w:hint="cs"/>
          <w:b/>
          <w:bCs/>
          <w:noProof/>
          <w:sz w:val="28"/>
          <w:szCs w:val="28"/>
          <w:u w:val="single"/>
          <w:rtl/>
        </w:rPr>
        <w:lastRenderedPageBreak/>
        <mc:AlternateContent>
          <mc:Choice Requires="wps">
            <w:drawing>
              <wp:anchor distT="0" distB="0" distL="114300" distR="114300" simplePos="0" relativeHeight="251677696" behindDoc="0" locked="0" layoutInCell="1" allowOverlap="1" wp14:anchorId="309B916D" wp14:editId="5B26D40B">
                <wp:simplePos x="0" y="0"/>
                <wp:positionH relativeFrom="column">
                  <wp:posOffset>-76200</wp:posOffset>
                </wp:positionH>
                <wp:positionV relativeFrom="paragraph">
                  <wp:posOffset>276225</wp:posOffset>
                </wp:positionV>
                <wp:extent cx="5676900" cy="571500"/>
                <wp:effectExtent l="19050" t="19050" r="19050" b="19050"/>
                <wp:wrapNone/>
                <wp:docPr id="19" name="מלבן מעוגל 19"/>
                <wp:cNvGraphicFramePr/>
                <a:graphic xmlns:a="http://schemas.openxmlformats.org/drawingml/2006/main">
                  <a:graphicData uri="http://schemas.microsoft.com/office/word/2010/wordprocessingShape">
                    <wps:wsp>
                      <wps:cNvSpPr/>
                      <wps:spPr>
                        <a:xfrm>
                          <a:off x="0" y="0"/>
                          <a:ext cx="5676900" cy="5715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78EFA8" id="מלבן מעוגל 19" o:spid="_x0000_s1026" style="position:absolute;left:0;text-align:left;margin-left:-6pt;margin-top:21.75pt;width:447pt;height: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" filled="f" strokecolor="black [3213]" strokeweight="2.25pt"/>
            </w:pict>
          </mc:Fallback>
        </mc:AlternateContent>
      </w:r>
      <w:r w:rsidR="00FC4182" w:rsidRPr="0046159B">
        <w:rPr>
          <w:rFonts w:hint="cs"/>
          <w:b/>
          <w:bCs/>
          <w:sz w:val="28"/>
          <w:szCs w:val="28"/>
          <w:u w:val="single"/>
          <w:rtl/>
        </w:rPr>
        <w:t>מערכת החינוך</w:t>
      </w:r>
    </w:p>
    <w:p w14:paraId="2536B253" w14:textId="77777777" w:rsidR="007D4AE3" w:rsidRDefault="007D4AE3" w:rsidP="007D4AE3">
      <w:pPr>
        <w:bidi w:val="0"/>
        <w:jc w:val="right"/>
        <w:rPr>
          <w:sz w:val="24"/>
          <w:szCs w:val="24"/>
          <w:rtl/>
        </w:rPr>
      </w:pPr>
      <w:r>
        <w:rPr>
          <w:rFonts w:hint="cs"/>
          <w:sz w:val="24"/>
          <w:szCs w:val="24"/>
          <w:rtl/>
        </w:rPr>
        <w:t>אחד מתפקידי הקהילה היה לדאוג לחינוך הילדים. הקהילה הקימה מוסדות חינוך , פיקחה עליהם ודאגה לתפקודם .</w:t>
      </w:r>
    </w:p>
    <w:p w14:paraId="3E63E72E" w14:textId="77777777" w:rsidR="007D4AE3" w:rsidRPr="0046159B" w:rsidRDefault="007D4AE3" w:rsidP="007D4AE3">
      <w:pPr>
        <w:bidi w:val="0"/>
        <w:jc w:val="right"/>
        <w:rPr>
          <w:b/>
          <w:bCs/>
          <w:sz w:val="24"/>
          <w:szCs w:val="24"/>
          <w:rtl/>
        </w:rPr>
      </w:pPr>
      <w:r w:rsidRPr="0046159B">
        <w:rPr>
          <w:rFonts w:hint="cs"/>
          <w:b/>
          <w:bCs/>
          <w:sz w:val="24"/>
          <w:szCs w:val="24"/>
          <w:rtl/>
        </w:rPr>
        <w:t>סרקו את הקוד</w:t>
      </w:r>
    </w:p>
    <w:p w14:paraId="19A89F10" w14:textId="77777777" w:rsidR="007D4AE3" w:rsidRDefault="007D4AE3" w:rsidP="007D4AE3">
      <w:pPr>
        <w:bidi w:val="0"/>
        <w:jc w:val="right"/>
        <w:rPr>
          <w:sz w:val="24"/>
          <w:szCs w:val="24"/>
          <w:rtl/>
        </w:rPr>
      </w:pPr>
      <w:r>
        <w:rPr>
          <w:rFonts w:cs="Arial"/>
          <w:noProof/>
          <w:sz w:val="24"/>
          <w:szCs w:val="24"/>
          <w:rtl/>
        </w:rPr>
        <w:drawing>
          <wp:inline distT="0" distB="0" distL="0" distR="0" wp14:anchorId="7BA194D7" wp14:editId="00D7FD10">
            <wp:extent cx="2305050" cy="2305050"/>
            <wp:effectExtent l="0" t="0" r="0" b="0"/>
            <wp:docPr id="7" name="תמונה 7" descr="C:\Users\סנדיק\Downloads\כפר טודר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סנדיק\Downloads\כפר טודרא.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74EAE9FF" w14:textId="77777777" w:rsidR="00105184" w:rsidRPr="00105184" w:rsidRDefault="008E7927" w:rsidP="00105184">
      <w:pPr>
        <w:pStyle w:val="a5"/>
        <w:numPr>
          <w:ilvl w:val="0"/>
          <w:numId w:val="5"/>
        </w:numPr>
        <w:rPr>
          <w:sz w:val="24"/>
          <w:szCs w:val="24"/>
          <w:rtl/>
        </w:rPr>
      </w:pPr>
      <w:ins w:id="18" w:author="Owner" w:date="2016-01-03T00:46:00Z">
        <w:r>
          <w:rPr>
            <w:rFonts w:hint="cs"/>
            <w:sz w:val="24"/>
            <w:szCs w:val="24"/>
            <w:u w:val="single"/>
            <w:rtl/>
          </w:rPr>
          <w:t xml:space="preserve">ספרו </w:t>
        </w:r>
      </w:ins>
      <w:del w:id="19" w:author="Owner" w:date="2016-01-03T00:46:00Z">
        <w:r w:rsidR="0046159B" w:rsidRPr="00105184" w:rsidDel="008E7927">
          <w:rPr>
            <w:rFonts w:hint="cs"/>
            <w:sz w:val="24"/>
            <w:szCs w:val="24"/>
            <w:u w:val="single"/>
            <w:rtl/>
          </w:rPr>
          <w:delText>כתבו</w:delText>
        </w:r>
        <w:r w:rsidR="0046159B" w:rsidRPr="00105184" w:rsidDel="008E7927">
          <w:rPr>
            <w:rFonts w:hint="cs"/>
            <w:sz w:val="24"/>
            <w:szCs w:val="24"/>
            <w:rtl/>
          </w:rPr>
          <w:delText xml:space="preserve"> </w:delText>
        </w:r>
      </w:del>
      <w:r w:rsidR="007D4AE3" w:rsidRPr="00105184">
        <w:rPr>
          <w:rFonts w:hint="cs"/>
          <w:sz w:val="24"/>
          <w:szCs w:val="24"/>
          <w:rtl/>
        </w:rPr>
        <w:t>איזה  מנהג נהג</w:t>
      </w:r>
      <w:ins w:id="20" w:author="Owner" w:date="2016-01-03T00:47:00Z">
        <w:r>
          <w:rPr>
            <w:rFonts w:hint="cs"/>
            <w:sz w:val="24"/>
            <w:szCs w:val="24"/>
            <w:rtl/>
          </w:rPr>
          <w:t>ו</w:t>
        </w:r>
      </w:ins>
      <w:r w:rsidR="007D4AE3" w:rsidRPr="00105184">
        <w:rPr>
          <w:rFonts w:hint="cs"/>
          <w:sz w:val="24"/>
          <w:szCs w:val="24"/>
          <w:rtl/>
        </w:rPr>
        <w:t xml:space="preserve"> בקהילה זו</w:t>
      </w:r>
      <w:ins w:id="21" w:author="Owner" w:date="2016-01-03T00:46:00Z">
        <w:r>
          <w:rPr>
            <w:rFonts w:hint="cs"/>
            <w:sz w:val="24"/>
            <w:szCs w:val="24"/>
            <w:rtl/>
          </w:rPr>
          <w:t xml:space="preserve"> בהקשר של חינוך הילדים</w:t>
        </w:r>
      </w:ins>
      <w:r w:rsidR="0046159B" w:rsidRPr="00105184">
        <w:rPr>
          <w:rFonts w:hint="cs"/>
          <w:sz w:val="24"/>
          <w:szCs w:val="24"/>
          <w:rtl/>
        </w:rPr>
        <w:t>.</w:t>
      </w:r>
      <w:r w:rsidR="007D4AE3" w:rsidRPr="00105184">
        <w:rPr>
          <w:rFonts w:hint="cs"/>
          <w:sz w:val="24"/>
          <w:szCs w:val="24"/>
          <w:rtl/>
        </w:rPr>
        <w:t xml:space="preserve"> </w:t>
      </w:r>
    </w:p>
    <w:p w14:paraId="731FDCE3" w14:textId="77777777" w:rsidR="007D4AE3" w:rsidRPr="00105184" w:rsidRDefault="00105184" w:rsidP="00105184">
      <w:pPr>
        <w:pStyle w:val="a5"/>
        <w:numPr>
          <w:ilvl w:val="0"/>
          <w:numId w:val="5"/>
        </w:numPr>
        <w:rPr>
          <w:sz w:val="24"/>
          <w:szCs w:val="24"/>
        </w:rPr>
      </w:pPr>
      <w:r w:rsidRPr="00105184">
        <w:rPr>
          <w:rFonts w:hint="cs"/>
          <w:sz w:val="24"/>
          <w:szCs w:val="24"/>
          <w:u w:val="single"/>
          <w:rtl/>
        </w:rPr>
        <w:t xml:space="preserve">הסבירו </w:t>
      </w:r>
      <w:r w:rsidRPr="00105184">
        <w:rPr>
          <w:rFonts w:hint="cs"/>
          <w:sz w:val="24"/>
          <w:szCs w:val="24"/>
          <w:rtl/>
        </w:rPr>
        <w:t>מהי מטרתו.</w:t>
      </w:r>
      <w:r w:rsidRPr="00105184">
        <w:rPr>
          <w:sz w:val="24"/>
          <w:szCs w:val="24"/>
        </w:rPr>
        <w:t xml:space="preserve"> </w:t>
      </w:r>
    </w:p>
    <w:p w14:paraId="2869D70B" w14:textId="77777777" w:rsidR="002273C0" w:rsidRDefault="002273C0">
      <w:pPr>
        <w:bidi w:val="0"/>
        <w:rPr>
          <w:sz w:val="24"/>
          <w:szCs w:val="24"/>
          <w:rtl/>
        </w:rPr>
      </w:pPr>
      <w:r>
        <w:rPr>
          <w:sz w:val="24"/>
          <w:szCs w:val="24"/>
          <w:rtl/>
        </w:rPr>
        <w:br w:type="page"/>
      </w:r>
    </w:p>
    <w:p w14:paraId="7F6B8E18" w14:textId="77777777" w:rsidR="00E01C3B" w:rsidRPr="00105184" w:rsidRDefault="002273C0" w:rsidP="00105184">
      <w:pPr>
        <w:bidi w:val="0"/>
        <w:jc w:val="center"/>
        <w:rPr>
          <w:b/>
          <w:bCs/>
          <w:sz w:val="28"/>
          <w:szCs w:val="28"/>
          <w:u w:val="single"/>
          <w:rtl/>
        </w:rPr>
      </w:pPr>
      <w:r w:rsidRPr="00105184">
        <w:rPr>
          <w:rFonts w:hint="cs"/>
          <w:b/>
          <w:bCs/>
          <w:sz w:val="28"/>
          <w:szCs w:val="28"/>
          <w:u w:val="single"/>
          <w:rtl/>
        </w:rPr>
        <w:lastRenderedPageBreak/>
        <w:t>תחנה אחרונה</w:t>
      </w:r>
      <w:ins w:id="22" w:author="Owner" w:date="2016-01-03T00:46:00Z">
        <w:r w:rsidR="008E7927">
          <w:rPr>
            <w:rFonts w:hint="cs"/>
            <w:b/>
            <w:bCs/>
            <w:sz w:val="28"/>
            <w:szCs w:val="28"/>
            <w:u w:val="single"/>
            <w:rtl/>
          </w:rPr>
          <w:t>- הזמנה לסעודה/ תבואו שבת?</w:t>
        </w:r>
      </w:ins>
    </w:p>
    <w:p w14:paraId="5C372B66" w14:textId="77777777" w:rsidR="002273C0" w:rsidRPr="00105184" w:rsidRDefault="002273C0" w:rsidP="002273C0">
      <w:pPr>
        <w:bidi w:val="0"/>
        <w:jc w:val="right"/>
        <w:rPr>
          <w:b/>
          <w:bCs/>
          <w:sz w:val="24"/>
          <w:szCs w:val="24"/>
          <w:rtl/>
        </w:rPr>
      </w:pPr>
      <w:r w:rsidRPr="00105184">
        <w:rPr>
          <w:rFonts w:hint="cs"/>
          <w:b/>
          <w:bCs/>
          <w:sz w:val="24"/>
          <w:szCs w:val="24"/>
          <w:rtl/>
        </w:rPr>
        <w:t>סרקו את הקוד</w:t>
      </w:r>
    </w:p>
    <w:p w14:paraId="4B88CB7C" w14:textId="77777777" w:rsidR="002273C0" w:rsidRDefault="002273C0" w:rsidP="002273C0">
      <w:pPr>
        <w:bidi w:val="0"/>
        <w:jc w:val="right"/>
        <w:rPr>
          <w:sz w:val="24"/>
          <w:szCs w:val="24"/>
          <w:rtl/>
        </w:rPr>
      </w:pPr>
      <w:r>
        <w:rPr>
          <w:noProof/>
          <w:sz w:val="24"/>
          <w:szCs w:val="24"/>
        </w:rPr>
        <w:drawing>
          <wp:inline distT="0" distB="0" distL="0" distR="0" wp14:anchorId="7913F326" wp14:editId="0D63FCAF">
            <wp:extent cx="2562225" cy="2562225"/>
            <wp:effectExtent l="0" t="0" r="9525" b="9525"/>
            <wp:docPr id="8" name="תמונה 8" descr="C:\Users\סנדיק\Downloads\הקהילה היהודית בגרב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סנדיק\Downloads\הקהילה היהודית בגרבה.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14:paraId="59F32F4F" w14:textId="77777777" w:rsidR="00105184" w:rsidRDefault="002273C0" w:rsidP="00105184">
      <w:pPr>
        <w:pStyle w:val="a5"/>
        <w:numPr>
          <w:ilvl w:val="0"/>
          <w:numId w:val="6"/>
        </w:numPr>
        <w:ind w:right="113"/>
        <w:rPr>
          <w:sz w:val="24"/>
          <w:szCs w:val="24"/>
        </w:rPr>
      </w:pPr>
      <w:r w:rsidRPr="00105184">
        <w:rPr>
          <w:rFonts w:hint="cs"/>
          <w:sz w:val="24"/>
          <w:szCs w:val="24"/>
          <w:u w:val="single"/>
          <w:rtl/>
        </w:rPr>
        <w:t>קראו</w:t>
      </w:r>
      <w:r w:rsidRPr="00105184">
        <w:rPr>
          <w:rFonts w:hint="cs"/>
          <w:sz w:val="24"/>
          <w:szCs w:val="24"/>
          <w:rtl/>
        </w:rPr>
        <w:t xml:space="preserve"> את הסעיף "בזכות תנור החמין"</w:t>
      </w:r>
    </w:p>
    <w:p w14:paraId="616ACCAE" w14:textId="77777777" w:rsidR="002273C0" w:rsidRPr="00105184" w:rsidRDefault="002273C0" w:rsidP="00105184">
      <w:pPr>
        <w:pStyle w:val="a5"/>
        <w:numPr>
          <w:ilvl w:val="0"/>
          <w:numId w:val="6"/>
        </w:numPr>
        <w:ind w:right="113"/>
        <w:rPr>
          <w:sz w:val="24"/>
          <w:szCs w:val="24"/>
          <w:rtl/>
        </w:rPr>
      </w:pPr>
      <w:r w:rsidRPr="00105184">
        <w:rPr>
          <w:rFonts w:hint="cs"/>
          <w:sz w:val="24"/>
          <w:szCs w:val="24"/>
          <w:rtl/>
        </w:rPr>
        <w:t>מהו "סוד קיומה" של הקהילה היהודית בג'רבה, על פי תיאור זה?</w:t>
      </w:r>
    </w:p>
    <w:p w14:paraId="593B0707" w14:textId="77777777" w:rsidR="002273C0" w:rsidRDefault="002273C0" w:rsidP="005A50CC">
      <w:pPr>
        <w:ind w:left="113" w:right="113"/>
        <w:rPr>
          <w:sz w:val="24"/>
          <w:szCs w:val="24"/>
          <w:rtl/>
        </w:rPr>
      </w:pPr>
      <w:r>
        <w:rPr>
          <w:rFonts w:hint="cs"/>
          <w:sz w:val="24"/>
          <w:szCs w:val="24"/>
          <w:rtl/>
        </w:rPr>
        <w:t xml:space="preserve">לאחר שסיירתם בקהילה היהודית בארצות האסלאם נסו לסכם ולומר, בזכות מה הצליחו יהודי ארצות האסלאם לשמור על יהדותם </w:t>
      </w:r>
      <w:r w:rsidR="004F6179">
        <w:rPr>
          <w:rFonts w:hint="cs"/>
          <w:sz w:val="24"/>
          <w:szCs w:val="24"/>
          <w:rtl/>
        </w:rPr>
        <w:t xml:space="preserve">ואחדותם </w:t>
      </w:r>
      <w:r>
        <w:rPr>
          <w:rFonts w:hint="cs"/>
          <w:sz w:val="24"/>
          <w:szCs w:val="24"/>
          <w:rtl/>
        </w:rPr>
        <w:t xml:space="preserve">ולהמשיך להתקיים תחת </w:t>
      </w:r>
      <w:ins w:id="23" w:author="Owner" w:date="2016-01-03T00:45:00Z">
        <w:r w:rsidR="004B363B">
          <w:rPr>
            <w:rFonts w:hint="cs"/>
            <w:sz w:val="24"/>
            <w:szCs w:val="24"/>
            <w:rtl/>
          </w:rPr>
          <w:t xml:space="preserve">השלטון </w:t>
        </w:r>
      </w:ins>
      <w:del w:id="24" w:author="Owner" w:date="2016-01-03T00:45:00Z">
        <w:r w:rsidDel="004B363B">
          <w:rPr>
            <w:rFonts w:hint="cs"/>
            <w:sz w:val="24"/>
            <w:szCs w:val="24"/>
            <w:rtl/>
          </w:rPr>
          <w:delText xml:space="preserve">העולם </w:delText>
        </w:r>
      </w:del>
      <w:r>
        <w:rPr>
          <w:rFonts w:hint="cs"/>
          <w:sz w:val="24"/>
          <w:szCs w:val="24"/>
          <w:rtl/>
        </w:rPr>
        <w:t xml:space="preserve">המוסלמי? </w:t>
      </w:r>
    </w:p>
    <w:p w14:paraId="48896CE3" w14:textId="77777777" w:rsidR="002273C0" w:rsidRPr="00F6107E" w:rsidRDefault="002273C0" w:rsidP="00F6107E">
      <w:pPr>
        <w:ind w:left="113" w:right="113"/>
        <w:rPr>
          <w:sz w:val="24"/>
          <w:szCs w:val="24"/>
          <w:rtl/>
        </w:rPr>
      </w:pPr>
    </w:p>
    <w:p w14:paraId="5B231608" w14:textId="77777777" w:rsidR="00F6107E" w:rsidRDefault="00F6107E" w:rsidP="00A62ED7">
      <w:pPr>
        <w:ind w:left="113" w:right="113"/>
        <w:rPr>
          <w:rtl/>
        </w:rPr>
      </w:pPr>
    </w:p>
    <w:p w14:paraId="6C111B61" w14:textId="77777777" w:rsidR="00A62ED7" w:rsidRDefault="00A62ED7" w:rsidP="00660FFD">
      <w:pPr>
        <w:ind w:left="113" w:right="113"/>
        <w:rPr>
          <w:rtl/>
        </w:rPr>
      </w:pPr>
    </w:p>
    <w:p w14:paraId="67543659" w14:textId="77777777" w:rsidR="00DF5412" w:rsidRDefault="00DF5412" w:rsidP="00660FFD">
      <w:pPr>
        <w:ind w:left="113" w:right="113"/>
        <w:rPr>
          <w:rtl/>
        </w:rPr>
      </w:pPr>
    </w:p>
    <w:p w14:paraId="24B5D391" w14:textId="77777777" w:rsidR="006A1F8E" w:rsidRDefault="006A1F8E" w:rsidP="00660FFD">
      <w:pPr>
        <w:ind w:left="113" w:right="113"/>
        <w:rPr>
          <w:rtl/>
        </w:rPr>
      </w:pPr>
    </w:p>
    <w:p w14:paraId="6E823658" w14:textId="77777777" w:rsidR="006A1F8E" w:rsidRDefault="006A1F8E" w:rsidP="00660FFD">
      <w:pPr>
        <w:ind w:left="113" w:right="113"/>
        <w:rPr>
          <w:rtl/>
        </w:rPr>
      </w:pPr>
    </w:p>
    <w:p w14:paraId="146BB18D" w14:textId="77777777" w:rsidR="006A1F8E" w:rsidRDefault="006A1F8E" w:rsidP="00660FFD">
      <w:pPr>
        <w:ind w:left="113" w:right="113"/>
        <w:rPr>
          <w:rtl/>
        </w:rPr>
      </w:pPr>
    </w:p>
    <w:p w14:paraId="02873123" w14:textId="77777777" w:rsidR="006A1F8E" w:rsidRDefault="006A1F8E" w:rsidP="00660FFD">
      <w:pPr>
        <w:ind w:left="113" w:right="113"/>
        <w:rPr>
          <w:rtl/>
        </w:rPr>
      </w:pPr>
    </w:p>
    <w:p w14:paraId="1774C710" w14:textId="77777777" w:rsidR="006A1F8E" w:rsidRDefault="006A1F8E" w:rsidP="00660FFD">
      <w:pPr>
        <w:ind w:left="113" w:right="113"/>
        <w:rPr>
          <w:rtl/>
        </w:rPr>
      </w:pPr>
    </w:p>
    <w:p w14:paraId="76055EE5" w14:textId="77777777" w:rsidR="006A1F8E" w:rsidRDefault="006A1F8E" w:rsidP="00660FFD">
      <w:pPr>
        <w:ind w:left="113" w:right="113"/>
        <w:rPr>
          <w:rtl/>
        </w:rPr>
      </w:pPr>
    </w:p>
    <w:p w14:paraId="47165CDE" w14:textId="77777777" w:rsidR="006A1F8E" w:rsidRDefault="006A1F8E" w:rsidP="00660FFD">
      <w:pPr>
        <w:ind w:left="113" w:right="113"/>
        <w:rPr>
          <w:rtl/>
        </w:rPr>
      </w:pPr>
    </w:p>
    <w:p w14:paraId="3FF59D38" w14:textId="77777777" w:rsidR="006A1F8E" w:rsidRDefault="006A1F8E" w:rsidP="00660FFD">
      <w:pPr>
        <w:ind w:left="113" w:right="113"/>
        <w:rPr>
          <w:rtl/>
        </w:rPr>
      </w:pPr>
    </w:p>
    <w:p w14:paraId="4C9D4EC0" w14:textId="77777777" w:rsidR="006A1F8E" w:rsidRDefault="006A1F8E" w:rsidP="00660FFD">
      <w:pPr>
        <w:ind w:left="113" w:right="113"/>
        <w:rPr>
          <w:rtl/>
        </w:rPr>
      </w:pPr>
    </w:p>
    <w:p w14:paraId="49E2FAAF" w14:textId="77777777" w:rsidR="006A1F8E" w:rsidRDefault="006A1F8E" w:rsidP="00660FFD">
      <w:pPr>
        <w:ind w:left="113" w:right="113"/>
        <w:rPr>
          <w:rtl/>
        </w:rPr>
      </w:pPr>
    </w:p>
    <w:p w14:paraId="23B7EABC" w14:textId="77777777" w:rsidR="006A1F8E" w:rsidRPr="00284896" w:rsidRDefault="007463C9" w:rsidP="007463C9">
      <w:pPr>
        <w:ind w:left="113" w:right="113"/>
        <w:jc w:val="center"/>
        <w:rPr>
          <w:b/>
          <w:bCs/>
          <w:sz w:val="28"/>
          <w:szCs w:val="28"/>
          <w:u w:val="single"/>
          <w:rtl/>
        </w:rPr>
      </w:pPr>
      <w:r w:rsidRPr="00284896">
        <w:rPr>
          <w:rFonts w:hint="cs"/>
          <w:b/>
          <w:bCs/>
          <w:sz w:val="28"/>
          <w:szCs w:val="28"/>
          <w:u w:val="single"/>
          <w:rtl/>
        </w:rPr>
        <w:t>תעודות ומסמכים לחלוקה לקבוצות שסיימו את משימתם</w:t>
      </w:r>
    </w:p>
    <w:p w14:paraId="61B4FBFF" w14:textId="77777777" w:rsidR="006A1F8E" w:rsidRPr="00284896" w:rsidRDefault="007463C9" w:rsidP="00660FFD">
      <w:pPr>
        <w:ind w:left="113" w:right="113"/>
        <w:rPr>
          <w:b/>
          <w:bCs/>
          <w:u w:val="single"/>
          <w:rtl/>
        </w:rPr>
      </w:pPr>
      <w:r w:rsidRPr="00284896">
        <w:rPr>
          <w:rFonts w:hint="cs"/>
          <w:b/>
          <w:bCs/>
          <w:noProof/>
          <w:u w:val="single"/>
          <w:rtl/>
        </w:rPr>
        <mc:AlternateContent>
          <mc:Choice Requires="wps">
            <w:drawing>
              <wp:anchor distT="0" distB="0" distL="114300" distR="114300" simplePos="0" relativeHeight="251670528" behindDoc="1" locked="0" layoutInCell="1" allowOverlap="1" wp14:anchorId="4FE1789A" wp14:editId="17DC7A2C">
                <wp:simplePos x="0" y="0"/>
                <wp:positionH relativeFrom="page">
                  <wp:posOffset>351790</wp:posOffset>
                </wp:positionH>
                <wp:positionV relativeFrom="page">
                  <wp:posOffset>405130</wp:posOffset>
                </wp:positionV>
                <wp:extent cx="3202305" cy="4272915"/>
                <wp:effectExtent l="0" t="0" r="0" b="0"/>
                <wp:wrapNone/>
                <wp:docPr id="16"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27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DC84" w14:textId="77777777" w:rsidR="007463C9" w:rsidRDefault="007463C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31DCE" id="_x0000_t202" coordsize="21600,21600" o:spt="202" path="m,l,21600r21600,l21600,xe">
                <v:stroke joinstyle="miter"/>
                <v:path gradientshapeok="t" o:connecttype="rect"/>
              </v:shapetype>
              <v:shape id="תיבת טקסט 16" o:spid="_x0000_s1026" type="#_x0000_t202" style="position:absolute;left:0;text-align:left;margin-left:27.7pt;margin-top:31.9pt;width:252.15pt;height:336.4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" filled="f" stroked="f">
                <v:textbox style="mso-fit-shape-to-text:t">
                  <w:txbxContent>
                    <w:p w:rsidR="007463C9" w:rsidRDefault="007463C9"/>
                  </w:txbxContent>
                </v:textbox>
                <w10:wrap anchorx="page" anchory="page"/>
              </v:shape>
            </w:pict>
          </mc:Fallback>
        </mc:AlternateContent>
      </w:r>
      <w:r w:rsidR="008F5B1E" w:rsidRPr="00284896">
        <w:rPr>
          <w:rFonts w:hint="cs"/>
          <w:b/>
          <w:bCs/>
          <w:u w:val="single"/>
          <w:rtl/>
        </w:rPr>
        <w:t>מוסדות צדקה וחסד</w:t>
      </w:r>
    </w:p>
    <w:p w14:paraId="77344D56" w14:textId="77777777" w:rsidR="006A1F8E" w:rsidRDefault="00A9635E" w:rsidP="00660FFD">
      <w:pPr>
        <w:ind w:left="113" w:right="113"/>
        <w:rPr>
          <w:rtl/>
        </w:rPr>
      </w:pPr>
      <w:r>
        <w:rPr>
          <w:noProof/>
          <w:rtl/>
        </w:rPr>
        <mc:AlternateContent>
          <mc:Choice Requires="wps">
            <w:drawing>
              <wp:anchor distT="0" distB="0" distL="114300" distR="114300" simplePos="0" relativeHeight="251673600" behindDoc="0" locked="0" layoutInCell="1" allowOverlap="1" wp14:anchorId="0047B5BE" wp14:editId="5A13DFA3">
                <wp:simplePos x="0" y="0"/>
                <wp:positionH relativeFrom="column">
                  <wp:posOffset>381000</wp:posOffset>
                </wp:positionH>
                <wp:positionV relativeFrom="paragraph">
                  <wp:posOffset>202565</wp:posOffset>
                </wp:positionV>
                <wp:extent cx="4438650" cy="2032635"/>
                <wp:effectExtent l="0" t="0" r="0" b="571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8650" cy="2032635"/>
                        </a:xfrm>
                        <a:prstGeom prst="rect">
                          <a:avLst/>
                        </a:prstGeom>
                        <a:solidFill>
                          <a:srgbClr val="FFFFFF"/>
                        </a:solidFill>
                        <a:ln w="9525">
                          <a:noFill/>
                          <a:miter lim="800000"/>
                          <a:headEnd/>
                          <a:tailEnd/>
                        </a:ln>
                      </wps:spPr>
                      <wps:txbx>
                        <w:txbxContent>
                          <w:p w14:paraId="0A83F4D0" w14:textId="77777777" w:rsidR="007463C9" w:rsidRPr="00A9635E" w:rsidRDefault="007463C9" w:rsidP="00A9635E">
                            <w:pPr>
                              <w:jc w:val="center"/>
                              <w:rPr>
                                <w:rFonts w:asciiTheme="majorBidi" w:hAnsiTheme="majorBidi" w:cstheme="majorBidi"/>
                                <w:b/>
                                <w:bCs/>
                                <w:sz w:val="32"/>
                                <w:szCs w:val="32"/>
                                <w:rtl/>
                              </w:rPr>
                            </w:pPr>
                            <w:r w:rsidRPr="00A9635E">
                              <w:rPr>
                                <w:rFonts w:asciiTheme="majorBidi" w:hAnsiTheme="majorBidi" w:cstheme="majorBidi"/>
                                <w:b/>
                                <w:bCs/>
                                <w:sz w:val="32"/>
                                <w:szCs w:val="32"/>
                                <w:rtl/>
                              </w:rPr>
                              <w:t>תעודת הוקרה</w:t>
                            </w:r>
                          </w:p>
                          <w:p w14:paraId="03538C09" w14:textId="77777777" w:rsidR="007463C9" w:rsidRDefault="007463C9" w:rsidP="007463C9">
                            <w:pPr>
                              <w:rPr>
                                <w:rtl/>
                                <w:cs/>
                              </w:rPr>
                            </w:pPr>
                            <w:r w:rsidRPr="007463C9">
                              <w:rPr>
                                <w:rFonts w:hint="cs"/>
                                <w:sz w:val="24"/>
                                <w:szCs w:val="24"/>
                                <w:rtl/>
                              </w:rPr>
                              <w:t>מוענקת ל</w:t>
                            </w:r>
                            <w:r>
                              <w:rPr>
                                <w:rFonts w:hint="cs"/>
                                <w:rtl/>
                              </w:rPr>
                              <w:t xml:space="preserve">  ___________________________________________</w:t>
                            </w:r>
                          </w:p>
                          <w:p w14:paraId="372FD8C9" w14:textId="77777777" w:rsidR="00A9635E" w:rsidRDefault="007463C9" w:rsidP="00A9635E">
                            <w:pPr>
                              <w:spacing w:before="240"/>
                              <w:jc w:val="center"/>
                              <w:rPr>
                                <w:rtl/>
                              </w:rPr>
                            </w:pPr>
                            <w:r w:rsidRPr="007463C9">
                              <w:rPr>
                                <w:rFonts w:hint="cs"/>
                                <w:sz w:val="24"/>
                                <w:szCs w:val="24"/>
                                <w:rtl/>
                              </w:rPr>
                              <w:t>שתרמו מעשר מכספם למען אגודת</w:t>
                            </w:r>
                            <w:r>
                              <w:rPr>
                                <w:rFonts w:hint="cs"/>
                                <w:rtl/>
                              </w:rPr>
                              <w:t xml:space="preserve"> </w:t>
                            </w:r>
                          </w:p>
                          <w:p w14:paraId="419C749C" w14:textId="77777777" w:rsidR="007463C9" w:rsidRDefault="007463C9" w:rsidP="00A9635E">
                            <w:pPr>
                              <w:spacing w:before="240"/>
                              <w:jc w:val="center"/>
                              <w:rPr>
                                <w:rtl/>
                              </w:rPr>
                            </w:pPr>
                            <w:r>
                              <w:rPr>
                                <w:rFonts w:hint="cs"/>
                                <w:rtl/>
                              </w:rPr>
                              <w:t>____________________________________</w:t>
                            </w:r>
                          </w:p>
                          <w:p w14:paraId="2A324A22" w14:textId="77777777" w:rsidR="007463C9" w:rsidRDefault="007463C9" w:rsidP="00A9635E">
                            <w:pPr>
                              <w:spacing w:after="0" w:line="360" w:lineRule="auto"/>
                              <w:rPr>
                                <w:rtl/>
                              </w:rPr>
                            </w:pPr>
                            <w:r>
                              <w:rPr>
                                <w:rFonts w:hint="cs"/>
                                <w:rtl/>
                              </w:rPr>
                              <w:t xml:space="preserve">על החתום </w:t>
                            </w:r>
                          </w:p>
                          <w:p w14:paraId="6652BC70" w14:textId="77777777" w:rsidR="007463C9" w:rsidRDefault="007463C9" w:rsidP="00A9635E">
                            <w:pPr>
                              <w:spacing w:line="360" w:lineRule="auto"/>
                              <w:rPr>
                                <w:rtl/>
                              </w:rPr>
                            </w:pPr>
                            <w:r>
                              <w:rPr>
                                <w:rFonts w:hint="cs"/>
                                <w:rtl/>
                              </w:rPr>
                              <w:t>ראש האגודה</w:t>
                            </w:r>
                            <w:r w:rsidR="00A9635E">
                              <w:rPr>
                                <w:rFonts w:hint="cs"/>
                                <w:rtl/>
                              </w:rPr>
                              <w:t xml:space="preserve">  ______________</w:t>
                            </w:r>
                          </w:p>
                          <w:p w14:paraId="0F13F679" w14:textId="77777777" w:rsidR="007463C9" w:rsidRDefault="007463C9" w:rsidP="007463C9">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706BD" id="תיבת טקסט 2" o:spid="_x0000_s1027" type="#_x0000_t202" style="position:absolute;left:0;text-align:left;margin-left:30pt;margin-top:15.95pt;width:349.5pt;height:160.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" stroked="f">
                <v:textbox>
                  <w:txbxContent>
                    <w:p w:rsidR="007463C9" w:rsidRPr="00A9635E" w:rsidRDefault="007463C9" w:rsidP="00A9635E">
                      <w:pPr>
                        <w:jc w:val="center"/>
                        <w:rPr>
                          <w:rFonts w:asciiTheme="majorBidi" w:hAnsiTheme="majorBidi" w:cstheme="majorBidi"/>
                          <w:b/>
                          <w:bCs/>
                          <w:sz w:val="32"/>
                          <w:szCs w:val="32"/>
                          <w:rtl/>
                        </w:rPr>
                      </w:pPr>
                      <w:r w:rsidRPr="00A9635E">
                        <w:rPr>
                          <w:rFonts w:asciiTheme="majorBidi" w:hAnsiTheme="majorBidi" w:cstheme="majorBidi"/>
                          <w:b/>
                          <w:bCs/>
                          <w:sz w:val="32"/>
                          <w:szCs w:val="32"/>
                          <w:rtl/>
                        </w:rPr>
                        <w:t>תעודת הוקרה</w:t>
                      </w:r>
                    </w:p>
                    <w:p w:rsidR="007463C9" w:rsidRDefault="007463C9" w:rsidP="007463C9">
                      <w:pPr>
                        <w:rPr>
                          <w:rtl/>
                          <w:cs/>
                        </w:rPr>
                      </w:pPr>
                      <w:r w:rsidRPr="007463C9">
                        <w:rPr>
                          <w:rFonts w:hint="cs"/>
                          <w:sz w:val="24"/>
                          <w:szCs w:val="24"/>
                          <w:rtl/>
                        </w:rPr>
                        <w:t>מוענקת ל</w:t>
                      </w:r>
                      <w:r>
                        <w:rPr>
                          <w:rFonts w:hint="cs"/>
                          <w:rtl/>
                        </w:rPr>
                        <w:t xml:space="preserve">  ___________________________________________</w:t>
                      </w:r>
                    </w:p>
                    <w:p w:rsidR="00A9635E" w:rsidRDefault="007463C9" w:rsidP="00A9635E">
                      <w:pPr>
                        <w:spacing w:before="240"/>
                        <w:jc w:val="center"/>
                        <w:rPr>
                          <w:rtl/>
                        </w:rPr>
                      </w:pPr>
                      <w:r w:rsidRPr="007463C9">
                        <w:rPr>
                          <w:rFonts w:hint="cs"/>
                          <w:sz w:val="24"/>
                          <w:szCs w:val="24"/>
                          <w:rtl/>
                        </w:rPr>
                        <w:t>שתרמו מעשר מכספם למען אגודת</w:t>
                      </w:r>
                      <w:r>
                        <w:rPr>
                          <w:rFonts w:hint="cs"/>
                          <w:rtl/>
                        </w:rPr>
                        <w:t xml:space="preserve"> </w:t>
                      </w:r>
                    </w:p>
                    <w:p w:rsidR="007463C9" w:rsidRDefault="007463C9" w:rsidP="00A9635E">
                      <w:pPr>
                        <w:spacing w:before="240"/>
                        <w:jc w:val="center"/>
                        <w:rPr>
                          <w:rtl/>
                        </w:rPr>
                      </w:pPr>
                      <w:r>
                        <w:rPr>
                          <w:rFonts w:hint="cs"/>
                          <w:rtl/>
                        </w:rPr>
                        <w:t>____________________________________</w:t>
                      </w:r>
                    </w:p>
                    <w:p w:rsidR="007463C9" w:rsidRDefault="007463C9" w:rsidP="00A9635E">
                      <w:pPr>
                        <w:spacing w:after="0" w:line="360" w:lineRule="auto"/>
                        <w:rPr>
                          <w:rtl/>
                        </w:rPr>
                      </w:pPr>
                      <w:r>
                        <w:rPr>
                          <w:rFonts w:hint="cs"/>
                          <w:rtl/>
                        </w:rPr>
                        <w:t xml:space="preserve">על החתום </w:t>
                      </w:r>
                    </w:p>
                    <w:p w:rsidR="007463C9" w:rsidRDefault="007463C9" w:rsidP="00A9635E">
                      <w:pPr>
                        <w:spacing w:line="360" w:lineRule="auto"/>
                        <w:rPr>
                          <w:rtl/>
                        </w:rPr>
                      </w:pPr>
                      <w:r>
                        <w:rPr>
                          <w:rFonts w:hint="cs"/>
                          <w:rtl/>
                        </w:rPr>
                        <w:t>ראש האגודה</w:t>
                      </w:r>
                      <w:r w:rsidR="00A9635E">
                        <w:rPr>
                          <w:rFonts w:hint="cs"/>
                          <w:rtl/>
                        </w:rPr>
                        <w:t xml:space="preserve">  ______________</w:t>
                      </w:r>
                    </w:p>
                    <w:p w:rsidR="007463C9" w:rsidRDefault="007463C9" w:rsidP="007463C9">
                      <w:pPr>
                        <w:rPr>
                          <w:rtl/>
                          <w:cs/>
                        </w:rPr>
                      </w:pPr>
                    </w:p>
                  </w:txbxContent>
                </v:textbox>
              </v:shape>
            </w:pict>
          </mc:Fallback>
        </mc:AlternateContent>
      </w:r>
      <w:r>
        <w:rPr>
          <w:noProof/>
          <w:rtl/>
        </w:rPr>
        <mc:AlternateContent>
          <mc:Choice Requires="wps">
            <w:drawing>
              <wp:anchor distT="0" distB="0" distL="114300" distR="114300" simplePos="0" relativeHeight="251675648" behindDoc="0" locked="0" layoutInCell="1" allowOverlap="1" wp14:anchorId="47775119" wp14:editId="476F0EFD">
                <wp:simplePos x="0" y="0"/>
                <wp:positionH relativeFrom="column">
                  <wp:posOffset>3151505</wp:posOffset>
                </wp:positionH>
                <wp:positionV relativeFrom="paragraph">
                  <wp:posOffset>2914650</wp:posOffset>
                </wp:positionV>
                <wp:extent cx="1229995" cy="257175"/>
                <wp:effectExtent l="0" t="0" r="8255" b="952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9995" cy="257175"/>
                        </a:xfrm>
                        <a:prstGeom prst="rect">
                          <a:avLst/>
                        </a:prstGeom>
                        <a:solidFill>
                          <a:srgbClr val="FFFFFF"/>
                        </a:solidFill>
                        <a:ln w="9525">
                          <a:noFill/>
                          <a:miter lim="800000"/>
                          <a:headEnd/>
                          <a:tailEnd/>
                        </a:ln>
                      </wps:spPr>
                      <wps:txbx>
                        <w:txbxContent>
                          <w:p w14:paraId="26755848" w14:textId="77777777" w:rsidR="00A9635E" w:rsidRPr="00A9635E" w:rsidRDefault="00A9635E" w:rsidP="00A9635E">
                            <w:pPr>
                              <w:rPr>
                                <w:rFonts w:asciiTheme="majorBidi" w:hAnsiTheme="majorBidi" w:cstheme="majorBidi"/>
                                <w:b/>
                                <w:bCs/>
                                <w:sz w:val="24"/>
                                <w:szCs w:val="24"/>
                                <w:rtl/>
                                <w:cs/>
                              </w:rPr>
                            </w:pPr>
                            <w:r w:rsidRPr="00A9635E">
                              <w:rPr>
                                <w:rFonts w:asciiTheme="majorBidi" w:hAnsiTheme="majorBidi" w:cstheme="majorBidi"/>
                                <w:b/>
                                <w:bCs/>
                                <w:sz w:val="24"/>
                                <w:szCs w:val="24"/>
                                <w:rtl/>
                              </w:rPr>
                              <w:t xml:space="preserve">מודים </w:t>
                            </w:r>
                            <w:r>
                              <w:rPr>
                                <w:rFonts w:asciiTheme="majorBidi" w:hAnsiTheme="majorBidi" w:cstheme="majorBidi" w:hint="cs"/>
                                <w:b/>
                                <w:bCs/>
                                <w:sz w:val="24"/>
                                <w:szCs w:val="24"/>
                                <w:rtl/>
                              </w:rPr>
                              <w:t xml:space="preserve">  </w:t>
                            </w:r>
                            <w:r w:rsidRPr="00A9635E">
                              <w:rPr>
                                <w:rFonts w:asciiTheme="majorBidi" w:hAnsiTheme="majorBidi" w:cstheme="majorBidi"/>
                                <w:b/>
                                <w:bCs/>
                                <w:sz w:val="24"/>
                                <w:szCs w:val="24"/>
                                <w:rtl/>
                              </w:rPr>
                              <w:t xml:space="preserve">מקרב </w:t>
                            </w:r>
                            <w:r>
                              <w:rPr>
                                <w:rFonts w:asciiTheme="majorBidi" w:hAnsiTheme="majorBidi" w:cstheme="majorBidi" w:hint="cs"/>
                                <w:b/>
                                <w:bCs/>
                                <w:sz w:val="24"/>
                                <w:szCs w:val="24"/>
                                <w:rtl/>
                              </w:rPr>
                              <w:t xml:space="preserve">  </w:t>
                            </w:r>
                            <w:r w:rsidRPr="00A9635E">
                              <w:rPr>
                                <w:rFonts w:asciiTheme="majorBidi" w:hAnsiTheme="majorBidi" w:cstheme="majorBidi"/>
                                <w:b/>
                                <w:bCs/>
                                <w:sz w:val="24"/>
                                <w:szCs w:val="24"/>
                                <w:rtl/>
                              </w:rPr>
                              <w:t>לב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2960" id="_x0000_s1028" type="#_x0000_t202" style="position:absolute;left:0;text-align:left;margin-left:248.15pt;margin-top:229.5pt;width:96.85pt;height:20.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" stroked="f">
                <v:textbox>
                  <w:txbxContent>
                    <w:p w:rsidR="00A9635E" w:rsidRPr="00A9635E" w:rsidRDefault="00A9635E" w:rsidP="00A9635E">
                      <w:pPr>
                        <w:rPr>
                          <w:rFonts w:asciiTheme="majorBidi" w:hAnsiTheme="majorBidi" w:cstheme="majorBidi"/>
                          <w:b/>
                          <w:bCs/>
                          <w:sz w:val="24"/>
                          <w:szCs w:val="24"/>
                          <w:rtl/>
                          <w:cs/>
                        </w:rPr>
                      </w:pPr>
                      <w:r w:rsidRPr="00A9635E">
                        <w:rPr>
                          <w:rFonts w:asciiTheme="majorBidi" w:hAnsiTheme="majorBidi" w:cstheme="majorBidi"/>
                          <w:b/>
                          <w:bCs/>
                          <w:sz w:val="24"/>
                          <w:szCs w:val="24"/>
                          <w:rtl/>
                        </w:rPr>
                        <w:t xml:space="preserve">מודים </w:t>
                      </w:r>
                      <w:r>
                        <w:rPr>
                          <w:rFonts w:asciiTheme="majorBidi" w:hAnsiTheme="majorBidi" w:cstheme="majorBidi" w:hint="cs"/>
                          <w:b/>
                          <w:bCs/>
                          <w:sz w:val="24"/>
                          <w:szCs w:val="24"/>
                          <w:rtl/>
                        </w:rPr>
                        <w:t xml:space="preserve">  </w:t>
                      </w:r>
                      <w:r w:rsidRPr="00A9635E">
                        <w:rPr>
                          <w:rFonts w:asciiTheme="majorBidi" w:hAnsiTheme="majorBidi" w:cstheme="majorBidi"/>
                          <w:b/>
                          <w:bCs/>
                          <w:sz w:val="24"/>
                          <w:szCs w:val="24"/>
                          <w:rtl/>
                        </w:rPr>
                        <w:t xml:space="preserve">מקרב </w:t>
                      </w:r>
                      <w:r>
                        <w:rPr>
                          <w:rFonts w:asciiTheme="majorBidi" w:hAnsiTheme="majorBidi" w:cstheme="majorBidi" w:hint="cs"/>
                          <w:b/>
                          <w:bCs/>
                          <w:sz w:val="24"/>
                          <w:szCs w:val="24"/>
                          <w:rtl/>
                        </w:rPr>
                        <w:t xml:space="preserve">  </w:t>
                      </w:r>
                      <w:r w:rsidRPr="00A9635E">
                        <w:rPr>
                          <w:rFonts w:asciiTheme="majorBidi" w:hAnsiTheme="majorBidi" w:cstheme="majorBidi"/>
                          <w:b/>
                          <w:bCs/>
                          <w:sz w:val="24"/>
                          <w:szCs w:val="24"/>
                          <w:rtl/>
                        </w:rPr>
                        <w:t>לב</w:t>
                      </w:r>
                    </w:p>
                  </w:txbxContent>
                </v:textbox>
              </v:shape>
            </w:pict>
          </mc:Fallback>
        </mc:AlternateContent>
      </w:r>
      <w:r w:rsidR="007463C9">
        <w:rPr>
          <w:rFonts w:ascii="Times New Roman" w:hAnsi="Times New Roman" w:cs="Times New Roman"/>
          <w:noProof/>
          <w:sz w:val="20"/>
          <w:szCs w:val="20"/>
        </w:rPr>
        <mc:AlternateContent>
          <mc:Choice Requires="wps">
            <w:drawing>
              <wp:anchor distT="0" distB="0" distL="114300" distR="114300" simplePos="0" relativeHeight="251671552" behindDoc="1" locked="0" layoutInCell="1" allowOverlap="1" wp14:anchorId="0A9ED0C3" wp14:editId="09BB7BF2">
                <wp:simplePos x="0" y="0"/>
                <wp:positionH relativeFrom="page">
                  <wp:posOffset>714375</wp:posOffset>
                </wp:positionH>
                <wp:positionV relativeFrom="page">
                  <wp:posOffset>1481455</wp:posOffset>
                </wp:positionV>
                <wp:extent cx="1108075" cy="259715"/>
                <wp:effectExtent l="0" t="0" r="0" b="4445"/>
                <wp:wrapNone/>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10807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8906" w14:textId="77777777" w:rsidR="007463C9" w:rsidRDefault="007463C9">
                            <w:pPr>
                              <w:rPr>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E00DA2" id="תיבת טקסט 17" o:spid="_x0000_s1029" type="#_x0000_t202" style="position:absolute;left:0;text-align:left;margin-left:56.25pt;margin-top:116.65pt;width:87.25pt;height:20.45pt;rotation:180;z-index:-2516449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" filled="f" stroked="f">
                <v:textbox style="mso-fit-shape-to-text:t">
                  <w:txbxContent>
                    <w:p w:rsidR="007463C9" w:rsidRDefault="007463C9">
                      <w:pPr>
                        <w:rPr>
                          <w:b/>
                          <w:bCs/>
                        </w:rPr>
                      </w:pPr>
                    </w:p>
                  </w:txbxContent>
                </v:textbox>
                <w10:wrap anchorx="page" anchory="page"/>
              </v:shape>
            </w:pict>
          </mc:Fallback>
        </mc:AlternateContent>
      </w:r>
      <w:r w:rsidR="007463C9">
        <w:rPr>
          <w:rFonts w:ascii="Times New Roman" w:hAnsi="Times New Roman" w:cs="Times New Roman"/>
          <w:noProof/>
          <w:sz w:val="20"/>
          <w:szCs w:val="20"/>
        </w:rPr>
        <w:drawing>
          <wp:inline distT="0" distB="0" distL="0" distR="0" wp14:anchorId="788EA1BE" wp14:editId="12DFE405">
            <wp:extent cx="5114925" cy="4181475"/>
            <wp:effectExtent l="38100" t="38100" r="47625" b="47625"/>
            <wp:docPr id="15" name="תמונה 15" descr="כריכה עם איור של פרחים ופס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כריכה עם איור של פרחים ופסים"/>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a:off x="0" y="0"/>
                      <a:ext cx="5114925" cy="4181475"/>
                    </a:xfrm>
                    <a:prstGeom prst="rect">
                      <a:avLst/>
                    </a:prstGeom>
                    <a:ln w="38100" cap="sq" cmpd="thickThin">
                      <a:solidFill>
                        <a:srgbClr val="000000"/>
                      </a:solidFill>
                      <a:prstDash val="solid"/>
                      <a:miter lim="800000"/>
                    </a:ln>
                    <a:effectLst>
                      <a:innerShdw blurRad="76200">
                        <a:srgbClr val="000000"/>
                      </a:innerShdw>
                    </a:effectLst>
                  </pic:spPr>
                </pic:pic>
              </a:graphicData>
            </a:graphic>
          </wp:inline>
        </w:drawing>
      </w:r>
    </w:p>
    <w:p w14:paraId="2C87C512" w14:textId="77777777" w:rsidR="00660FFD" w:rsidRPr="00284896" w:rsidRDefault="00A070F9">
      <w:pPr>
        <w:rPr>
          <w:b/>
          <w:bCs/>
          <w:u w:val="single"/>
          <w:rtl/>
        </w:rPr>
      </w:pPr>
      <w:r w:rsidRPr="00284896">
        <w:rPr>
          <w:rFonts w:hint="cs"/>
          <w:b/>
          <w:bCs/>
          <w:u w:val="single"/>
          <w:rtl/>
        </w:rPr>
        <w:t>בית הכנסת</w:t>
      </w:r>
    </w:p>
    <w:p w14:paraId="6F9FFB82" w14:textId="77777777" w:rsidR="00A070F9" w:rsidRDefault="00A070F9">
      <w:pPr>
        <w:rPr>
          <w:rtl/>
        </w:rPr>
      </w:pPr>
      <w:r>
        <w:rPr>
          <w:noProof/>
        </w:rPr>
        <w:drawing>
          <wp:inline distT="0" distB="0" distL="0" distR="0" wp14:anchorId="323B602B" wp14:editId="2AE52EFC">
            <wp:extent cx="5781675" cy="2104557"/>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78893" cy="2103544"/>
                    </a:xfrm>
                    <a:prstGeom prst="rect">
                      <a:avLst/>
                    </a:prstGeom>
                  </pic:spPr>
                </pic:pic>
              </a:graphicData>
            </a:graphic>
          </wp:inline>
        </w:drawing>
      </w:r>
    </w:p>
    <w:p w14:paraId="67809E5D" w14:textId="77777777" w:rsidR="008F5B1E" w:rsidRDefault="008F5B1E">
      <w:pPr>
        <w:rPr>
          <w:rtl/>
        </w:rPr>
      </w:pPr>
    </w:p>
    <w:p w14:paraId="4C48449B" w14:textId="77777777" w:rsidR="00A070F9" w:rsidRDefault="00A070F9">
      <w:pPr>
        <w:rPr>
          <w:rtl/>
        </w:rPr>
      </w:pPr>
    </w:p>
    <w:p w14:paraId="0B7CBA97" w14:textId="77777777" w:rsidR="00A070F9" w:rsidRDefault="00A070F9">
      <w:pPr>
        <w:rPr>
          <w:rtl/>
        </w:rPr>
      </w:pPr>
    </w:p>
    <w:p w14:paraId="4B0EE2E2" w14:textId="77777777" w:rsidR="00A070F9" w:rsidRDefault="00A070F9">
      <w:pPr>
        <w:rPr>
          <w:rtl/>
        </w:rPr>
      </w:pPr>
    </w:p>
    <w:p w14:paraId="1522E281" w14:textId="77777777" w:rsidR="00A070F9" w:rsidRPr="00284896" w:rsidRDefault="009E2FC9">
      <w:pPr>
        <w:rPr>
          <w:b/>
          <w:bCs/>
          <w:u w:val="single"/>
          <w:rtl/>
        </w:rPr>
      </w:pPr>
      <w:r w:rsidRPr="00284896">
        <w:rPr>
          <w:rFonts w:hint="cs"/>
          <w:b/>
          <w:bCs/>
          <w:u w:val="single"/>
          <w:rtl/>
        </w:rPr>
        <w:t>בית הדין</w:t>
      </w:r>
    </w:p>
    <w:p w14:paraId="76581FA3" w14:textId="77777777" w:rsidR="008F5B1E" w:rsidRDefault="009E2FC9">
      <w:pPr>
        <w:rPr>
          <w:rtl/>
        </w:rPr>
      </w:pPr>
      <w:r>
        <w:rPr>
          <w:noProof/>
        </w:rPr>
        <w:drawing>
          <wp:inline distT="0" distB="0" distL="0" distR="0" wp14:anchorId="35483976" wp14:editId="2ED13B63">
            <wp:extent cx="5744503" cy="4791075"/>
            <wp:effectExtent l="0" t="0" r="889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44584" cy="4791142"/>
                    </a:xfrm>
                    <a:prstGeom prst="rect">
                      <a:avLst/>
                    </a:prstGeom>
                  </pic:spPr>
                </pic:pic>
              </a:graphicData>
            </a:graphic>
          </wp:inline>
        </w:drawing>
      </w:r>
    </w:p>
    <w:p w14:paraId="2DC2B9EF" w14:textId="77777777" w:rsidR="008F5B1E" w:rsidRPr="00284896" w:rsidRDefault="009E2FC9">
      <w:pPr>
        <w:rPr>
          <w:b/>
          <w:bCs/>
          <w:u w:val="single"/>
          <w:rtl/>
        </w:rPr>
      </w:pPr>
      <w:r w:rsidRPr="00284896">
        <w:rPr>
          <w:rFonts w:hint="cs"/>
          <w:b/>
          <w:bCs/>
          <w:u w:val="single"/>
          <w:rtl/>
        </w:rPr>
        <w:t>גביית מיסים</w:t>
      </w:r>
    </w:p>
    <w:p w14:paraId="2263DA45" w14:textId="77777777" w:rsidR="009E2FC9" w:rsidRDefault="009E2FC9">
      <w:r>
        <w:rPr>
          <w:noProof/>
        </w:rPr>
        <w:drawing>
          <wp:inline distT="0" distB="0" distL="0" distR="0" wp14:anchorId="2BDFFE70" wp14:editId="4B30CE60">
            <wp:extent cx="5619750" cy="2294732"/>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22431" cy="2295827"/>
                    </a:xfrm>
                    <a:prstGeom prst="rect">
                      <a:avLst/>
                    </a:prstGeom>
                  </pic:spPr>
                </pic:pic>
              </a:graphicData>
            </a:graphic>
          </wp:inline>
        </w:drawing>
      </w:r>
    </w:p>
    <w:p w14:paraId="6BB957BD" w14:textId="77777777" w:rsidR="008F5B1E" w:rsidRDefault="008F5B1E">
      <w:pPr>
        <w:rPr>
          <w:rtl/>
        </w:rPr>
      </w:pPr>
    </w:p>
    <w:p w14:paraId="4067E339" w14:textId="77777777" w:rsidR="009E2FC9" w:rsidRDefault="009E2FC9">
      <w:pPr>
        <w:rPr>
          <w:rtl/>
        </w:rPr>
      </w:pPr>
    </w:p>
    <w:p w14:paraId="6C84DB65" w14:textId="77777777" w:rsidR="009E2FC9" w:rsidRDefault="009E2FC9">
      <w:pPr>
        <w:rPr>
          <w:rtl/>
        </w:rPr>
      </w:pPr>
    </w:p>
    <w:p w14:paraId="3FE19BCA" w14:textId="77777777" w:rsidR="009E2FC9" w:rsidRPr="00284896" w:rsidRDefault="00966E4F" w:rsidP="009E2FC9">
      <w:pPr>
        <w:rPr>
          <w:b/>
          <w:bCs/>
          <w:u w:val="single"/>
          <w:rtl/>
        </w:rPr>
      </w:pPr>
      <w:r w:rsidRPr="00284896">
        <w:rPr>
          <w:noProof/>
          <w:u w:val="single"/>
        </w:rPr>
        <w:drawing>
          <wp:anchor distT="0" distB="0" distL="114300" distR="114300" simplePos="0" relativeHeight="251678720" behindDoc="0" locked="0" layoutInCell="1" allowOverlap="1" wp14:anchorId="2A6A21DA" wp14:editId="44A16E07">
            <wp:simplePos x="0" y="0"/>
            <wp:positionH relativeFrom="column">
              <wp:posOffset>-619125</wp:posOffset>
            </wp:positionH>
            <wp:positionV relativeFrom="paragraph">
              <wp:posOffset>276860</wp:posOffset>
            </wp:positionV>
            <wp:extent cx="6296025" cy="4524375"/>
            <wp:effectExtent l="0" t="0" r="9525" b="9525"/>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296025" cy="4524375"/>
                    </a:xfrm>
                    <a:prstGeom prst="rect">
                      <a:avLst/>
                    </a:prstGeom>
                  </pic:spPr>
                </pic:pic>
              </a:graphicData>
            </a:graphic>
            <wp14:sizeRelH relativeFrom="page">
              <wp14:pctWidth>0</wp14:pctWidth>
            </wp14:sizeRelH>
            <wp14:sizeRelV relativeFrom="page">
              <wp14:pctHeight>0</wp14:pctHeight>
            </wp14:sizeRelV>
          </wp:anchor>
        </w:drawing>
      </w:r>
      <w:r w:rsidR="009E2FC9" w:rsidRPr="00284896">
        <w:rPr>
          <w:rFonts w:hint="cs"/>
          <w:b/>
          <w:bCs/>
          <w:u w:val="single"/>
          <w:rtl/>
        </w:rPr>
        <w:t>מוסדות החינוך</w:t>
      </w:r>
    </w:p>
    <w:p w14:paraId="4D227604" w14:textId="77777777" w:rsidR="00966E4F" w:rsidRDefault="00966E4F" w:rsidP="009E2FC9">
      <w:pPr>
        <w:rPr>
          <w:b/>
          <w:bCs/>
          <w:rtl/>
        </w:rPr>
      </w:pPr>
    </w:p>
    <w:p w14:paraId="3E1644EE" w14:textId="77777777" w:rsidR="00966E4F" w:rsidRDefault="00966E4F" w:rsidP="009E2FC9">
      <w:pPr>
        <w:rPr>
          <w:b/>
          <w:bCs/>
          <w:rtl/>
        </w:rPr>
      </w:pPr>
    </w:p>
    <w:p w14:paraId="775F3141" w14:textId="77777777" w:rsidR="00966E4F" w:rsidRDefault="00966E4F" w:rsidP="009E2FC9">
      <w:pPr>
        <w:rPr>
          <w:b/>
          <w:bCs/>
          <w:rtl/>
        </w:rPr>
      </w:pPr>
    </w:p>
    <w:p w14:paraId="19F17FCE" w14:textId="77777777" w:rsidR="00966E4F" w:rsidRDefault="00966E4F" w:rsidP="009E2FC9">
      <w:pPr>
        <w:rPr>
          <w:b/>
          <w:bCs/>
          <w:rtl/>
        </w:rPr>
      </w:pPr>
    </w:p>
    <w:p w14:paraId="60C0B89B" w14:textId="77777777" w:rsidR="00966E4F" w:rsidRDefault="00966E4F" w:rsidP="009E2FC9">
      <w:pPr>
        <w:rPr>
          <w:b/>
          <w:bCs/>
          <w:rtl/>
        </w:rPr>
      </w:pPr>
    </w:p>
    <w:p w14:paraId="5C770A0B" w14:textId="77777777" w:rsidR="00966E4F" w:rsidRDefault="00966E4F" w:rsidP="009E2FC9">
      <w:pPr>
        <w:rPr>
          <w:b/>
          <w:bCs/>
          <w:rtl/>
        </w:rPr>
      </w:pPr>
    </w:p>
    <w:p w14:paraId="5DC92BE0" w14:textId="77777777" w:rsidR="00966E4F" w:rsidRDefault="00966E4F" w:rsidP="009E2FC9">
      <w:pPr>
        <w:rPr>
          <w:b/>
          <w:bCs/>
          <w:rtl/>
        </w:rPr>
      </w:pPr>
    </w:p>
    <w:p w14:paraId="09A50F17" w14:textId="77777777" w:rsidR="00966E4F" w:rsidRDefault="00966E4F" w:rsidP="009E2FC9">
      <w:pPr>
        <w:rPr>
          <w:b/>
          <w:bCs/>
          <w:rtl/>
        </w:rPr>
      </w:pPr>
    </w:p>
    <w:p w14:paraId="1C408940" w14:textId="77777777" w:rsidR="00966E4F" w:rsidRDefault="00966E4F" w:rsidP="009E2FC9">
      <w:pPr>
        <w:rPr>
          <w:b/>
          <w:bCs/>
          <w:rtl/>
        </w:rPr>
      </w:pPr>
    </w:p>
    <w:p w14:paraId="72DE0FF3" w14:textId="77777777" w:rsidR="00966E4F" w:rsidRDefault="00966E4F" w:rsidP="009E2FC9">
      <w:pPr>
        <w:rPr>
          <w:b/>
          <w:bCs/>
          <w:rtl/>
        </w:rPr>
      </w:pPr>
    </w:p>
    <w:p w14:paraId="4C16C3DB" w14:textId="77777777" w:rsidR="00966E4F" w:rsidRDefault="00966E4F" w:rsidP="009E2FC9">
      <w:pPr>
        <w:rPr>
          <w:b/>
          <w:bCs/>
          <w:rtl/>
        </w:rPr>
      </w:pPr>
    </w:p>
    <w:p w14:paraId="206475A9" w14:textId="77777777" w:rsidR="00966E4F" w:rsidRDefault="00966E4F" w:rsidP="009E2FC9">
      <w:pPr>
        <w:rPr>
          <w:b/>
          <w:bCs/>
          <w:rtl/>
        </w:rPr>
      </w:pPr>
    </w:p>
    <w:p w14:paraId="4902AAB6" w14:textId="77777777" w:rsidR="00966E4F" w:rsidRDefault="00966E4F" w:rsidP="009E2FC9">
      <w:pPr>
        <w:rPr>
          <w:b/>
          <w:bCs/>
          <w:rtl/>
        </w:rPr>
      </w:pPr>
    </w:p>
    <w:p w14:paraId="065BEB8D" w14:textId="77777777" w:rsidR="00966E4F" w:rsidRDefault="00966E4F" w:rsidP="009E2FC9">
      <w:pPr>
        <w:rPr>
          <w:b/>
          <w:bCs/>
          <w:rtl/>
        </w:rPr>
      </w:pPr>
    </w:p>
    <w:p w14:paraId="0F683520" w14:textId="77777777" w:rsidR="00966E4F" w:rsidRDefault="00966E4F" w:rsidP="009E2FC9">
      <w:pPr>
        <w:rPr>
          <w:b/>
          <w:bCs/>
          <w:rtl/>
        </w:rPr>
      </w:pPr>
    </w:p>
    <w:p w14:paraId="2BCAC93E" w14:textId="77777777" w:rsidR="00966E4F" w:rsidRPr="00284896" w:rsidRDefault="00284896" w:rsidP="009E2FC9">
      <w:pPr>
        <w:rPr>
          <w:b/>
          <w:bCs/>
          <w:u w:val="single"/>
          <w:rtl/>
        </w:rPr>
      </w:pPr>
      <w:r w:rsidRPr="00284896">
        <w:rPr>
          <w:rFonts w:hint="cs"/>
          <w:b/>
          <w:bCs/>
          <w:u w:val="single"/>
          <w:rtl/>
        </w:rPr>
        <w:t>הנהגת הקהילה</w:t>
      </w:r>
    </w:p>
    <w:p w14:paraId="1D972758" w14:textId="77777777" w:rsidR="00284896" w:rsidRDefault="00284896" w:rsidP="009E2FC9">
      <w:pPr>
        <w:rPr>
          <w:b/>
          <w:bCs/>
          <w:rtl/>
        </w:rPr>
      </w:pPr>
      <w:r>
        <w:rPr>
          <w:noProof/>
        </w:rPr>
        <w:drawing>
          <wp:anchor distT="0" distB="0" distL="114300" distR="114300" simplePos="0" relativeHeight="251679744" behindDoc="0" locked="0" layoutInCell="1" allowOverlap="1" wp14:anchorId="0006E77A" wp14:editId="23EADA23">
            <wp:simplePos x="0" y="0"/>
            <wp:positionH relativeFrom="column">
              <wp:posOffset>-409575</wp:posOffset>
            </wp:positionH>
            <wp:positionV relativeFrom="paragraph">
              <wp:posOffset>-2789</wp:posOffset>
            </wp:positionV>
            <wp:extent cx="6012171" cy="3238500"/>
            <wp:effectExtent l="0" t="0" r="8255" b="0"/>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12171" cy="3238500"/>
                    </a:xfrm>
                    <a:prstGeom prst="rect">
                      <a:avLst/>
                    </a:prstGeom>
                  </pic:spPr>
                </pic:pic>
              </a:graphicData>
            </a:graphic>
            <wp14:sizeRelH relativeFrom="page">
              <wp14:pctWidth>0</wp14:pctWidth>
            </wp14:sizeRelH>
            <wp14:sizeRelV relativeFrom="page">
              <wp14:pctHeight>0</wp14:pctHeight>
            </wp14:sizeRelV>
          </wp:anchor>
        </w:drawing>
      </w:r>
    </w:p>
    <w:p w14:paraId="4ACD09F3" w14:textId="77777777" w:rsidR="00966E4F" w:rsidRDefault="00966E4F" w:rsidP="009E2FC9">
      <w:pPr>
        <w:rPr>
          <w:b/>
          <w:bCs/>
          <w:rtl/>
        </w:rPr>
      </w:pPr>
    </w:p>
    <w:p w14:paraId="370384D9" w14:textId="77777777" w:rsidR="00284896" w:rsidRDefault="00284896" w:rsidP="009E2FC9">
      <w:pPr>
        <w:rPr>
          <w:b/>
          <w:bCs/>
          <w:rtl/>
        </w:rPr>
      </w:pPr>
    </w:p>
    <w:p w14:paraId="1D0C3CF2" w14:textId="77777777" w:rsidR="00966E4F" w:rsidRDefault="00966E4F" w:rsidP="009E2FC9">
      <w:pPr>
        <w:rPr>
          <w:b/>
          <w:bCs/>
          <w:rtl/>
        </w:rPr>
      </w:pPr>
    </w:p>
    <w:p w14:paraId="798AC7A8" w14:textId="77777777" w:rsidR="00966E4F" w:rsidRDefault="00966E4F" w:rsidP="009E2FC9">
      <w:pPr>
        <w:rPr>
          <w:b/>
          <w:bCs/>
          <w:rtl/>
        </w:rPr>
      </w:pPr>
    </w:p>
    <w:p w14:paraId="5C1A7DA1" w14:textId="77777777" w:rsidR="00966E4F" w:rsidRPr="009E2FC9" w:rsidRDefault="00966E4F" w:rsidP="009E2FC9">
      <w:pPr>
        <w:rPr>
          <w:b/>
          <w:bCs/>
          <w:rtl/>
        </w:rPr>
      </w:pPr>
    </w:p>
    <w:p w14:paraId="7F525E3B" w14:textId="77777777" w:rsidR="008F5B1E" w:rsidRDefault="008F5B1E">
      <w:pPr>
        <w:rPr>
          <w:rtl/>
        </w:rPr>
      </w:pPr>
    </w:p>
    <w:p w14:paraId="15F5E7FC" w14:textId="77777777" w:rsidR="008F5B1E" w:rsidRDefault="008F5B1E">
      <w:pPr>
        <w:rPr>
          <w:rtl/>
        </w:rPr>
      </w:pPr>
    </w:p>
    <w:p w14:paraId="15D16D6A" w14:textId="77777777" w:rsidR="008F5B1E" w:rsidRDefault="008F5B1E">
      <w:pPr>
        <w:rPr>
          <w:rtl/>
        </w:rPr>
      </w:pPr>
    </w:p>
    <w:p w14:paraId="1E5F3E32" w14:textId="77777777" w:rsidR="008F5B1E" w:rsidRDefault="008F5B1E">
      <w:pPr>
        <w:rPr>
          <w:rtl/>
        </w:rPr>
      </w:pPr>
    </w:p>
    <w:p w14:paraId="46E1D0F7" w14:textId="77777777" w:rsidR="008F5B1E" w:rsidRDefault="008F5B1E">
      <w:pPr>
        <w:rPr>
          <w:rtl/>
        </w:rPr>
      </w:pPr>
    </w:p>
    <w:p w14:paraId="601A7489" w14:textId="77777777" w:rsidR="008F5B1E" w:rsidRDefault="00284896">
      <w:pPr>
        <w:rPr>
          <w:b/>
          <w:bCs/>
          <w:u w:val="single"/>
          <w:rtl/>
        </w:rPr>
      </w:pPr>
      <w:r w:rsidRPr="00284896">
        <w:rPr>
          <w:rFonts w:hint="cs"/>
          <w:b/>
          <w:bCs/>
          <w:u w:val="single"/>
          <w:rtl/>
        </w:rPr>
        <w:t>בית עלמין</w:t>
      </w:r>
    </w:p>
    <w:p w14:paraId="71F59FAE" w14:textId="77777777" w:rsidR="001B1E50" w:rsidRDefault="001B1E50">
      <w:pPr>
        <w:rPr>
          <w:b/>
          <w:bCs/>
          <w:u w:val="single"/>
          <w:rtl/>
        </w:rPr>
      </w:pPr>
      <w:r>
        <w:rPr>
          <w:noProof/>
        </w:rPr>
        <w:drawing>
          <wp:inline distT="0" distB="0" distL="0" distR="0" wp14:anchorId="03BF27A5" wp14:editId="57608529">
            <wp:extent cx="5274310" cy="2315447"/>
            <wp:effectExtent l="0" t="0" r="2540" b="8890"/>
            <wp:docPr id="288" name="תמונה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74310" cy="2315447"/>
                    </a:xfrm>
                    <a:prstGeom prst="rect">
                      <a:avLst/>
                    </a:prstGeom>
                  </pic:spPr>
                </pic:pic>
              </a:graphicData>
            </a:graphic>
          </wp:inline>
        </w:drawing>
      </w:r>
    </w:p>
    <w:p w14:paraId="76FBD656" w14:textId="77777777" w:rsidR="001B1E50" w:rsidRDefault="001B1E50">
      <w:pPr>
        <w:rPr>
          <w:b/>
          <w:bCs/>
          <w:u w:val="single"/>
          <w:rtl/>
        </w:rPr>
      </w:pPr>
      <w:r>
        <w:rPr>
          <w:rFonts w:hint="cs"/>
          <w:b/>
          <w:bCs/>
          <w:u w:val="single"/>
          <w:rtl/>
        </w:rPr>
        <w:t>תחנה אחרונה</w:t>
      </w:r>
    </w:p>
    <w:p w14:paraId="365A9276" w14:textId="77777777" w:rsidR="001B1E50" w:rsidRDefault="00BE0722">
      <w:pPr>
        <w:rPr>
          <w:b/>
          <w:bCs/>
          <w:u w:val="single"/>
          <w:rtl/>
        </w:rPr>
      </w:pPr>
      <w:r>
        <w:rPr>
          <w:rFonts w:hint="cs"/>
          <w:b/>
          <w:bCs/>
          <w:noProof/>
          <w:sz w:val="40"/>
          <w:szCs w:val="40"/>
        </w:rPr>
        <w:drawing>
          <wp:anchor distT="0" distB="0" distL="114300" distR="114300" simplePos="0" relativeHeight="251683840" behindDoc="1" locked="0" layoutInCell="1" allowOverlap="1" wp14:anchorId="2CE153C8" wp14:editId="5B57E9FC">
            <wp:simplePos x="0" y="0"/>
            <wp:positionH relativeFrom="column">
              <wp:posOffset>323850</wp:posOffset>
            </wp:positionH>
            <wp:positionV relativeFrom="paragraph">
              <wp:posOffset>225425</wp:posOffset>
            </wp:positionV>
            <wp:extent cx="1524000" cy="1133475"/>
            <wp:effectExtent l="0" t="0" r="0" b="9525"/>
            <wp:wrapNone/>
            <wp:docPr id="291" name="תמונה 291" descr="C:\Users\סנדיק\AppData\Local\Microsoft\Windows\Temporary Internet Files\Content.IE5\7AIVOSR1\120px-Cocott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סנדיק\AppData\Local\Microsoft\Windows\Temporary Internet Files\Content.IE5\7AIVOSR1\120px-Cocotte-2[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1E50">
        <w:rPr>
          <w:rFonts w:hint="cs"/>
          <w:b/>
          <w:bCs/>
          <w:noProof/>
          <w:u w:val="single"/>
          <w:rtl/>
        </w:rPr>
        <mc:AlternateContent>
          <mc:Choice Requires="wps">
            <w:drawing>
              <wp:anchor distT="0" distB="0" distL="114300" distR="114300" simplePos="0" relativeHeight="251680768" behindDoc="0" locked="0" layoutInCell="1" allowOverlap="1" wp14:anchorId="56B84994" wp14:editId="76EB9538">
                <wp:simplePos x="0" y="0"/>
                <wp:positionH relativeFrom="column">
                  <wp:posOffset>161925</wp:posOffset>
                </wp:positionH>
                <wp:positionV relativeFrom="paragraph">
                  <wp:posOffset>111125</wp:posOffset>
                </wp:positionV>
                <wp:extent cx="5114925" cy="2590800"/>
                <wp:effectExtent l="0" t="0" r="28575" b="19050"/>
                <wp:wrapNone/>
                <wp:docPr id="289" name="מלבן 289"/>
                <wp:cNvGraphicFramePr/>
                <a:graphic xmlns:a="http://schemas.openxmlformats.org/drawingml/2006/main">
                  <a:graphicData uri="http://schemas.microsoft.com/office/word/2010/wordprocessingShape">
                    <wps:wsp>
                      <wps:cNvSpPr/>
                      <wps:spPr>
                        <a:xfrm>
                          <a:off x="0" y="0"/>
                          <a:ext cx="5114925" cy="25908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316E2B8" id="מלבן 289" o:spid="_x0000_s1026" style="position:absolute;left:0;text-align:left;margin-left:12.75pt;margin-top:8.75pt;width:402.75pt;height:20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" filled="f" strokecolor="black [3213]" strokeweight="2pt">
                <v:stroke dashstyle="dash"/>
              </v:rect>
            </w:pict>
          </mc:Fallback>
        </mc:AlternateContent>
      </w:r>
    </w:p>
    <w:p w14:paraId="4BB17E07" w14:textId="77777777" w:rsidR="001B1E50" w:rsidRDefault="00BE0722">
      <w:pPr>
        <w:rPr>
          <w:b/>
          <w:bCs/>
          <w:sz w:val="48"/>
          <w:szCs w:val="48"/>
          <w:rtl/>
        </w:rPr>
      </w:pPr>
      <w:r>
        <w:rPr>
          <w:noProof/>
        </w:rPr>
        <mc:AlternateContent>
          <mc:Choice Requires="wps">
            <w:drawing>
              <wp:anchor distT="0" distB="0" distL="114300" distR="114300" simplePos="0" relativeHeight="251682816" behindDoc="0" locked="0" layoutInCell="1" allowOverlap="1" wp14:anchorId="46C8791C" wp14:editId="13DAF314">
                <wp:simplePos x="0" y="0"/>
                <wp:positionH relativeFrom="column">
                  <wp:posOffset>590550</wp:posOffset>
                </wp:positionH>
                <wp:positionV relativeFrom="paragraph">
                  <wp:posOffset>484505</wp:posOffset>
                </wp:positionV>
                <wp:extent cx="4124325" cy="1514475"/>
                <wp:effectExtent l="0" t="0" r="0" b="9525"/>
                <wp:wrapNone/>
                <wp:docPr id="290" name="תיבת טקסט 290"/>
                <wp:cNvGraphicFramePr/>
                <a:graphic xmlns:a="http://schemas.openxmlformats.org/drawingml/2006/main">
                  <a:graphicData uri="http://schemas.microsoft.com/office/word/2010/wordprocessingShape">
                    <wps:wsp>
                      <wps:cNvSpPr txBox="1"/>
                      <wps:spPr>
                        <a:xfrm>
                          <a:off x="0" y="0"/>
                          <a:ext cx="4124325" cy="1514475"/>
                        </a:xfrm>
                        <a:prstGeom prst="rect">
                          <a:avLst/>
                        </a:prstGeom>
                        <a:noFill/>
                        <a:ln>
                          <a:noFill/>
                        </a:ln>
                        <a:effectLst/>
                      </wps:spPr>
                      <wps:txbx>
                        <w:txbxContent>
                          <w:p w14:paraId="4D5073BF" w14:textId="77777777" w:rsidR="00BE0722" w:rsidRPr="00BE0722" w:rsidRDefault="00BE0722" w:rsidP="00BE0722">
                            <w:pPr>
                              <w:jc w:val="center"/>
                              <w:rPr>
                                <w:b/>
                                <w:bCs/>
                                <w:sz w:val="72"/>
                                <w:szCs w:val="72"/>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E0722">
                              <w:rPr>
                                <w:rFonts w:hint="cs"/>
                                <w:b/>
                                <w:bCs/>
                                <w:sz w:val="72"/>
                                <w:szCs w:val="72"/>
                                <w:rtl/>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חמין מזרחי אותנטי</w:t>
                            </w:r>
                          </w:p>
                        </w:txbxContent>
                      </wps:txbx>
                      <wps:bodyPr rot="0" spcFirstLastPara="1" vertOverflow="overflow" horzOverflow="overflow" vert="horz" wrap="square" lIns="91440" tIns="45720" rIns="91440" bIns="45720" numCol="1" spcCol="0" rtlCol="1" fromWordArt="0" anchor="t" anchorCtr="0" forceAA="0" compatLnSpc="1">
                        <a:prstTxWarp prst="textChevronInverted">
                          <a:avLst/>
                        </a:prstTxWarp>
                        <a:noAutofit/>
                      </wps:bodyPr>
                    </wps:wsp>
                  </a:graphicData>
                </a:graphic>
                <wp14:sizeRelH relativeFrom="margin">
                  <wp14:pctWidth>0</wp14:pctWidth>
                </wp14:sizeRelH>
                <wp14:sizeRelV relativeFrom="margin">
                  <wp14:pctHeight>0</wp14:pctHeight>
                </wp14:sizeRelV>
              </wp:anchor>
            </w:drawing>
          </mc:Choice>
          <mc:Fallback>
            <w:pict>
              <v:shape w14:anchorId="071E5F69" id="תיבת טקסט 290" o:spid="_x0000_s1030" type="#_x0000_t202" style="position:absolute;left:0;text-align:left;margin-left:46.5pt;margin-top:38.15pt;width:324.75pt;height:1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" filled="f" stroked="f">
                <v:textbox>
                  <w:txbxContent>
                    <w:p w:rsidR="00BE0722" w:rsidRPr="00BE0722" w:rsidRDefault="00BE0722" w:rsidP="00BE0722">
                      <w:pPr>
                        <w:jc w:val="center"/>
                        <w:rPr>
                          <w:b/>
                          <w:bCs/>
                          <w:sz w:val="72"/>
                          <w:szCs w:val="72"/>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E0722">
                        <w:rPr>
                          <w:rFonts w:hint="cs"/>
                          <w:b/>
                          <w:bCs/>
                          <w:sz w:val="72"/>
                          <w:szCs w:val="72"/>
                          <w:rtl/>
                          <w14:shadow w14:blurRad="50800" w14:dist="0" w14:dir="0" w14:sx="100000" w14:sy="100000" w14:kx="0" w14:ky="0" w14:algn="tl">
                            <w14:srgbClr w14:val="000000"/>
                          </w14:shadow>
                          <w14:textOutline w14:w="889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חמין מזרחי אותנטי</w:t>
                      </w:r>
                    </w:p>
                  </w:txbxContent>
                </v:textbox>
              </v:shape>
            </w:pict>
          </mc:Fallback>
        </mc:AlternateContent>
      </w:r>
      <w:r w:rsidRPr="00BE0722">
        <w:rPr>
          <w:rFonts w:hint="cs"/>
          <w:b/>
          <w:bCs/>
          <w:rtl/>
        </w:rPr>
        <w:t xml:space="preserve">    </w:t>
      </w:r>
      <w:r w:rsidRPr="00BE0722">
        <w:rPr>
          <w:rFonts w:hint="cs"/>
          <w:b/>
          <w:bCs/>
          <w:sz w:val="48"/>
          <w:szCs w:val="48"/>
          <w:rtl/>
        </w:rPr>
        <w:t>קופון מתנה</w:t>
      </w:r>
    </w:p>
    <w:p w14:paraId="733C9F1E" w14:textId="77777777" w:rsidR="00BE0722" w:rsidRDefault="00BE0722">
      <w:pPr>
        <w:rPr>
          <w:b/>
          <w:bCs/>
          <w:sz w:val="48"/>
          <w:szCs w:val="48"/>
          <w:rtl/>
        </w:rPr>
      </w:pPr>
    </w:p>
    <w:p w14:paraId="77B13429" w14:textId="77777777" w:rsidR="00BE0722" w:rsidRDefault="00BE0722">
      <w:pPr>
        <w:rPr>
          <w:b/>
          <w:bCs/>
          <w:sz w:val="40"/>
          <w:szCs w:val="40"/>
          <w:rtl/>
        </w:rPr>
      </w:pPr>
      <w:r>
        <w:rPr>
          <w:rFonts w:hint="cs"/>
          <w:b/>
          <w:bCs/>
          <w:sz w:val="48"/>
          <w:szCs w:val="48"/>
          <w:rtl/>
        </w:rPr>
        <w:t xml:space="preserve">  </w:t>
      </w:r>
    </w:p>
    <w:p w14:paraId="642B093F" w14:textId="77777777" w:rsidR="00BE0722" w:rsidRDefault="00BE0722" w:rsidP="00BE0722">
      <w:pPr>
        <w:rPr>
          <w:b/>
          <w:bCs/>
          <w:sz w:val="40"/>
          <w:szCs w:val="40"/>
          <w:rtl/>
        </w:rPr>
      </w:pPr>
      <w:r>
        <w:rPr>
          <w:rFonts w:hint="cs"/>
          <w:b/>
          <w:bCs/>
          <w:sz w:val="40"/>
          <w:szCs w:val="40"/>
          <w:rtl/>
        </w:rPr>
        <w:t xml:space="preserve">     </w:t>
      </w:r>
    </w:p>
    <w:p w14:paraId="620E9592" w14:textId="77777777" w:rsidR="00BE0722" w:rsidRPr="00BE0722" w:rsidRDefault="00BE0722">
      <w:pPr>
        <w:rPr>
          <w:b/>
          <w:bCs/>
          <w:sz w:val="40"/>
          <w:szCs w:val="40"/>
          <w:rtl/>
        </w:rPr>
      </w:pPr>
      <w:r>
        <w:rPr>
          <w:rFonts w:hint="cs"/>
          <w:b/>
          <w:bCs/>
          <w:sz w:val="40"/>
          <w:szCs w:val="40"/>
          <w:rtl/>
        </w:rPr>
        <w:t xml:space="preserve">   למימוש באי ג'רבה בלבד בשבת</w:t>
      </w:r>
      <w:r w:rsidR="009D77DB">
        <w:rPr>
          <w:rFonts w:hint="cs"/>
          <w:b/>
          <w:bCs/>
          <w:sz w:val="40"/>
          <w:szCs w:val="40"/>
          <w:rtl/>
        </w:rPr>
        <w:t xml:space="preserve"> ובימים טובים</w:t>
      </w:r>
      <w:r>
        <w:rPr>
          <w:rFonts w:hint="cs"/>
          <w:b/>
          <w:bCs/>
          <w:sz w:val="40"/>
          <w:szCs w:val="40"/>
          <w:rtl/>
        </w:rPr>
        <w:t>.</w:t>
      </w:r>
    </w:p>
    <w:p w14:paraId="648CDA27" w14:textId="77777777" w:rsidR="001B1E50" w:rsidRDefault="001B1E50">
      <w:pPr>
        <w:rPr>
          <w:b/>
          <w:bCs/>
          <w:u w:val="single"/>
          <w:rtl/>
        </w:rPr>
      </w:pPr>
    </w:p>
    <w:p w14:paraId="0A99FB63" w14:textId="77777777" w:rsidR="001B1E50" w:rsidRDefault="001B1E50">
      <w:pPr>
        <w:rPr>
          <w:b/>
          <w:bCs/>
          <w:u w:val="single"/>
          <w:rtl/>
        </w:rPr>
      </w:pPr>
    </w:p>
    <w:p w14:paraId="504DCA0C" w14:textId="77777777" w:rsidR="001B1E50" w:rsidRDefault="001B1E50">
      <w:pPr>
        <w:rPr>
          <w:b/>
          <w:bCs/>
          <w:u w:val="single"/>
          <w:rtl/>
        </w:rPr>
      </w:pPr>
    </w:p>
    <w:p w14:paraId="534D1A55" w14:textId="77777777" w:rsidR="001B1E50" w:rsidRDefault="001B1E50">
      <w:pPr>
        <w:rPr>
          <w:b/>
          <w:bCs/>
          <w:u w:val="single"/>
          <w:rtl/>
        </w:rPr>
      </w:pPr>
    </w:p>
    <w:p w14:paraId="4FF7FEE7" w14:textId="77777777" w:rsidR="001B1E50" w:rsidRDefault="001B1E50">
      <w:pPr>
        <w:rPr>
          <w:b/>
          <w:bCs/>
          <w:u w:val="single"/>
          <w:rtl/>
        </w:rPr>
      </w:pPr>
    </w:p>
    <w:p w14:paraId="77FABD74" w14:textId="77777777" w:rsidR="001B1E50" w:rsidRDefault="001B1E50">
      <w:pPr>
        <w:rPr>
          <w:b/>
          <w:bCs/>
          <w:u w:val="single"/>
          <w:rtl/>
        </w:rPr>
      </w:pPr>
    </w:p>
    <w:p w14:paraId="69430DAA" w14:textId="77777777" w:rsidR="001B1E50" w:rsidRDefault="001B1E50">
      <w:pPr>
        <w:rPr>
          <w:b/>
          <w:bCs/>
          <w:u w:val="single"/>
          <w:rtl/>
        </w:rPr>
      </w:pPr>
    </w:p>
    <w:p w14:paraId="4C701CC8" w14:textId="77777777" w:rsidR="001B1E50" w:rsidRDefault="001B1E50">
      <w:pPr>
        <w:rPr>
          <w:b/>
          <w:bCs/>
          <w:u w:val="single"/>
          <w:rtl/>
        </w:rPr>
      </w:pPr>
    </w:p>
    <w:p w14:paraId="040CFF53" w14:textId="77777777" w:rsidR="001B1E50" w:rsidRDefault="001B1E50">
      <w:pPr>
        <w:rPr>
          <w:b/>
          <w:bCs/>
          <w:u w:val="single"/>
          <w:rtl/>
        </w:rPr>
      </w:pPr>
    </w:p>
    <w:p w14:paraId="01ABBE64" w14:textId="77777777" w:rsidR="001B1E50" w:rsidRPr="00284896" w:rsidRDefault="001B1E50">
      <w:pPr>
        <w:rPr>
          <w:b/>
          <w:bCs/>
          <w:u w:val="single"/>
          <w:rtl/>
        </w:rPr>
      </w:pPr>
    </w:p>
    <w:p w14:paraId="34B3AE63" w14:textId="77777777" w:rsidR="00284896" w:rsidRDefault="00284896">
      <w:pPr>
        <w:rPr>
          <w:rtl/>
        </w:rPr>
      </w:pPr>
    </w:p>
    <w:p w14:paraId="6C35DE50" w14:textId="77777777" w:rsidR="008F5B1E" w:rsidRDefault="008F5B1E">
      <w:pPr>
        <w:rPr>
          <w:rtl/>
        </w:rPr>
      </w:pPr>
    </w:p>
    <w:p w14:paraId="699E8571" w14:textId="77777777" w:rsidR="008F5B1E" w:rsidRDefault="008F5B1E">
      <w:pPr>
        <w:rPr>
          <w:rtl/>
        </w:rPr>
      </w:pPr>
    </w:p>
    <w:p w14:paraId="01722CED" w14:textId="77777777" w:rsidR="008F5B1E" w:rsidRDefault="008F5B1E"/>
    <w:sectPr w:rsidR="008F5B1E" w:rsidSect="00FA7C89">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ברודמן" w:date="2017-02-08T11:48:00Z" w:initials="ב">
    <w:p w14:paraId="4D9B9F91" w14:textId="77777777" w:rsidR="006775B4" w:rsidRDefault="006775B4">
      <w:pPr>
        <w:pStyle w:val="a8"/>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B9F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23A0"/>
    <w:multiLevelType w:val="hybridMultilevel"/>
    <w:tmpl w:val="ADDE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30C45"/>
    <w:multiLevelType w:val="hybridMultilevel"/>
    <w:tmpl w:val="C7A8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A6558"/>
    <w:multiLevelType w:val="hybridMultilevel"/>
    <w:tmpl w:val="7F9033D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 w15:restartNumberingAfterBreak="0">
    <w:nsid w:val="4C8E1648"/>
    <w:multiLevelType w:val="hybridMultilevel"/>
    <w:tmpl w:val="532663FE"/>
    <w:lvl w:ilvl="0" w:tplc="92E4CCB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B723F"/>
    <w:multiLevelType w:val="hybridMultilevel"/>
    <w:tmpl w:val="72DAB628"/>
    <w:lvl w:ilvl="0" w:tplc="931AF9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67049"/>
    <w:multiLevelType w:val="hybridMultilevel"/>
    <w:tmpl w:val="16762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21CE1"/>
    <w:multiLevelType w:val="hybridMultilevel"/>
    <w:tmpl w:val="F5742F00"/>
    <w:lvl w:ilvl="0" w:tplc="618C917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15:restartNumberingAfterBreak="0">
    <w:nsid w:val="5A5F2E15"/>
    <w:multiLevelType w:val="hybridMultilevel"/>
    <w:tmpl w:val="44FCC58A"/>
    <w:lvl w:ilvl="0" w:tplc="5980D9BC">
      <w:start w:val="1"/>
      <w:numFmt w:val="hebrew1"/>
      <w:lvlText w:val="%1."/>
      <w:lvlJc w:val="left"/>
      <w:pPr>
        <w:ind w:left="646"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8" w15:restartNumberingAfterBreak="0">
    <w:nsid w:val="5E1B0E43"/>
    <w:multiLevelType w:val="hybridMultilevel"/>
    <w:tmpl w:val="00307EFE"/>
    <w:lvl w:ilvl="0" w:tplc="999ECC9C">
      <w:start w:val="1"/>
      <w:numFmt w:val="decimal"/>
      <w:lvlText w:val="%1."/>
      <w:lvlJc w:val="left"/>
      <w:pPr>
        <w:ind w:left="473" w:hanging="360"/>
      </w:pPr>
      <w:rPr>
        <w:rFonts w:hint="default"/>
        <w:u w:val="single"/>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69577A5D"/>
    <w:multiLevelType w:val="hybridMultilevel"/>
    <w:tmpl w:val="9ABA5CCC"/>
    <w:lvl w:ilvl="0" w:tplc="5980D9BC">
      <w:start w:val="1"/>
      <w:numFmt w:val="hebrew1"/>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0" w15:restartNumberingAfterBreak="0">
    <w:nsid w:val="6E73012C"/>
    <w:multiLevelType w:val="hybridMultilevel"/>
    <w:tmpl w:val="2888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22F9E"/>
    <w:multiLevelType w:val="hybridMultilevel"/>
    <w:tmpl w:val="87067CFE"/>
    <w:lvl w:ilvl="0" w:tplc="720C919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2"/>
  </w:num>
  <w:num w:numId="2">
    <w:abstractNumId w:val="9"/>
  </w:num>
  <w:num w:numId="3">
    <w:abstractNumId w:val="7"/>
  </w:num>
  <w:num w:numId="4">
    <w:abstractNumId w:val="8"/>
  </w:num>
  <w:num w:numId="5">
    <w:abstractNumId w:val="3"/>
  </w:num>
  <w:num w:numId="6">
    <w:abstractNumId w:val="6"/>
  </w:num>
  <w:num w:numId="7">
    <w:abstractNumId w:val="0"/>
  </w:num>
  <w:num w:numId="8">
    <w:abstractNumId w:val="10"/>
  </w:num>
  <w:num w:numId="9">
    <w:abstractNumId w:val="11"/>
  </w:num>
  <w:num w:numId="10">
    <w:abstractNumId w:val="4"/>
  </w:num>
  <w:num w:numId="11">
    <w:abstractNumId w:val="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rson w15:author="ברודמן">
    <w15:presenceInfo w15:providerId="None" w15:userId="ברודמ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AES" w:cryptAlgorithmClass="hash" w:cryptAlgorithmType="typeAny" w:cryptAlgorithmSid="14" w:cryptSpinCount="100000" w:hash="F4j+xR4QwPkwLU4QDQf3ijenYtj7GBUBa7We81f471ZXo74WLWsByek4+Wsm2TjGmLuEZ04A+cZKCBXONoMC/w==" w:salt="xWi1Zt28yoJrtKM08O2R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FD"/>
    <w:rsid w:val="0005127A"/>
    <w:rsid w:val="000A03ED"/>
    <w:rsid w:val="00105184"/>
    <w:rsid w:val="001173A0"/>
    <w:rsid w:val="00181655"/>
    <w:rsid w:val="001B1E50"/>
    <w:rsid w:val="002273C0"/>
    <w:rsid w:val="00284896"/>
    <w:rsid w:val="00323B8F"/>
    <w:rsid w:val="003302A8"/>
    <w:rsid w:val="0046159B"/>
    <w:rsid w:val="004B363B"/>
    <w:rsid w:val="004F6179"/>
    <w:rsid w:val="00500109"/>
    <w:rsid w:val="0056052D"/>
    <w:rsid w:val="005676AF"/>
    <w:rsid w:val="005948EA"/>
    <w:rsid w:val="005A50CC"/>
    <w:rsid w:val="005D41C5"/>
    <w:rsid w:val="00640195"/>
    <w:rsid w:val="00660FFD"/>
    <w:rsid w:val="006775B4"/>
    <w:rsid w:val="006A1F8E"/>
    <w:rsid w:val="006B00CC"/>
    <w:rsid w:val="007463C9"/>
    <w:rsid w:val="007D4AE3"/>
    <w:rsid w:val="007F0544"/>
    <w:rsid w:val="00833B7B"/>
    <w:rsid w:val="00896EA6"/>
    <w:rsid w:val="008E7927"/>
    <w:rsid w:val="008F5B1E"/>
    <w:rsid w:val="00922588"/>
    <w:rsid w:val="00966E4F"/>
    <w:rsid w:val="00967E41"/>
    <w:rsid w:val="009B5887"/>
    <w:rsid w:val="009D546B"/>
    <w:rsid w:val="009D77DB"/>
    <w:rsid w:val="009E2FC9"/>
    <w:rsid w:val="00A070F9"/>
    <w:rsid w:val="00A56E2F"/>
    <w:rsid w:val="00A62ED7"/>
    <w:rsid w:val="00A9635E"/>
    <w:rsid w:val="00AF09BC"/>
    <w:rsid w:val="00B863A2"/>
    <w:rsid w:val="00BB00DE"/>
    <w:rsid w:val="00BE0722"/>
    <w:rsid w:val="00C167C4"/>
    <w:rsid w:val="00C96B6E"/>
    <w:rsid w:val="00D10F62"/>
    <w:rsid w:val="00DF5412"/>
    <w:rsid w:val="00E01C3B"/>
    <w:rsid w:val="00E12B55"/>
    <w:rsid w:val="00E25E6D"/>
    <w:rsid w:val="00E43BDF"/>
    <w:rsid w:val="00E7588B"/>
    <w:rsid w:val="00EB3680"/>
    <w:rsid w:val="00F4258A"/>
    <w:rsid w:val="00F6107E"/>
    <w:rsid w:val="00FA7C89"/>
    <w:rsid w:val="00FC41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3A23"/>
  <w15:docId w15:val="{CC084E17-5B2A-41FC-A00A-7CCE4D3F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FF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1F8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A1F8E"/>
    <w:rPr>
      <w:rFonts w:ascii="Tahoma" w:hAnsi="Tahoma" w:cs="Tahoma"/>
      <w:sz w:val="16"/>
      <w:szCs w:val="16"/>
    </w:rPr>
  </w:style>
  <w:style w:type="paragraph" w:styleId="a5">
    <w:name w:val="List Paragraph"/>
    <w:basedOn w:val="a"/>
    <w:uiPriority w:val="34"/>
    <w:qFormat/>
    <w:rsid w:val="00DF5412"/>
    <w:pPr>
      <w:ind w:left="720"/>
      <w:contextualSpacing/>
    </w:pPr>
  </w:style>
  <w:style w:type="paragraph" w:customStyle="1" w:styleId="1">
    <w:name w:val="סגנון1"/>
    <w:basedOn w:val="a"/>
    <w:rsid w:val="00BB00DE"/>
    <w:pPr>
      <w:tabs>
        <w:tab w:val="left" w:pos="332"/>
      </w:tabs>
      <w:spacing w:after="0" w:line="400" w:lineRule="exact"/>
      <w:ind w:left="612" w:hanging="612"/>
      <w:jc w:val="both"/>
    </w:pPr>
    <w:rPr>
      <w:rFonts w:ascii="Times New Roman" w:eastAsia="Times New Roman" w:hAnsi="Times New Roman" w:cs="David"/>
      <w:sz w:val="24"/>
      <w:szCs w:val="24"/>
    </w:rPr>
  </w:style>
  <w:style w:type="paragraph" w:styleId="a6">
    <w:name w:val="Revision"/>
    <w:hidden/>
    <w:uiPriority w:val="99"/>
    <w:semiHidden/>
    <w:rsid w:val="005A50CC"/>
    <w:pPr>
      <w:spacing w:after="0" w:line="240" w:lineRule="auto"/>
    </w:pPr>
  </w:style>
  <w:style w:type="character" w:styleId="a7">
    <w:name w:val="annotation reference"/>
    <w:basedOn w:val="a0"/>
    <w:uiPriority w:val="99"/>
    <w:semiHidden/>
    <w:unhideWhenUsed/>
    <w:rsid w:val="006775B4"/>
    <w:rPr>
      <w:sz w:val="16"/>
      <w:szCs w:val="16"/>
    </w:rPr>
  </w:style>
  <w:style w:type="paragraph" w:styleId="a8">
    <w:name w:val="annotation text"/>
    <w:basedOn w:val="a"/>
    <w:link w:val="a9"/>
    <w:uiPriority w:val="99"/>
    <w:semiHidden/>
    <w:unhideWhenUsed/>
    <w:rsid w:val="006775B4"/>
    <w:pPr>
      <w:spacing w:line="240" w:lineRule="auto"/>
    </w:pPr>
    <w:rPr>
      <w:sz w:val="20"/>
      <w:szCs w:val="20"/>
    </w:rPr>
  </w:style>
  <w:style w:type="character" w:customStyle="1" w:styleId="a9">
    <w:name w:val="טקסט הערה תו"/>
    <w:basedOn w:val="a0"/>
    <w:link w:val="a8"/>
    <w:uiPriority w:val="99"/>
    <w:semiHidden/>
    <w:rsid w:val="006775B4"/>
    <w:rPr>
      <w:sz w:val="20"/>
      <w:szCs w:val="20"/>
    </w:rPr>
  </w:style>
  <w:style w:type="paragraph" w:styleId="aa">
    <w:name w:val="annotation subject"/>
    <w:basedOn w:val="a8"/>
    <w:next w:val="a8"/>
    <w:link w:val="ab"/>
    <w:uiPriority w:val="99"/>
    <w:semiHidden/>
    <w:unhideWhenUsed/>
    <w:rsid w:val="006775B4"/>
    <w:rPr>
      <w:b/>
      <w:bCs/>
    </w:rPr>
  </w:style>
  <w:style w:type="character" w:customStyle="1" w:styleId="ab">
    <w:name w:val="נושא הערה תו"/>
    <w:basedOn w:val="a9"/>
    <w:link w:val="aa"/>
    <w:uiPriority w:val="99"/>
    <w:semiHidden/>
    <w:rsid w:val="00677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1403</Words>
  <Characters>7015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סנדיק</dc:creator>
  <cp:lastModifiedBy>ברודמן</cp:lastModifiedBy>
  <cp:revision>5</cp:revision>
  <dcterms:created xsi:type="dcterms:W3CDTF">2017-01-18T07:34:00Z</dcterms:created>
  <dcterms:modified xsi:type="dcterms:W3CDTF">2017-02-08T09:48:00Z</dcterms:modified>
</cp:coreProperties>
</file>