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480" w:lineRule="auto"/>
        <w:jc w:val="center"/>
        <w:rPr>
          <w:rFonts w:ascii="Aharoni" w:cs="Aharoni" w:eastAsia="Aharoni" w:hAnsi="Aharoni"/>
          <w:sz w:val="32"/>
          <w:szCs w:val="32"/>
        </w:rPr>
      </w:pP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אתגרי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הכניסה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של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מורות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חדשות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b w:val="1"/>
          <w:color w:val="000000"/>
          <w:sz w:val="52"/>
          <w:szCs w:val="52"/>
          <w:rtl w:val="1"/>
        </w:rPr>
        <w:t xml:space="preserve">לחינוך</w:t>
      </w:r>
      <w:r w:rsidDel="00000000" w:rsidR="00000000" w:rsidRPr="00000000">
        <w:rPr>
          <w:rFonts w:ascii="Aharoni" w:cs="Aharoni" w:eastAsia="Aharoni" w:hAnsi="Aharon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בשנים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הראשונות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והאתגרים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המלווים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בחינוך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Aharoni" w:cs="Aharoni" w:eastAsia="Aharoni" w:hAnsi="Aharoni"/>
          <w:sz w:val="52"/>
          <w:szCs w:val="52"/>
          <w:rtl w:val="1"/>
        </w:rPr>
        <w:t xml:space="preserve">המיוחד</w:t>
      </w:r>
      <w:ins w:author="טליה אסולין" w:id="0" w:date="2025-02-01T20:34:00Z">
        <w:r w:rsidDel="00000000" w:rsidR="00000000" w:rsidRPr="00000000">
          <w:rPr>
            <w:rtl w:val="0"/>
          </w:rPr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(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עדיין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בחיפוש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אחר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כותרת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מתאימה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ולא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ארוכה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 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מידי</w:t>
        </w:r>
        <w:r w:rsidDel="00000000" w:rsidR="00000000" w:rsidRPr="00000000">
          <w:rPr>
            <w:rFonts w:ascii="Aharoni" w:cs="Aharoni" w:eastAsia="Aharoni" w:hAnsi="Aharoni"/>
            <w:sz w:val="32"/>
            <w:szCs w:val="32"/>
            <w:rtl w:val="1"/>
          </w:rPr>
          <w:t xml:space="preserve">)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סמינריונית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5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120" w:before="400" w:line="480" w:lineRule="auto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120" w:before="400" w:line="4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1: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מבוא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וסקירה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ספרותית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8"/>
          <w:szCs w:val="28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120" w:before="360" w:line="480" w:lineRule="auto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מהי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כניסה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 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להוראה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שגיב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ורגב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(2022)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מסבירים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מתחיל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עובר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תהליך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שלושה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שלבים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הכשרה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להוראה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כניסה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להוראה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והשתלמות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השנה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השנים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הקשות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מתחיל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ובעלות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רבה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בקשר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להמשך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עבודתו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מחקרים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אחרים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מתחיל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מתמודד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מגוון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אתגרים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צריך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להפגין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תוצאות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מרשימות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לעמוד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ברף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והמנוסים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ממנו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בנוסף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לחץ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מצד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כשלעצמו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מורכב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מנת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להוכיח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כשירותו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והתאמתו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לתפקיד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המנהלים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ומפקחים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עוקבים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אחרי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התקדמותם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לדעת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טיבם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אלדר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1996).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עוברים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אתגרים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מישורים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חברתי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מקצועי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סביבתי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ואישי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עליהם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להכיר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החדש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עובדים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ולהתאים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עצמם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אליו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לפעמים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תוך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שינויים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בחיים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האישיים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נישואים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מעבר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דירה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ועוד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אלדר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1996).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הצעיר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בתפקידו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מקבל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הלם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הפער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המציאות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התיאוריה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כשהוא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סטודנט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חושב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ויודע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איך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יתנהלו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הדברים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בפועל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כשהוא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מגיע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לשטח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וקופץ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העמוקים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רואה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שהדברים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מורכבים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שציפה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לרוב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מצב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מביא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הצעירים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לתסכול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אלדר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1996;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שגיב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ורגב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הפער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שנוצר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מופעלים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מנגנוני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הגנה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שפוגעים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בתפקוד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השוטף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המעבר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מסביבת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'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מעמד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הסטודנט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',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למרחב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ספרי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הופך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'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אמיתי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',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המשמש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כמודל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לחיקוי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משפיע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העתיד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מערער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הקרקע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הבטוחה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 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ליווי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והתמודדות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בסיטואציות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יומיומיות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בהן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צריך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שגיב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רגב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120" w:before="360" w:line="48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אתגרי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החינוך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בשנות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ה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2000</w:t>
      </w:r>
      <w:del w:author="131047" w:id="1" w:date="2025-02-10T16:32:00Z"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0"/>
          </w:rPr>
          <w:delText xml:space="preserve">:</w:delText>
        </w:r>
      </w:del>
      <w:ins w:author="131047" w:id="1" w:date="2025-02-10T16:32:00Z">
        <w:r w:rsidDel="00000000" w:rsidR="00000000" w:rsidRPr="00000000">
          <w:rPr>
            <w:rtl w:val="0"/>
          </w:rPr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בבקשה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לא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לשים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נקודתיים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אחרי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כותרות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!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נא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להקפיד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על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כך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לאורך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כל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העבודה</w:t>
        </w:r>
        <w:r w:rsidDel="00000000" w:rsidR="00000000" w:rsidRPr="00000000">
          <w:rPr>
            <w:b w:val="1"/>
            <w:color w:val="000000"/>
            <w:sz w:val="24"/>
            <w:szCs w:val="24"/>
            <w:u w:val="single"/>
            <w:rtl w:val="1"/>
          </w:rPr>
          <w:t xml:space="preserve">.</w:t>
        </w:r>
      </w:ins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br w:type="textWrapping"/>
      </w:r>
      <w:ins w:author="131047" w:id="2" w:date="2025-02-10T16:33:00Z"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אתר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מרכזי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שאיתו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מתמודדים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צוותי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הוא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</w:ins>
      <w:r w:rsidDel="00000000" w:rsidR="00000000" w:rsidRPr="00000000">
        <w:rPr>
          <w:color w:val="000000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הורים</w:t>
      </w:r>
      <w:del w:author="131047" w:id="3" w:date="2025-02-10T16:33:00Z">
        <w:r w:rsidDel="00000000" w:rsidR="00000000" w:rsidRPr="00000000">
          <w:rPr>
            <w:sz w:val="24"/>
            <w:szCs w:val="24"/>
            <w:rtl w:val="0"/>
          </w:rPr>
          <w:delText xml:space="preserve">-</w:delText>
        </w:r>
        <w:r w:rsidDel="00000000" w:rsidR="00000000" w:rsidRPr="00000000">
          <w:rPr>
            <w:sz w:val="36"/>
            <w:szCs w:val="36"/>
            <w:rtl w:val="0"/>
          </w:rPr>
          <w:delText xml:space="preserve"> </w:delText>
        </w:r>
      </w:del>
      <w:ins w:author="131047" w:id="3" w:date="2025-02-10T16:33:00Z">
        <w:r w:rsidDel="00000000" w:rsidR="00000000" w:rsidRPr="00000000">
          <w:rPr>
            <w:sz w:val="24"/>
            <w:szCs w:val="24"/>
            <w:rtl w:val="0"/>
          </w:rPr>
          <w:t xml:space="preserve">. </w:t>
        </w:r>
      </w:ins>
      <w:r w:rsidDel="00000000" w:rsidR="00000000" w:rsidRPr="00000000">
        <w:rPr>
          <w:color w:val="000000"/>
          <w:sz w:val="24"/>
          <w:szCs w:val="24"/>
          <w:rtl w:val="1"/>
        </w:rPr>
        <w:t xml:space="preserve">במערכת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החינוך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מתגבשים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היחסים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בדרכים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שונות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בעבר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אמון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קובע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שיקרה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עוררין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במהלך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השנים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שינוי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יזום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שותף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פועל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ולפעמים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מחליט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משפיע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החלטות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ביחס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ישנם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החווים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שביעות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רצון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מהתערבות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תחושת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חדירה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לפרטיות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וכניסה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למרחב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הפרטי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בניהול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מנגד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שידעו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כיצד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לייעל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התערבות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בצורה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שתפתח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ותקדם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2014).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אחת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הדרכים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לבניית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יחסים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תקינה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תקשורת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תהליך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הכרחי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להתקדמות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מיטבית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ותהליך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למידה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תקשורת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תקינה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מורכבת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מקשר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ישיר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ושוטף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גורמים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אופן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 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ההתנהלות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במוסד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ובמקביל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מקבל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צרכיו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ואישיותו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 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במסגרת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סדנאות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שיחות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וקורסים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משרד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החינוך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מכשירים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כיצד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ליזום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שיתופי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פעולה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והתאמת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הגישה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ביחס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לתרבות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לצורך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מתנסים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בסימולציות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שונות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חלקם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מבוימים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ובדרכי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התגובה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הרצויות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שטכמן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ובושריאן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2015).</w:t>
        <w:br w:type="textWrapping"/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נוספת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לגיבוש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יחסים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ההנהלה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ההנהלה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מזהה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ומאפשרת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ביטוי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מנת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לקרב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אותם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ולשתף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אותם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הנעשה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מתנדבים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שנבחרים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רשמית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נקראים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הנהגת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נפגשות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פעמים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בשנה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בדרך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המנהלים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משתתפים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בישיבות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מוזמנים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במידת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הצורך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גילת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וטבק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2022).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אתגר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מתמודדים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המשמעת</w:t>
      </w:r>
      <w:del w:author="131047" w:id="4" w:date="2025-02-10T16:33:00Z">
        <w:r w:rsidDel="00000000" w:rsidR="00000000" w:rsidRPr="00000000">
          <w:rPr>
            <w:sz w:val="24"/>
            <w:szCs w:val="24"/>
            <w:rtl w:val="0"/>
          </w:rPr>
          <w:delText xml:space="preserve">,</w:delText>
        </w:r>
        <w:r w:rsidDel="00000000" w:rsidR="00000000" w:rsidRPr="00000000">
          <w:rPr>
            <w:b w:val="1"/>
            <w:sz w:val="24"/>
            <w:szCs w:val="24"/>
            <w:rtl w:val="0"/>
          </w:rPr>
          <w:delText xml:space="preserve"> </w:delText>
        </w:r>
      </w:del>
      <w:ins w:author="131047" w:id="4" w:date="2025-02-10T16:33:00Z">
        <w:r w:rsidDel="00000000" w:rsidR="00000000" w:rsidRPr="00000000">
          <w:rPr>
            <w:sz w:val="24"/>
            <w:szCs w:val="24"/>
            <w:rtl w:val="0"/>
          </w:rPr>
          <w:t xml:space="preserve">.</w:t>
        </w:r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ins>
      <w:r w:rsidDel="00000000" w:rsidR="00000000" w:rsidRPr="00000000">
        <w:rPr>
          <w:color w:val="000000"/>
          <w:sz w:val="24"/>
          <w:szCs w:val="24"/>
          <w:rtl w:val="1"/>
        </w:rPr>
        <w:t xml:space="preserve">מחקרים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מראים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באות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ביטוי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במגוון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היבטים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לימודי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חברתי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והתנהגותי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קטנות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וגדולות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מפריעות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להתנהלות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ומעכבות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הישגים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המכונות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 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נפוצות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בכלל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שתפקודם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ההתפתחותי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לחלוטין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לאחרונה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הוחלף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השימוש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הנפוץ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במונח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מאתגרת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".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הבחנה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הכרחית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משום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שניתן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לחשוב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מפריע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סובל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מקושי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בהכרח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מדויק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המפריע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אינו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חווה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קושי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להתנהג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בצורה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מפריעה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להיפך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קלוקלת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בעבורו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המונח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מאתגרת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" 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מתאימה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מאתגרת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מתארת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רצויה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שמאתגרת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הסביבה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שהיא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מתרחשת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מתארת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שמסכנת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הפרט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והסביבה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מחקרים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ההתנהגויות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המאתגרות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הנפוצות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תוקפנות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ווקליזציה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הפקת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קולות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),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פגיעה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עצמית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הרס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רכוש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והפרעות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הגורמים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האלו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מתייחסים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ההתנהגותי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שמהווה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נתח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בכלל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איבזו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ואלדר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במחקר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שערכו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del w:author="131047" w:id="5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באוניברסיטת</w:delText>
        </w:r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 </w:delText>
        </w:r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חינוך</w:delText>
        </w:r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 </w:delText>
        </w:r>
      </w:del>
      <w:r w:rsidDel="00000000" w:rsidR="00000000" w:rsidRPr="00000000">
        <w:rPr>
          <w:color w:val="000000"/>
          <w:sz w:val="24"/>
          <w:szCs w:val="24"/>
          <w:rtl w:val="1"/>
        </w:rPr>
        <w:t xml:space="preserve">באיראן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ins w:author="131047" w:id="6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שהשתתפו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במחקר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</w:ins>
      <w:r w:rsidDel="00000000" w:rsidR="00000000" w:rsidRPr="00000000">
        <w:rPr>
          <w:color w:val="000000"/>
          <w:sz w:val="24"/>
          <w:szCs w:val="24"/>
          <w:rtl w:val="1"/>
        </w:rPr>
        <w:t xml:space="preserve">הסכימו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שנזיפה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טון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דיבור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תקיף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באמת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מתקן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del w:author="131047" w:id="7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את</w:delText>
        </w:r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 </w:delText>
        </w:r>
      </w:del>
      <w:r w:rsidDel="00000000" w:rsidR="00000000" w:rsidRPr="00000000">
        <w:rPr>
          <w:color w:val="000000"/>
          <w:sz w:val="24"/>
          <w:szCs w:val="24"/>
          <w:rtl w:val="1"/>
        </w:rPr>
        <w:t xml:space="preserve">ומשנה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ההתנהגות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שאינה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רצויה</w:t>
      </w:r>
      <w:ins w:author="131047" w:id="8" w:date="2025-02-10T16:34:00Z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,</w:t>
        </w:r>
      </w:ins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מפסיק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del w:author="131047" w:id="9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אותו</w:delText>
        </w:r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 </w:delText>
        </w:r>
      </w:del>
      <w:ins w:author="131047" w:id="9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אותה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</w:ins>
      <w:r w:rsidDel="00000000" w:rsidR="00000000" w:rsidRPr="00000000">
        <w:rPr>
          <w:color w:val="000000"/>
          <w:sz w:val="24"/>
          <w:szCs w:val="24"/>
          <w:rtl w:val="1"/>
        </w:rPr>
        <w:t xml:space="preserve">בעת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del w:author="131047" w:id="10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התרחשותו</w:delText>
        </w:r>
        <w:r w:rsidDel="00000000" w:rsidR="00000000" w:rsidRPr="00000000">
          <w:rPr>
            <w:color w:val="000000"/>
            <w:sz w:val="24"/>
            <w:szCs w:val="24"/>
            <w:rtl w:val="1"/>
          </w:rPr>
          <w:delText xml:space="preserve"> </w:delText>
        </w:r>
      </w:del>
      <w:ins w:author="131047" w:id="10" w:date="2025-02-10T16:34:00Z"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התרחשותה</w:t>
        </w:r>
        <w:r w:rsidDel="00000000" w:rsidR="00000000" w:rsidRPr="00000000">
          <w:rPr>
            <w:color w:val="000000"/>
            <w:sz w:val="24"/>
            <w:szCs w:val="24"/>
            <w:rtl w:val="1"/>
          </w:rPr>
          <w:t xml:space="preserve"> </w:t>
        </w:r>
      </w:ins>
      <w:r w:rsidDel="00000000" w:rsidR="00000000" w:rsidRPr="00000000">
        <w:rPr>
          <w:color w:val="000000"/>
          <w:sz w:val="24"/>
          <w:szCs w:val="24"/>
          <w:rtl w:val="0"/>
        </w:rPr>
        <w:t xml:space="preserve">(Jahangir, 2011).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לנבוע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ממכלול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גורמים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הנעוצים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תיאוריה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commentRangeStart w:id="0"/>
      <w:r w:rsidDel="00000000" w:rsidR="00000000" w:rsidRPr="00000000">
        <w:rPr>
          <w:color w:val="000000"/>
          <w:sz w:val="24"/>
          <w:szCs w:val="24"/>
          <w:rtl w:val="1"/>
        </w:rPr>
        <w:t xml:space="preserve">רוג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'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רס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עשויות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לנבוע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מתהליכים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פנימיים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התאמה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תפיסת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העצמי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commentRangeStart w:id="1"/>
      <w:r w:rsidDel="00000000" w:rsidR="00000000" w:rsidRPr="00000000">
        <w:rPr>
          <w:color w:val="000000"/>
          <w:sz w:val="24"/>
          <w:szCs w:val="24"/>
          <w:rtl w:val="1"/>
        </w:rPr>
        <w:t xml:space="preserve">שלו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המשובים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שמקבל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התאמה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יגרום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לתסכול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ולהתנהגויות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תוקפניות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יטיב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להכיר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תלמידיו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ויקבל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אותם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וככל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שיתאים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דרכי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הוראתו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למגוון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יוצרו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עבור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מירב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תלמידיו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תנאים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הטובים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להגשמה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עצמית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במסגרת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לנוע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ממספר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היבטים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הנעוצים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הרגשי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מרגיש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תופס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נכון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אישיותו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ומרגיש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אנטיפתיה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וזלזול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מצד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תחושה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כזו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עלולה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להוביל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לקיים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נוסף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החברתי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מוצא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מקומו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ומרגיש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דחוי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תחושה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כזו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עלולה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לגרום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להפריע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עוד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נפשי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חווה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ביחסים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דימוי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עצמי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נמוך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ורגשי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נחיתות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להוביל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לקיים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בנוסף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ההתפתחותי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ייתכן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מבחינה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התפתחותית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באחד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מההיבטים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הבאים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שכלי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רגשי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חברתי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פיזי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להוביל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בהיבט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הדידקטי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ייתכן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אינו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משועמם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להפך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מידי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ובעקבות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השעמום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יפריע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בשיעור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שמעוני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סגל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ושרוני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1996)</w:t>
      </w:r>
      <w:ins w:author="אסתר גולדבלט - דוקטור" w:id="11" w:date="2025-01-26T13:55:00Z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.</w:t>
        </w:r>
      </w:ins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המתחיל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מאותגר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בגלל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ניסיון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וחוסר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בתחומים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מסוימים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בדרכי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חוסר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ידע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בכללי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מלמד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לעיתים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הרכב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במלואה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אלו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מתמודדים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קשיים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המענה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הדרוש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בטח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בתחילת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כשהנהלת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מתפנה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לליווי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והדרכה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התעסקות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הקשור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לפתיחת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שנה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שמעוני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ועמיתים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1996).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לנבוע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מהמון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סיבות</w:t>
      </w:r>
      <w:ins w:author="131047" w:id="12" w:date="2025-02-10T16:36:00Z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,</w:t>
        </w:r>
      </w:ins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כגון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ins w:author="131047" w:id="13" w:date="2025-02-10T16:36:00Z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:</w:t>
        </w:r>
      </w:ins>
      <w:r w:rsidDel="00000000" w:rsidR="00000000" w:rsidRPr="00000000">
        <w:rPr>
          <w:color w:val="000000"/>
          <w:sz w:val="24"/>
          <w:szCs w:val="24"/>
          <w:rtl w:val="1"/>
        </w:rPr>
        <w:t xml:space="preserve">תלמיד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הרוצה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תשומת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הפגנת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כוח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המשדר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חולשה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כללי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שאינם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ברורים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ועוד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יהיה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מקצועי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ונכון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לתלמידיו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יפתח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המניעים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להפרת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יבין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המניעים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יוכל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להתמודד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לחנך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ואף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למנוע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משמעת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להיערך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לקראת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עבודה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מקדימה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-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יכול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לשוחח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המחנך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הקודם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לצפות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בתיקים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האישיים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לקרוא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תקנון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ובאופן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כללי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ללמוד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דרך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אפשרית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המאמר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מציין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החולקים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עניין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הצפייה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בתיקים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האישיים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מנת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לבוא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דעה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מוקדמת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לגבי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התלמידים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כן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ממליצים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לאתר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בעלי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שיכולים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לעזור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המורים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הוותיקים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ולהתייעץ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עימם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לגבי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סיטואציות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העלולות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להתרחש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בכיתה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הספציפית</w:t>
      </w:r>
      <w:r w:rsidDel="00000000" w:rsidR="00000000" w:rsidRPr="00000000">
        <w:rPr>
          <w:color w:val="000000"/>
          <w:sz w:val="24"/>
          <w:szCs w:val="24"/>
          <w:rtl w:val="1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שמעוני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ועמיתים</w:t>
      </w:r>
      <w:r w:rsidDel="00000000" w:rsidR="00000000" w:rsidRPr="00000000">
        <w:rPr>
          <w:sz w:val="24"/>
          <w:szCs w:val="24"/>
          <w:rtl w:val="1"/>
        </w:rPr>
        <w:t xml:space="preserve">, 1996).</w:t>
      </w:r>
    </w:p>
    <w:p w:rsidR="00000000" w:rsidDel="00000000" w:rsidP="00000000" w:rsidRDefault="00000000" w:rsidRPr="00000000" w14:paraId="0000001F">
      <w:pPr>
        <w:bidi w:val="1"/>
        <w:spacing w:after="0"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480" w:lineRule="auto"/>
        <w:rPr>
          <w:ins w:author="131047" w:id="14" w:date="2025-02-10T16:37:00Z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חינוך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מיוחד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הוא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ומה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מסגרותיו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במערכת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החינוך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בישראל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המכוון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לסיפוק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לצורכיהם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הייחודיים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שהמסגרות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מתאימות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המסגרות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הפוגעות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בתפקודם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מחוננים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תלמיד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נזקק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מתוכניות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והגנים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הרגילים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מתאימות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ואינן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צרכיו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בן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דב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וכנען</w:t>
      </w:r>
      <w:r w:rsidDel="00000000" w:rsidR="00000000" w:rsidRPr="00000000">
        <w:rPr>
          <w:sz w:val="24"/>
          <w:szCs w:val="24"/>
          <w:rtl w:val="1"/>
        </w:rPr>
        <w:t xml:space="preserve">, 2004)</w:t>
      </w:r>
      <w:ins w:author="131047" w:id="14" w:date="2025-02-10T16:37:00Z">
        <w:r w:rsidDel="00000000" w:rsidR="00000000" w:rsidRPr="00000000">
          <w:rPr>
            <w:rtl w:val="0"/>
          </w:rPr>
          <w:t xml:space="preserve">.</w:t>
        </w:r>
      </w:ins>
    </w:p>
    <w:p w:rsidR="00000000" w:rsidDel="00000000" w:rsidP="00000000" w:rsidRDefault="00000000" w:rsidRPr="00000000" w14:paraId="00000021">
      <w:pPr>
        <w:bidi w:val="1"/>
        <w:spacing w:line="480" w:lineRule="auto"/>
        <w:rPr/>
      </w:pPr>
      <w:ins w:author="131047" w:id="14" w:date="2025-02-10T16:37:00Z">
        <w:r w:rsidDel="00000000" w:rsidR="00000000" w:rsidRPr="00000000">
          <w:rPr>
            <w:rtl w:val="1"/>
          </w:rPr>
          <w:t xml:space="preserve">למה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לא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לפתוח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בפיסקה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קצרה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אודות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חוק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החינוך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המיוחד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של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מדינת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ישראל</w:t>
        </w:r>
        <w:r w:rsidDel="00000000" w:rsidR="00000000" w:rsidRPr="00000000">
          <w:rPr>
            <w:rtl w:val="1"/>
          </w:rPr>
          <w:t xml:space="preserve">?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48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הוראה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בחינוך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4">
      <w:pPr>
        <w:bidi w:val="1"/>
        <w:spacing w:line="480" w:lineRule="auto"/>
        <w:rPr>
          <w:ins w:author="טליה אסולין" w:id="15" w:date="2025-02-01T21:40:00Z"/>
          <w:sz w:val="24"/>
          <w:szCs w:val="24"/>
        </w:rPr>
      </w:pPr>
      <w:ins w:author="טליה אסולין" w:id="15" w:date="2025-02-01T21:40:00Z">
        <w:r w:rsidDel="00000000" w:rsidR="00000000" w:rsidRPr="00000000">
          <w:rPr>
            <w:rtl w:val="1"/>
          </w:rPr>
          <w:t xml:space="preserve">בשנים</w:t>
        </w:r>
        <w:r w:rsidDel="00000000" w:rsidR="00000000" w:rsidRPr="00000000">
          <w:rPr>
            <w:rtl w:val="1"/>
          </w:rPr>
          <w:t xml:space="preserve"> 2018–2000 </w:t>
        </w:r>
        <w:r w:rsidDel="00000000" w:rsidR="00000000" w:rsidRPr="00000000">
          <w:rPr>
            <w:rtl w:val="1"/>
          </w:rPr>
          <w:t xml:space="preserve">בבדיקה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של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מספר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התלמידים</w:t>
        </w:r>
        <w:r w:rsidDel="00000000" w:rsidR="00000000" w:rsidRPr="00000000">
          <w:rPr>
            <w:rtl w:val="1"/>
          </w:rPr>
          <w:t xml:space="preserve"> </w:t>
        </w:r>
        <w:r w:rsidDel="00000000" w:rsidR="00000000" w:rsidRPr="00000000">
          <w:rPr>
            <w:rtl w:val="1"/>
          </w:rPr>
          <w:t xml:space="preserve">ה</w:t>
        </w:r>
        <w:r w:rsidDel="00000000" w:rsidR="00000000" w:rsidRPr="00000000">
          <w:rPr>
            <w:sz w:val="24"/>
            <w:szCs w:val="24"/>
            <w:rtl w:val="1"/>
          </w:rPr>
          <w:t xml:space="preserve">לומדים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במסגרות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נתון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היא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הגידול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העצום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התלמידים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בו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בשעה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שמספר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התלמידים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הכולל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גדל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</w:t>
        </w:r>
        <w:r w:rsidDel="00000000" w:rsidR="00000000" w:rsidRPr="00000000">
          <w:rPr>
            <w:sz w:val="24"/>
            <w:szCs w:val="24"/>
            <w:rtl w:val="1"/>
          </w:rPr>
          <w:t xml:space="preserve">-2005 </w:t>
        </w:r>
        <w:r w:rsidDel="00000000" w:rsidR="00000000" w:rsidRPr="00000000">
          <w:rPr>
            <w:sz w:val="24"/>
            <w:szCs w:val="24"/>
            <w:rtl w:val="1"/>
          </w:rPr>
          <w:t xml:space="preserve">ב</w:t>
        </w:r>
        <w:r w:rsidDel="00000000" w:rsidR="00000000" w:rsidRPr="00000000">
          <w:rPr>
            <w:sz w:val="24"/>
            <w:szCs w:val="24"/>
            <w:rtl w:val="1"/>
          </w:rPr>
          <w:t xml:space="preserve">-33 </w:t>
        </w:r>
        <w:r w:rsidDel="00000000" w:rsidR="00000000" w:rsidRPr="00000000">
          <w:rPr>
            <w:sz w:val="24"/>
            <w:szCs w:val="24"/>
            <w:rtl w:val="1"/>
          </w:rPr>
          <w:t xml:space="preserve">אחוזים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מספר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התלמידים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זינק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</w:t>
        </w:r>
        <w:r w:rsidDel="00000000" w:rsidR="00000000" w:rsidRPr="00000000">
          <w:rPr>
            <w:sz w:val="24"/>
            <w:szCs w:val="24"/>
            <w:rtl w:val="1"/>
          </w:rPr>
          <w:t xml:space="preserve">-127 </w:t>
        </w:r>
        <w:r w:rsidDel="00000000" w:rsidR="00000000" w:rsidRPr="00000000">
          <w:rPr>
            <w:sz w:val="24"/>
            <w:szCs w:val="24"/>
            <w:rtl w:val="1"/>
          </w:rPr>
          <w:t xml:space="preserve">אחוזים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</w:r>
      </w:ins>
    </w:p>
    <w:p w:rsidR="00000000" w:rsidDel="00000000" w:rsidP="00000000" w:rsidRDefault="00000000" w:rsidRPr="00000000" w14:paraId="00000025">
      <w:pPr>
        <w:bidi w:val="1"/>
        <w:spacing w:line="480" w:lineRule="auto"/>
        <w:rPr>
          <w:ins w:author="טליה אסולין" w:id="15" w:date="2025-02-01T21:40:00Z"/>
          <w:sz w:val="24"/>
          <w:szCs w:val="24"/>
        </w:rPr>
      </w:pPr>
      <w:ins w:author="טליה אסולין" w:id="15" w:date="2025-02-01T21:40:00Z">
        <w:r w:rsidDel="00000000" w:rsidR="00000000" w:rsidRPr="00000000">
          <w:rPr>
            <w:sz w:val="24"/>
            <w:szCs w:val="24"/>
            <w:rtl w:val="1"/>
          </w:rPr>
          <w:t xml:space="preserve">הגידול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היה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מהיר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בקרב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אוטיסטים</w:t>
        </w:r>
        <w:r w:rsidDel="00000000" w:rsidR="00000000" w:rsidRPr="00000000">
          <w:rPr>
            <w:sz w:val="24"/>
            <w:szCs w:val="24"/>
            <w:rtl w:val="1"/>
          </w:rPr>
          <w:t xml:space="preserve"> – </w:t>
        </w:r>
        <w:r w:rsidDel="00000000" w:rsidR="00000000" w:rsidRPr="00000000">
          <w:rPr>
            <w:sz w:val="24"/>
            <w:szCs w:val="24"/>
            <w:rtl w:val="1"/>
          </w:rPr>
          <w:t xml:space="preserve">מספרם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עלה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</w:t>
        </w:r>
        <w:r w:rsidDel="00000000" w:rsidR="00000000" w:rsidRPr="00000000">
          <w:rPr>
            <w:sz w:val="24"/>
            <w:szCs w:val="24"/>
            <w:rtl w:val="1"/>
          </w:rPr>
          <w:t xml:space="preserve">-894 </w:t>
        </w:r>
        <w:r w:rsidDel="00000000" w:rsidR="00000000" w:rsidRPr="00000000">
          <w:rPr>
            <w:sz w:val="24"/>
            <w:szCs w:val="24"/>
            <w:rtl w:val="1"/>
          </w:rPr>
          <w:t xml:space="preserve">בשנת</w:t>
        </w:r>
        <w:r w:rsidDel="00000000" w:rsidR="00000000" w:rsidRPr="00000000">
          <w:rPr>
            <w:sz w:val="24"/>
            <w:szCs w:val="24"/>
            <w:rtl w:val="1"/>
          </w:rPr>
          <w:t xml:space="preserve"> 2000 </w:t>
        </w:r>
        <w:r w:rsidDel="00000000" w:rsidR="00000000" w:rsidRPr="00000000">
          <w:rPr>
            <w:sz w:val="24"/>
            <w:szCs w:val="24"/>
            <w:rtl w:val="1"/>
          </w:rPr>
          <w:t xml:space="preserve">ל</w:t>
        </w:r>
        <w:r w:rsidDel="00000000" w:rsidR="00000000" w:rsidRPr="00000000">
          <w:rPr>
            <w:sz w:val="24"/>
            <w:szCs w:val="24"/>
            <w:rtl w:val="1"/>
          </w:rPr>
          <w:t xml:space="preserve">-11,145 </w:t>
        </w:r>
        <w:r w:rsidDel="00000000" w:rsidR="00000000" w:rsidRPr="00000000">
          <w:rPr>
            <w:sz w:val="24"/>
            <w:szCs w:val="24"/>
            <w:rtl w:val="1"/>
          </w:rPr>
          <w:t xml:space="preserve">ב</w:t>
        </w:r>
        <w:r w:rsidDel="00000000" w:rsidR="00000000" w:rsidRPr="00000000">
          <w:rPr>
            <w:sz w:val="24"/>
            <w:szCs w:val="24"/>
            <w:rtl w:val="1"/>
          </w:rPr>
          <w:t xml:space="preserve">-2018. </w:t>
        </w:r>
        <w:r w:rsidDel="00000000" w:rsidR="00000000" w:rsidRPr="00000000">
          <w:rPr>
            <w:sz w:val="24"/>
            <w:szCs w:val="24"/>
            <w:rtl w:val="1"/>
          </w:rPr>
          <w:t xml:space="preserve">מספרם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בעלי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הפרעות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התנהגות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קשות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עלה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באותן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שנים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</w:t>
        </w:r>
        <w:r w:rsidDel="00000000" w:rsidR="00000000" w:rsidRPr="00000000">
          <w:rPr>
            <w:sz w:val="24"/>
            <w:szCs w:val="24"/>
            <w:rtl w:val="1"/>
          </w:rPr>
          <w:t xml:space="preserve">-2,347 </w:t>
        </w:r>
        <w:r w:rsidDel="00000000" w:rsidR="00000000" w:rsidRPr="00000000">
          <w:rPr>
            <w:sz w:val="24"/>
            <w:szCs w:val="24"/>
            <w:rtl w:val="1"/>
          </w:rPr>
          <w:t xml:space="preserve">ל</w:t>
        </w:r>
        <w:r w:rsidDel="00000000" w:rsidR="00000000" w:rsidRPr="00000000">
          <w:rPr>
            <w:sz w:val="24"/>
            <w:szCs w:val="24"/>
            <w:rtl w:val="1"/>
          </w:rPr>
          <w:t xml:space="preserve">-17,483.</w:t>
        </w:r>
      </w:ins>
    </w:p>
    <w:p w:rsidR="00000000" w:rsidDel="00000000" w:rsidP="00000000" w:rsidRDefault="00000000" w:rsidRPr="00000000" w14:paraId="00000026">
      <w:pPr>
        <w:bidi w:val="1"/>
        <w:spacing w:line="480" w:lineRule="auto"/>
        <w:rPr>
          <w:ins w:author="טליה אסולין" w:id="15" w:date="2025-02-01T21:40:00Z"/>
          <w:sz w:val="24"/>
          <w:szCs w:val="24"/>
        </w:rPr>
      </w:pPr>
      <w:ins w:author="טליה אסולין" w:id="15" w:date="2025-02-01T21:40:00Z">
        <w:r w:rsidDel="00000000" w:rsidR="00000000" w:rsidRPr="00000000">
          <w:rPr>
            <w:sz w:val="24"/>
            <w:szCs w:val="24"/>
            <w:rtl w:val="1"/>
          </w:rPr>
          <w:t xml:space="preserve">יצוין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לא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חל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שינוי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מהותי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בשיעור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המשולבים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הרגיל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והוא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נע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בין</w:t>
        </w:r>
        <w:r w:rsidDel="00000000" w:rsidR="00000000" w:rsidRPr="00000000">
          <w:rPr>
            <w:sz w:val="24"/>
            <w:szCs w:val="24"/>
            <w:rtl w:val="1"/>
          </w:rPr>
          <w:t xml:space="preserve"> 38 </w:t>
        </w:r>
        <w:r w:rsidDel="00000000" w:rsidR="00000000" w:rsidRPr="00000000">
          <w:rPr>
            <w:sz w:val="24"/>
            <w:szCs w:val="24"/>
            <w:rtl w:val="1"/>
          </w:rPr>
          <w:t xml:space="preserve">ל</w:t>
        </w:r>
        <w:r w:rsidDel="00000000" w:rsidR="00000000" w:rsidRPr="00000000">
          <w:rPr>
            <w:sz w:val="24"/>
            <w:szCs w:val="24"/>
            <w:rtl w:val="1"/>
          </w:rPr>
          <w:t xml:space="preserve">-44 </w:t>
        </w:r>
        <w:r w:rsidDel="00000000" w:rsidR="00000000" w:rsidRPr="00000000">
          <w:rPr>
            <w:sz w:val="24"/>
            <w:szCs w:val="24"/>
            <w:rtl w:val="1"/>
          </w:rPr>
          <w:t xml:space="preserve">אחוזים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לאורך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התקופה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מבין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הלומדים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בנפרד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החלוקה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בין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הלומדים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בבתי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למשולבים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בכיתות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מיוחדות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בבתי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רגילים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נשארה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היא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יציבה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למדי</w:t>
        </w:r>
        <w:r w:rsidDel="00000000" w:rsidR="00000000" w:rsidRPr="00000000">
          <w:rPr>
            <w:sz w:val="24"/>
            <w:szCs w:val="24"/>
            <w:rtl w:val="1"/>
          </w:rPr>
          <w:t xml:space="preserve">: </w:t>
        </w:r>
        <w:r w:rsidDel="00000000" w:rsidR="00000000" w:rsidRPr="00000000">
          <w:rPr>
            <w:sz w:val="24"/>
            <w:szCs w:val="24"/>
            <w:rtl w:val="1"/>
          </w:rPr>
          <w:t xml:space="preserve">כמחצית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בבתי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ספר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מיוחדים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והמחצית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האחרת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בכיתות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הנפרדות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</w:r>
      </w:ins>
    </w:p>
    <w:p w:rsidR="00000000" w:rsidDel="00000000" w:rsidP="00000000" w:rsidRDefault="00000000" w:rsidRPr="00000000" w14:paraId="00000027">
      <w:pPr>
        <w:bidi w:val="1"/>
        <w:spacing w:line="480" w:lineRule="auto"/>
        <w:rPr>
          <w:ins w:author="טליה אסולין" w:id="17" w:date="2025-02-01T21:40:00Z"/>
          <w:sz w:val="24"/>
          <w:szCs w:val="24"/>
        </w:rPr>
      </w:pPr>
      <w:ins w:author="טליה אסולין" w:id="15" w:date="2025-02-01T21:40:00Z">
        <w:r w:rsidDel="00000000" w:rsidR="00000000" w:rsidRPr="00000000">
          <w:rPr>
            <w:sz w:val="24"/>
            <w:szCs w:val="24"/>
            <w:rtl w:val="1"/>
          </w:rPr>
          <w:t xml:space="preserve">לדפוסי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הגידול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באוכלוסיית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ולהפנייתם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למסגרות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השונות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יש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השלכות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ניכרות</w:t>
        </w:r>
        <w:r w:rsidDel="00000000" w:rsidR="00000000" w:rsidRPr="00000000">
          <w:rPr>
            <w:sz w:val="24"/>
            <w:szCs w:val="24"/>
            <w:rtl w:val="1"/>
          </w:rPr>
          <w:t xml:space="preserve"> (</w:t>
        </w:r>
        <w:r w:rsidDel="00000000" w:rsidR="00000000" w:rsidRPr="00000000">
          <w:rPr>
            <w:sz w:val="24"/>
            <w:szCs w:val="24"/>
            <w:rtl w:val="1"/>
          </w:rPr>
          <w:t xml:space="preserve">בלס</w:t>
        </w:r>
        <w:r w:rsidDel="00000000" w:rsidR="00000000" w:rsidRPr="00000000">
          <w:rPr>
            <w:sz w:val="24"/>
            <w:szCs w:val="24"/>
            <w:rtl w:val="1"/>
          </w:rPr>
          <w:t xml:space="preserve">, 2019).</w:t>
        </w:r>
      </w:ins>
      <w:ins w:author="131047" w:id="16" w:date="2025-02-10T16:38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בבקשה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לכתוב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הפיסקה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הזאת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ברצף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עושה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מעברי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שורות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וזה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לא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נכון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אם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שכתבת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כאן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קראת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במקור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בלס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בבקשה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תכתבי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זה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ברצף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בלי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מעברי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שורות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</w:r>
      </w:ins>
      <w:ins w:author="טליה אסולין" w:id="17" w:date="2025-02-01T21:40:00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8">
      <w:pPr>
        <w:bidi w:val="1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480" w:lineRule="auto"/>
        <w:rPr>
          <w:sz w:val="24"/>
          <w:szCs w:val="24"/>
        </w:rPr>
      </w:pPr>
      <w:ins w:author="טליה אסולין" w:id="18" w:date="2025-02-01T21:09:00Z">
        <w:r w:rsidDel="00000000" w:rsidR="00000000" w:rsidRPr="00000000">
          <w:rPr>
            <w:sz w:val="24"/>
            <w:szCs w:val="24"/>
            <w:rtl w:val="1"/>
          </w:rPr>
          <w:t xml:space="preserve">דרך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ארוכה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עבר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מראשית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מיסודו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כמערכת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ציבורית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המקבילה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למערכות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הרגיל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ועד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היום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שלא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כמו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הכללי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ללומדים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מוגבלויות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כגון</w:t>
        </w:r>
        <w:r w:rsidDel="00000000" w:rsidR="00000000" w:rsidRPr="00000000">
          <w:rPr>
            <w:sz w:val="24"/>
            <w:szCs w:val="24"/>
            <w:rtl w:val="1"/>
          </w:rPr>
          <w:t xml:space="preserve">- </w:t>
        </w:r>
        <w:r w:rsidDel="00000000" w:rsidR="00000000" w:rsidRPr="00000000">
          <w:rPr>
            <w:sz w:val="24"/>
            <w:szCs w:val="24"/>
            <w:rtl w:val="1"/>
          </w:rPr>
          <w:t xml:space="preserve">מוגבלות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שכלית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התפתחותית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נכויות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פיזיות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שונות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מוגבלויות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חושים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הרצף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אוטיזם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הפרעות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נפשיות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והתנהגויות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מורכבות</w:t>
        </w:r>
        <w:r w:rsidDel="00000000" w:rsidR="00000000" w:rsidRPr="00000000">
          <w:rPr>
            <w:sz w:val="24"/>
            <w:szCs w:val="24"/>
            <w:rtl w:val="1"/>
          </w:rPr>
          <w:t xml:space="preserve">- </w:t>
        </w:r>
        <w:r w:rsidDel="00000000" w:rsidR="00000000" w:rsidRPr="00000000">
          <w:rPr>
            <w:sz w:val="24"/>
            <w:szCs w:val="24"/>
            <w:rtl w:val="1"/>
          </w:rPr>
          <w:t xml:space="preserve">עבר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שינויים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משמעותיים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ומהותיים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במהלך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ההיסטוריה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הקצרה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שלו</w:t>
        </w:r>
        <w:r w:rsidDel="00000000" w:rsidR="00000000" w:rsidRPr="00000000">
          <w:rPr>
            <w:sz w:val="24"/>
            <w:szCs w:val="24"/>
            <w:rtl w:val="1"/>
          </w:rPr>
          <w:t xml:space="preserve">. ( </w:t>
        </w:r>
        <w:r w:rsidDel="00000000" w:rsidR="00000000" w:rsidRPr="00000000">
          <w:rPr>
            <w:sz w:val="24"/>
            <w:szCs w:val="24"/>
            <w:rtl w:val="1"/>
          </w:rPr>
          <w:t xml:space="preserve">רייטר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ונוימן</w:t>
        </w:r>
        <w:r w:rsidDel="00000000" w:rsidR="00000000" w:rsidRPr="00000000">
          <w:rPr>
            <w:sz w:val="24"/>
            <w:szCs w:val="24"/>
            <w:rtl w:val="1"/>
          </w:rPr>
          <w:t xml:space="preserve">, 2023)</w:t>
        </w:r>
      </w:ins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נדרשים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מאתגרות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להבדלים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תרבותיים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שפתיים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סגנונות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מוגבלויות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ויכולות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נדרשים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אסטרטגיות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תכנים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Eisenman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</w:t>
      </w:r>
      <w:r w:rsidDel="00000000" w:rsidR="00000000" w:rsidRPr="00000000">
        <w:rPr>
          <w:sz w:val="24"/>
          <w:szCs w:val="24"/>
          <w:rtl w:val="0"/>
        </w:rPr>
        <w:t xml:space="preserve">., 2011; </w:t>
      </w:r>
      <w:r w:rsidDel="00000000" w:rsidR="00000000" w:rsidRPr="00000000">
        <w:rPr>
          <w:sz w:val="24"/>
          <w:szCs w:val="24"/>
          <w:rtl w:val="0"/>
        </w:rPr>
        <w:t xml:space="preserve">Scruggs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Mastropieri</w:t>
      </w:r>
      <w:r w:rsidDel="00000000" w:rsidR="00000000" w:rsidRPr="00000000">
        <w:rPr>
          <w:sz w:val="24"/>
          <w:szCs w:val="24"/>
          <w:rtl w:val="0"/>
        </w:rPr>
        <w:t xml:space="preserve">, &amp; </w:t>
      </w:r>
      <w:r w:rsidDel="00000000" w:rsidR="00000000" w:rsidRPr="00000000">
        <w:rPr>
          <w:sz w:val="24"/>
          <w:szCs w:val="24"/>
          <w:rtl w:val="0"/>
        </w:rPr>
        <w:t xml:space="preserve">McDuffie</w:t>
      </w:r>
      <w:r w:rsidDel="00000000" w:rsidR="00000000" w:rsidRPr="00000000">
        <w:rPr>
          <w:sz w:val="24"/>
          <w:szCs w:val="24"/>
          <w:rtl w:val="0"/>
        </w:rPr>
        <w:t xml:space="preserve">, 2007; </w:t>
      </w:r>
      <w:r w:rsidDel="00000000" w:rsidR="00000000" w:rsidRPr="00000000">
        <w:rPr>
          <w:sz w:val="24"/>
          <w:szCs w:val="24"/>
          <w:rtl w:val="0"/>
        </w:rPr>
        <w:t xml:space="preserve">Thousand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Nevin</w:t>
      </w:r>
      <w:r w:rsidDel="00000000" w:rsidR="00000000" w:rsidRPr="00000000">
        <w:rPr>
          <w:sz w:val="24"/>
          <w:szCs w:val="24"/>
          <w:rtl w:val="0"/>
        </w:rPr>
        <w:t xml:space="preserve">, &amp; </w:t>
      </w:r>
      <w:r w:rsidDel="00000000" w:rsidR="00000000" w:rsidRPr="00000000">
        <w:rPr>
          <w:sz w:val="24"/>
          <w:szCs w:val="24"/>
          <w:rtl w:val="0"/>
        </w:rPr>
        <w:t xml:space="preserve">Villa</w:t>
      </w:r>
      <w:r w:rsidDel="00000000" w:rsidR="00000000" w:rsidRPr="00000000">
        <w:rPr>
          <w:sz w:val="24"/>
          <w:szCs w:val="24"/>
          <w:rtl w:val="1"/>
        </w:rPr>
        <w:t xml:space="preserve">, 2007).</w:t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del w:author="131047" w:id="19" w:date="2025-02-10T16:39:00Z">
        <w:r w:rsidDel="00000000" w:rsidR="00000000" w:rsidRPr="00000000">
          <w:rPr>
            <w:sz w:val="24"/>
            <w:szCs w:val="24"/>
            <w:rtl w:val="1"/>
          </w:rPr>
          <w:delText xml:space="preserve">גם</w:delText>
        </w:r>
      </w:del>
      <w:ins w:author="131047" w:id="19" w:date="2025-02-10T16:39:00Z">
        <w:r w:rsidDel="00000000" w:rsidR="00000000" w:rsidRPr="00000000">
          <w:rPr>
            <w:sz w:val="24"/>
            <w:szCs w:val="24"/>
            <w:rtl w:val="1"/>
          </w:rPr>
          <w:t xml:space="preserve">כן</w:t>
        </w:r>
      </w:ins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נדרשת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סבלנות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ההתקדמות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למדיי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בארקלי</w:t>
      </w:r>
      <w:r w:rsidDel="00000000" w:rsidR="00000000" w:rsidRPr="00000000">
        <w:rPr>
          <w:sz w:val="24"/>
          <w:szCs w:val="24"/>
          <w:rtl w:val="1"/>
        </w:rPr>
        <w:t xml:space="preserve">,1998).</w:t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גביש</w:t>
      </w:r>
      <w:r w:rsidDel="00000000" w:rsidR="00000000" w:rsidRPr="00000000">
        <w:rPr>
          <w:sz w:val="24"/>
          <w:szCs w:val="24"/>
          <w:rtl w:val="1"/>
        </w:rPr>
        <w:t xml:space="preserve"> (1999) </w:t>
      </w:r>
      <w:r w:rsidDel="00000000" w:rsidR="00000000" w:rsidRPr="00000000">
        <w:rPr>
          <w:sz w:val="24"/>
          <w:szCs w:val="24"/>
          <w:rtl w:val="1"/>
        </w:rPr>
        <w:t xml:space="preserve">מציינת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הפדגוגיים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נדרשו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מהימן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התכנית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מהחוקים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נדרשו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בתחום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האבחון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כתיבת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למידת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וכדומה</w:t>
      </w:r>
      <w:r w:rsidDel="00000000" w:rsidR="00000000" w:rsidRPr="00000000">
        <w:rPr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במחקרן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זילברשטיין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חכם</w:t>
      </w:r>
      <w:ins w:author="אסתר גולדבלט - דוקטור" w:id="20" w:date="2025-01-26T14:03:00Z">
        <w:r w:rsidDel="00000000" w:rsidR="00000000" w:rsidRPr="00000000">
          <w:rPr>
            <w:sz w:val="24"/>
            <w:szCs w:val="24"/>
            <w:rtl w:val="0"/>
          </w:rPr>
          <w:t xml:space="preserve"> </w:t>
        </w:r>
      </w:ins>
      <w:r w:rsidDel="00000000" w:rsidR="00000000" w:rsidRPr="00000000">
        <w:rPr>
          <w:sz w:val="24"/>
          <w:szCs w:val="24"/>
          <w:rtl w:val="1"/>
        </w:rPr>
        <w:t xml:space="preserve">ורייטר</w:t>
      </w:r>
      <w:r w:rsidDel="00000000" w:rsidR="00000000" w:rsidRPr="00000000">
        <w:rPr>
          <w:sz w:val="24"/>
          <w:szCs w:val="24"/>
          <w:rtl w:val="1"/>
        </w:rPr>
        <w:t xml:space="preserve"> (2009), </w:t>
      </w:r>
      <w:r w:rsidDel="00000000" w:rsidR="00000000" w:rsidRPr="00000000">
        <w:rPr>
          <w:sz w:val="24"/>
          <w:szCs w:val="24"/>
          <w:rtl w:val="1"/>
        </w:rPr>
        <w:t xml:space="preserve">שביקש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לבדוק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לתלמידים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מוגבלות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התפתחותית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ועמוקה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יכולותיהם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האתגרים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דרישות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המקצוע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אמנם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הודגשו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אוכלוסייה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תיארו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שליחות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חינוכית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במאמרן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כוכבי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ושיר</w:t>
      </w:r>
      <w:r w:rsidDel="00000000" w:rsidR="00000000" w:rsidRPr="00000000">
        <w:rPr>
          <w:sz w:val="24"/>
          <w:szCs w:val="24"/>
          <w:rtl w:val="1"/>
        </w:rPr>
        <w:t xml:space="preserve"> (2017) </w:t>
      </w:r>
      <w:r w:rsidDel="00000000" w:rsidR="00000000" w:rsidRPr="00000000">
        <w:rPr>
          <w:sz w:val="24"/>
          <w:szCs w:val="24"/>
          <w:rtl w:val="1"/>
        </w:rPr>
        <w:t xml:space="preserve">תוארה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הגננת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האתגרים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היומיומיים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שמתמודדת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שמופקד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רבדיו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פיננסי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והדרכת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וכמובן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פדגוגיים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ורגשיים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הגננות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שהשתתפו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בהשתלמות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ומורכבויות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שנלווים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למקצוע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תיארו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כהזדמנות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מאתגרת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עצמאית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ומשמעותית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המאפשרת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</w:t>
      </w:r>
      <w:r w:rsidDel="00000000" w:rsidR="00000000" w:rsidRPr="00000000">
        <w:rPr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זקוק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לכישורים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נדרש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בכירים</w:t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Dunlap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Newton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Fox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Benito</w:t>
      </w:r>
      <w:r w:rsidDel="00000000" w:rsidR="00000000" w:rsidRPr="00000000">
        <w:rPr>
          <w:sz w:val="24"/>
          <w:szCs w:val="24"/>
          <w:rtl w:val="0"/>
        </w:rPr>
        <w:t xml:space="preserve">, &amp; </w:t>
      </w:r>
      <w:r w:rsidDel="00000000" w:rsidR="00000000" w:rsidRPr="00000000">
        <w:rPr>
          <w:sz w:val="24"/>
          <w:szCs w:val="24"/>
          <w:rtl w:val="0"/>
        </w:rPr>
        <w:t xml:space="preserve">Vaughn</w:t>
      </w:r>
      <w:r w:rsidDel="00000000" w:rsidR="00000000" w:rsidRPr="00000000">
        <w:rPr>
          <w:sz w:val="24"/>
          <w:szCs w:val="24"/>
          <w:rtl w:val="0"/>
        </w:rPr>
        <w:t xml:space="preserve"> 2001)  </w:t>
      </w:r>
      <w:ins w:author="131047" w:id="21" w:date="2025-02-10T16:39:00Z">
        <w:r w:rsidDel="00000000" w:rsidR="00000000" w:rsidRPr="00000000">
          <w:rPr>
            <w:sz w:val="24"/>
            <w:szCs w:val="24"/>
            <w:rtl w:val="0"/>
          </w:rPr>
          <w:t xml:space="preserve">. </w:t>
        </w:r>
      </w:ins>
      <w:r w:rsidDel="00000000" w:rsidR="00000000" w:rsidRPr="00000000">
        <w:rPr>
          <w:sz w:val="24"/>
          <w:szCs w:val="24"/>
          <w:rtl w:val="1"/>
        </w:rPr>
        <w:t xml:space="preserve">במחקר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שבדק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del w:author="131047" w:id="22" w:date="2025-02-10T16:39:00Z">
        <w:r w:rsidDel="00000000" w:rsidR="00000000" w:rsidRPr="00000000">
          <w:rPr>
            <w:sz w:val="24"/>
            <w:szCs w:val="24"/>
            <w:rtl w:val="1"/>
          </w:rPr>
          <w:delText xml:space="preserve">אצל</w:delText>
        </w:r>
        <w:r w:rsidDel="00000000" w:rsidR="00000000" w:rsidRPr="00000000">
          <w:rPr>
            <w:sz w:val="24"/>
            <w:szCs w:val="24"/>
            <w:rtl w:val="1"/>
          </w:rPr>
          <w:delText xml:space="preserve"> </w:delText>
        </w:r>
      </w:del>
      <w:ins w:author="131047" w:id="22" w:date="2025-02-10T16:39:00Z">
        <w:r w:rsidDel="00000000" w:rsidR="00000000" w:rsidRPr="00000000">
          <w:rPr>
            <w:sz w:val="24"/>
            <w:szCs w:val="24"/>
            <w:rtl w:val="1"/>
          </w:rPr>
          <w:t xml:space="preserve">בקרב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</w:ins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בשארה</w:t>
      </w:r>
      <w:r w:rsidDel="00000000" w:rsidR="00000000" w:rsidRPr="00000000">
        <w:rPr>
          <w:sz w:val="24"/>
          <w:szCs w:val="24"/>
          <w:rtl w:val="1"/>
        </w:rPr>
        <w:t xml:space="preserve">,2012</w:t>
      </w:r>
      <w:ins w:author="טליה אסולין" w:id="23" w:date="2025-02-01T20:44:00Z">
        <w:r w:rsidDel="00000000" w:rsidR="00000000" w:rsidRPr="00000000">
          <w:rPr>
            <w:sz w:val="24"/>
            <w:szCs w:val="24"/>
            <w:rtl w:val="0"/>
          </w:rPr>
          <w:t xml:space="preserve"> </w:t>
        </w:r>
      </w:ins>
      <w:r w:rsidDel="00000000" w:rsidR="00000000" w:rsidRPr="00000000">
        <w:rPr>
          <w:sz w:val="24"/>
          <w:szCs w:val="24"/>
          <w:rtl w:val="0"/>
        </w:rPr>
        <w:t xml:space="preserve">)</w:t>
      </w:r>
      <w:del w:author="טליה אסולין" w:id="24" w:date="2025-02-01T20:44:00Z">
        <w:r w:rsidDel="00000000" w:rsidR="00000000" w:rsidRPr="00000000">
          <w:rPr>
            <w:sz w:val="24"/>
            <w:szCs w:val="24"/>
            <w:rtl w:val="0"/>
          </w:rPr>
          <w:delText xml:space="preserve">, </w:delText>
        </w:r>
      </w:del>
      <w:r w:rsidDel="00000000" w:rsidR="00000000" w:rsidRPr="00000000">
        <w:rPr>
          <w:sz w:val="24"/>
          <w:szCs w:val="24"/>
          <w:rtl w:val="1"/>
        </w:rPr>
        <w:t xml:space="preserve">נמצא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חיובי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כללי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נורמות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אווירה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כללית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מהעבודה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והודגשה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הארגונית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מובילים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לשביעות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אצל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מאפשרים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קידומם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בשארה</w:t>
      </w:r>
      <w:r w:rsidDel="00000000" w:rsidR="00000000" w:rsidRPr="00000000">
        <w:rPr>
          <w:sz w:val="24"/>
          <w:szCs w:val="24"/>
          <w:rtl w:val="1"/>
        </w:rPr>
        <w:t xml:space="preserve">,2012 ). </w:t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חיזוק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במחקרה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לביאן</w:t>
      </w:r>
      <w:r w:rsidDel="00000000" w:rsidR="00000000" w:rsidRPr="00000000">
        <w:rPr>
          <w:sz w:val="24"/>
          <w:szCs w:val="24"/>
          <w:rtl w:val="1"/>
        </w:rPr>
        <w:t xml:space="preserve"> (2008) </w:t>
      </w:r>
      <w:r w:rsidDel="00000000" w:rsidR="00000000" w:rsidRPr="00000000">
        <w:rPr>
          <w:sz w:val="24"/>
          <w:szCs w:val="24"/>
          <w:rtl w:val="1"/>
        </w:rPr>
        <w:t xml:space="preserve">שמביאה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סיפוריהן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הסיפורים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שחוותה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הבדידות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וההתעלמות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מקשייה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החוקרת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כגורם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מחקר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הלל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לביאן</w:t>
      </w:r>
      <w:r w:rsidDel="00000000" w:rsidR="00000000" w:rsidRPr="00000000">
        <w:rPr>
          <w:sz w:val="24"/>
          <w:szCs w:val="24"/>
          <w:rtl w:val="1"/>
        </w:rPr>
        <w:t xml:space="preserve">, 2008) </w:t>
      </w:r>
      <w:r w:rsidDel="00000000" w:rsidR="00000000" w:rsidRPr="00000000">
        <w:rPr>
          <w:sz w:val="24"/>
          <w:szCs w:val="24"/>
          <w:rtl w:val="1"/>
        </w:rPr>
        <w:t xml:space="preserve">בהקשר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מדגישה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החוקרת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והתובענות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קשיים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מורים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בחינוך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המיוחד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הקשיים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העומדים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נוגעים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הדידקטי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פדגוגי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החברתי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הרגשי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והפיזי</w:t>
      </w:r>
      <w:r w:rsidDel="00000000" w:rsidR="00000000" w:rsidRPr="00000000">
        <w:rPr>
          <w:sz w:val="24"/>
          <w:szCs w:val="24"/>
          <w:rtl w:val="1"/>
        </w:rPr>
        <w:t xml:space="preserve">  (</w:t>
      </w:r>
      <w:r w:rsidDel="00000000" w:rsidR="00000000" w:rsidRPr="00000000">
        <w:rPr>
          <w:sz w:val="24"/>
          <w:szCs w:val="24"/>
          <w:rtl w:val="0"/>
        </w:rPr>
        <w:t xml:space="preserve">Eisenman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</w:t>
      </w:r>
      <w:r w:rsidDel="00000000" w:rsidR="00000000" w:rsidRPr="00000000">
        <w:rPr>
          <w:sz w:val="24"/>
          <w:szCs w:val="24"/>
          <w:rtl w:val="0"/>
        </w:rPr>
        <w:t xml:space="preserve">., 2011; </w:t>
      </w:r>
      <w:r w:rsidDel="00000000" w:rsidR="00000000" w:rsidRPr="00000000">
        <w:rPr>
          <w:sz w:val="24"/>
          <w:szCs w:val="24"/>
          <w:rtl w:val="0"/>
        </w:rPr>
        <w:t xml:space="preserve">Scruggs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Mastropieri</w:t>
      </w:r>
      <w:r w:rsidDel="00000000" w:rsidR="00000000" w:rsidRPr="00000000">
        <w:rPr>
          <w:sz w:val="24"/>
          <w:szCs w:val="24"/>
          <w:rtl w:val="0"/>
        </w:rPr>
        <w:t xml:space="preserve">, &amp; </w:t>
      </w:r>
      <w:r w:rsidDel="00000000" w:rsidR="00000000" w:rsidRPr="00000000">
        <w:rPr>
          <w:sz w:val="24"/>
          <w:szCs w:val="24"/>
          <w:rtl w:val="0"/>
        </w:rPr>
        <w:t xml:space="preserve">McDuffie</w:t>
      </w:r>
      <w:r w:rsidDel="00000000" w:rsidR="00000000" w:rsidRPr="00000000">
        <w:rPr>
          <w:sz w:val="24"/>
          <w:szCs w:val="24"/>
          <w:rtl w:val="0"/>
        </w:rPr>
        <w:t xml:space="preserve">, 2007, </w:t>
      </w:r>
      <w:r w:rsidDel="00000000" w:rsidR="00000000" w:rsidRPr="00000000">
        <w:rPr>
          <w:sz w:val="24"/>
          <w:szCs w:val="24"/>
          <w:rtl w:val="0"/>
        </w:rPr>
        <w:t xml:space="preserve">Thousand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Nevin</w:t>
      </w:r>
      <w:r w:rsidDel="00000000" w:rsidR="00000000" w:rsidRPr="00000000">
        <w:rPr>
          <w:sz w:val="24"/>
          <w:szCs w:val="24"/>
          <w:rtl w:val="0"/>
        </w:rPr>
        <w:t xml:space="preserve">, &amp; </w:t>
      </w:r>
      <w:r w:rsidDel="00000000" w:rsidR="00000000" w:rsidRPr="00000000">
        <w:rPr>
          <w:sz w:val="24"/>
          <w:szCs w:val="24"/>
          <w:rtl w:val="0"/>
        </w:rPr>
        <w:t xml:space="preserve">Villa</w:t>
      </w:r>
      <w:r w:rsidDel="00000000" w:rsidR="00000000" w:rsidRPr="00000000">
        <w:rPr>
          <w:sz w:val="24"/>
          <w:szCs w:val="24"/>
          <w:rtl w:val="1"/>
        </w:rPr>
        <w:t xml:space="preserve">,2007).</w:t>
        <w:br w:type="textWrapping"/>
      </w:r>
      <w:commentRangeStart w:id="2"/>
      <w:commentRangeStart w:id="3"/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לביאן</w:t>
      </w:r>
      <w:r w:rsidDel="00000000" w:rsidR="00000000" w:rsidRPr="00000000">
        <w:rPr>
          <w:sz w:val="24"/>
          <w:szCs w:val="24"/>
          <w:rtl w:val="1"/>
        </w:rPr>
        <w:t xml:space="preserve"> (2003), </w:t>
      </w:r>
      <w:r w:rsidDel="00000000" w:rsidR="00000000" w:rsidRPr="00000000">
        <w:rPr>
          <w:sz w:val="24"/>
          <w:szCs w:val="24"/>
          <w:rtl w:val="1"/>
        </w:rPr>
        <w:t xml:space="preserve">נשמעים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שהתמודדו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מסוגים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התחושה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שעלתה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ראיונות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שהוזכרו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המנהלת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כתפיה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נמצאו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ריבוי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ומשימות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עוסקת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להחזיק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הדרישות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כלומר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הכיתה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להתמודד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האקדמיים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התנהגות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ניכר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הקושי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בתמרון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חוסר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התמיכה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ותחושת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הבדידות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הצוותית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br w:type="textWrapping"/>
      </w:r>
      <w:r w:rsidDel="00000000" w:rsidR="00000000" w:rsidRPr="00000000">
        <w:rPr>
          <w:sz w:val="24"/>
          <w:szCs w:val="24"/>
          <w:rtl w:val="1"/>
        </w:rPr>
        <w:t xml:space="preserve">במחקר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בקולומביה</w:t>
      </w:r>
      <w:commentRangeStart w:id="4"/>
      <w:commentRangeStart w:id="5"/>
      <w:r w:rsidDel="00000000" w:rsidR="00000000" w:rsidRPr="00000000">
        <w:rPr>
          <w:sz w:val="24"/>
          <w:szCs w:val="24"/>
          <w:rtl w:val="0"/>
        </w:rPr>
        <w:t xml:space="preserve">(Yarza De Los Ríos, </w:t>
      </w:r>
      <w:commentRangeEnd w:id="4"/>
      <w:r w:rsidDel="00000000" w:rsidR="00000000" w:rsidRPr="00000000">
        <w:commentReference w:id="4"/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2014) , </w:t>
      </w:r>
      <w:r w:rsidDel="00000000" w:rsidR="00000000" w:rsidRPr="00000000">
        <w:rPr>
          <w:sz w:val="24"/>
          <w:szCs w:val="24"/>
          <w:rtl w:val="1"/>
        </w:rPr>
        <w:t xml:space="preserve">שעסק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בנרטיבים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הקול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שנשמע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הנרטיבים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הממסד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בתפיסתו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ובראייתו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כאגף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גבוהה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שנדרש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להתייחס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החוקרים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אמריקה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הלטינית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המודעות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הבחנה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בצרכים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מבחינת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ופיתוח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מציינים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התעוררות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לחידוש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במוסדות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האקדמיים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ומוסיפים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רגשות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מקצועית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מתגלה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עצמית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חקר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נרטיבי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היכרות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לחינוך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תפקודם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לשיפור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ותפקודו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שיתוף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הסיפור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במאמרן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כוכבי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ושיר</w:t>
      </w:r>
      <w:r w:rsidDel="00000000" w:rsidR="00000000" w:rsidRPr="00000000">
        <w:rPr>
          <w:sz w:val="24"/>
          <w:szCs w:val="24"/>
          <w:rtl w:val="1"/>
        </w:rPr>
        <w:t xml:space="preserve"> (2017)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במחקרה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לביאן</w:t>
      </w:r>
      <w:r w:rsidDel="00000000" w:rsidR="00000000" w:rsidRPr="00000000">
        <w:rPr>
          <w:sz w:val="24"/>
          <w:szCs w:val="24"/>
          <w:rtl w:val="1"/>
        </w:rPr>
        <w:t xml:space="preserve"> 2003).</w:t>
      </w:r>
    </w:p>
    <w:p w:rsidR="00000000" w:rsidDel="00000000" w:rsidP="00000000" w:rsidRDefault="00000000" w:rsidRPr="00000000" w14:paraId="0000002A">
      <w:pPr>
        <w:bidi w:val="1"/>
        <w:spacing w:line="480" w:lineRule="auto"/>
        <w:rPr>
          <w:ins w:author="טליה אסולין" w:id="40" w:date="2025-02-01T21:43:00Z"/>
          <w:b w:val="1"/>
          <w:sz w:val="24"/>
          <w:szCs w:val="24"/>
          <w:u w:val="single"/>
        </w:rPr>
      </w:pPr>
      <w:ins w:author="טליה אסולין" w:id="25" w:date="2025-02-01T21:43:00Z">
        <w:r w:rsidDel="00000000" w:rsidR="00000000" w:rsidRPr="00000000">
          <w:rPr>
            <w:sz w:val="24"/>
            <w:szCs w:val="24"/>
            <w:rtl w:val="1"/>
          </w:rPr>
          <w:t xml:space="preserve">סיכום</w:t>
        </w:r>
        <w:r w:rsidDel="00000000" w:rsidR="00000000" w:rsidRPr="00000000">
          <w:rPr>
            <w:sz w:val="24"/>
            <w:szCs w:val="24"/>
            <w:rtl w:val="1"/>
          </w:rPr>
          <w:t xml:space="preserve">:</w:t>
        </w:r>
      </w:ins>
      <w:ins w:author="131047" w:id="26" w:date="2025-02-10T16:40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בכותרת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הסיכום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צריכה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להיות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עקבית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אם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בכל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הכותרת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האחרות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יש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הדגשה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קו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תחתון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אז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לסיכום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צריך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להוסיף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הדגשה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וקו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תחתון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ולהסיר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הנקודתיים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כמובן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כפי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שעלייך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לעשות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לכל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הכותרות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האחרות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</w:r>
      </w:ins>
      <w:ins w:author="טליה אסולין" w:id="27" w:date="2025-02-01T21:43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br w:type="textWrapping"/>
        </w:r>
        <w:r w:rsidDel="00000000" w:rsidR="00000000" w:rsidRPr="00000000">
          <w:rPr>
            <w:sz w:val="24"/>
            <w:szCs w:val="24"/>
            <w:rtl w:val="1"/>
          </w:rPr>
          <w:t xml:space="preserve">לאור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הכתוב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בסקירת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הספרות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ניתן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לראות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חדשה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הנכנסת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לתחום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מתמודדת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אתגרים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רבים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ביניהם</w:t>
        </w:r>
      </w:ins>
      <w:ins w:author="131047" w:id="28" w:date="2025-02-10T16:41:00Z">
        <w:r w:rsidDel="00000000" w:rsidR="00000000" w:rsidRPr="00000000">
          <w:rPr>
            <w:sz w:val="24"/>
            <w:szCs w:val="24"/>
            <w:rtl w:val="0"/>
          </w:rPr>
          <w:t xml:space="preserve">,</w:t>
        </w:r>
      </w:ins>
      <w:ins w:author="טליה אסולין" w:id="29" w:date="2025-02-01T21:43:00Z">
        <w:r w:rsidDel="00000000" w:rsidR="00000000" w:rsidRPr="00000000">
          <w:rPr>
            <w:sz w:val="24"/>
            <w:szCs w:val="24"/>
            <w:rtl w:val="0"/>
          </w:rPr>
          <w:t xml:space="preserve"> </w:t>
        </w:r>
        <w:del w:author="131047" w:id="30" w:date="2025-02-10T16:41:00Z">
          <w:r w:rsidDel="00000000" w:rsidR="00000000" w:rsidRPr="00000000">
            <w:rPr>
              <w:sz w:val="24"/>
              <w:szCs w:val="24"/>
              <w:rtl w:val="1"/>
            </w:rPr>
            <w:delText xml:space="preserve">מה</w:delText>
          </w:r>
        </w:del>
      </w:ins>
      <w:ins w:author="131047" w:id="30" w:date="2025-02-10T16:41:00Z">
        <w:r w:rsidDel="00000000" w:rsidR="00000000" w:rsidRPr="00000000">
          <w:rPr>
            <w:sz w:val="24"/>
            <w:szCs w:val="24"/>
            <w:rtl w:val="1"/>
          </w:rPr>
          <w:t xml:space="preserve">כפי</w:t>
        </w:r>
      </w:ins>
      <w:ins w:author="טליה אסולין" w:id="31" w:date="2025-02-01T21:43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שצוין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לעיל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בעיות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משמעת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התמודדות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הורי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התלמידים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בנוסף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לכך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ניתן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לראות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אתגרי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הוראה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רבים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הם</w:t>
        </w:r>
      </w:ins>
      <w:ins w:author="131047" w:id="32" w:date="2025-02-10T16:41:00Z">
        <w:r w:rsidDel="00000000" w:rsidR="00000000" w:rsidRPr="00000000">
          <w:rPr>
            <w:sz w:val="24"/>
            <w:szCs w:val="24"/>
            <w:rtl w:val="0"/>
          </w:rPr>
          <w:t xml:space="preserve">,</w:t>
        </w:r>
      </w:ins>
      <w:ins w:author="טליה אסולין" w:id="33" w:date="2025-02-01T21:43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אפילו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קצת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יותר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</w:t>
        </w:r>
      </w:ins>
      <w:ins w:author="131047" w:id="34" w:date="2025-02-10T16:41:00Z">
        <w:r w:rsidDel="00000000" w:rsidR="00000000" w:rsidRPr="00000000">
          <w:rPr>
            <w:sz w:val="24"/>
            <w:szCs w:val="24"/>
            <w:rtl w:val="1"/>
          </w:rPr>
          <w:t xml:space="preserve">אתגרים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שעומדים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בפני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מורים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חדשים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</w:t>
        </w:r>
      </w:ins>
      <w:ins w:author="טליה אסולין" w:id="35" w:date="2025-02-01T21:43:00Z">
        <w:del w:author="131047" w:id="36" w:date="2025-02-10T16:41:00Z">
          <w:r w:rsidDel="00000000" w:rsidR="00000000" w:rsidRPr="00000000">
            <w:rPr>
              <w:sz w:val="24"/>
              <w:szCs w:val="24"/>
              <w:rtl w:val="1"/>
            </w:rPr>
            <w:delText xml:space="preserve">הכניסה</w:delText>
          </w:r>
          <w:r w:rsidDel="00000000" w:rsidR="00000000" w:rsidRPr="00000000">
            <w:rPr>
              <w:sz w:val="24"/>
              <w:szCs w:val="24"/>
              <w:rtl w:val="1"/>
            </w:rPr>
            <w:delText xml:space="preserve"> </w:delText>
          </w:r>
          <w:r w:rsidDel="00000000" w:rsidR="00000000" w:rsidRPr="00000000">
            <w:rPr>
              <w:sz w:val="24"/>
              <w:szCs w:val="24"/>
              <w:rtl w:val="1"/>
            </w:rPr>
            <w:delText xml:space="preserve">ל</w:delText>
          </w:r>
        </w:del>
        <w:r w:rsidDel="00000000" w:rsidR="00000000" w:rsidRPr="00000000">
          <w:rPr>
            <w:sz w:val="24"/>
            <w:szCs w:val="24"/>
            <w:rtl w:val="1"/>
          </w:rPr>
          <w:t xml:space="preserve">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הרגיל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  <w:br w:type="textWrapping"/>
        </w:r>
        <w:r w:rsidDel="00000000" w:rsidR="00000000" w:rsidRPr="00000000">
          <w:rPr>
            <w:sz w:val="24"/>
            <w:szCs w:val="24"/>
            <w:rtl w:val="1"/>
          </w:rPr>
          <w:t xml:space="preserve">מתוך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המאמרים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ניכר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מתמודדים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פעמים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רבות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קושי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רב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בהחזקת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הכיתה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בכלל</w:t>
        </w:r>
      </w:ins>
      <w:ins w:author="131047" w:id="37" w:date="2025-02-10T16:42:00Z">
        <w:r w:rsidDel="00000000" w:rsidR="00000000" w:rsidRPr="00000000">
          <w:rPr>
            <w:sz w:val="24"/>
            <w:szCs w:val="24"/>
            <w:rtl w:val="0"/>
          </w:rPr>
          <w:t xml:space="preserve">,</w:t>
        </w:r>
      </w:ins>
      <w:ins w:author="טליה אסולין" w:id="38" w:date="2025-02-01T21:43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וכל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כשלעצמו</w:t>
        </w:r>
      </w:ins>
      <w:ins w:author="131047" w:id="39" w:date="2025-02-10T16:42:00Z">
        <w:r w:rsidDel="00000000" w:rsidR="00000000" w:rsidRPr="00000000">
          <w:rPr>
            <w:sz w:val="24"/>
            <w:szCs w:val="24"/>
            <w:rtl w:val="0"/>
          </w:rPr>
          <w:t xml:space="preserve">,</w:t>
        </w:r>
      </w:ins>
      <w:ins w:author="טליה אסולין" w:id="40" w:date="2025-02-01T21:43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בצורה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מותאמת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מקצועית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  <w:br w:type="textWrapping"/>
        </w:r>
        <w:r w:rsidDel="00000000" w:rsidR="00000000" w:rsidRPr="00000000">
          <w:rPr>
            <w:sz w:val="24"/>
            <w:szCs w:val="24"/>
            <w:rtl w:val="1"/>
          </w:rPr>
          <w:t xml:space="preserve">עוד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ניתן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לראות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כי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פעמים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רבות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חשים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בבדידות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בחוסר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עזרה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וסיוע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בהבנת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קשיהם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וקשיי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תלמידיהם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  <w:br w:type="textWrapping"/>
        </w:r>
        <w:r w:rsidDel="00000000" w:rsidR="00000000" w:rsidRPr="00000000">
          <w:rPr>
            <w:sz w:val="24"/>
            <w:szCs w:val="24"/>
            <w:rtl w:val="1"/>
          </w:rPr>
          <w:t xml:space="preserve">מהמאמרים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לעיל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נתון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גם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מידת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הקשר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בין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האוירה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הכללית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בבית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הספר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הקשר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המורים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והחיבור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ביניהם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לבין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מידת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שביעות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הרצון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מורי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בעבודתם</w:t>
        </w:r>
        <w:r w:rsidDel="00000000" w:rsidR="00000000" w:rsidRPr="00000000">
          <w:rPr>
            <w:sz w:val="24"/>
            <w:szCs w:val="24"/>
            <w:rtl w:val="1"/>
          </w:rPr>
          <w:t xml:space="preserve">.</w:t>
          <w:br w:type="textWrapping"/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B">
      <w:pPr>
        <w:bidi w:val="1"/>
        <w:spacing w:line="480" w:lineRule="auto"/>
        <w:rPr>
          <w:ins w:author="אסתר גולדבלט - דוקטור" w:id="44" w:date="2025-01-26T14:14:00Z"/>
          <w:b w:val="1"/>
          <w:sz w:val="24"/>
          <w:szCs w:val="24"/>
          <w:rPrChange w:author="טליה אסולין" w:id="45" w:date="2025-02-01T21:43:00Z">
            <w:rPr>
              <w:sz w:val="24"/>
              <w:szCs w:val="24"/>
            </w:rPr>
          </w:rPrChange>
        </w:rPr>
      </w:pPr>
      <w:ins w:author="טליה אסולין" w:id="40" w:date="2025-02-01T21:43:00Z">
        <w:r w:rsidDel="00000000" w:rsidR="00000000" w:rsidRPr="00000000">
          <w:rPr>
            <w:b w:val="1"/>
            <w:sz w:val="24"/>
            <w:szCs w:val="24"/>
            <w:u w:val="single"/>
            <w:rtl w:val="1"/>
          </w:rPr>
          <w:t xml:space="preserve">שאלות</w:t>
        </w:r>
        <w:r w:rsidDel="00000000" w:rsidR="00000000" w:rsidRPr="00000000">
          <w:rPr>
            <w:b w:val="1"/>
            <w:sz w:val="24"/>
            <w:szCs w:val="24"/>
            <w:u w:val="single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u w:val="single"/>
            <w:rtl w:val="1"/>
          </w:rPr>
          <w:t xml:space="preserve">מחקר</w:t>
        </w:r>
        <w:r w:rsidDel="00000000" w:rsidR="00000000" w:rsidRPr="00000000">
          <w:rPr>
            <w:b w:val="1"/>
            <w:sz w:val="24"/>
            <w:szCs w:val="24"/>
            <w:u w:val="single"/>
            <w:rtl w:val="1"/>
          </w:rPr>
          <w:t xml:space="preserve">:</w:t>
        </w:r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br w:type="textWrapping"/>
        </w:r>
        <w:r w:rsidDel="00000000" w:rsidR="00000000" w:rsidRPr="00000000">
          <w:rPr>
            <w:sz w:val="24"/>
            <w:szCs w:val="24"/>
            <w:rtl w:val="1"/>
          </w:rPr>
          <w:t xml:space="preserve">השאלה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העומדת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במרכז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המחקר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היא</w:t>
        </w:r>
        <w:r w:rsidDel="00000000" w:rsidR="00000000" w:rsidRPr="00000000">
          <w:rPr>
            <w:sz w:val="24"/>
            <w:szCs w:val="24"/>
            <w:rtl w:val="1"/>
          </w:rPr>
          <w:t xml:space="preserve">: </w:t>
          <w:br w:type="textWrapping"/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אפשרי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לעשות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בשנת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2025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כדי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להפחית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האתגרים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איתן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מתמודדות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המורות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החדשות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הנכנסות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לחינוך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?</w:t>
        </w:r>
      </w:ins>
      <w:ins w:author="131047" w:id="41" w:date="2025-02-10T16:44:00Z">
        <w:r w:rsidDel="00000000" w:rsidR="00000000" w:rsidRPr="00000000">
          <w:rPr>
            <w:rtl w:val="0"/>
          </w:rPr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בואי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נחשוב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על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תיאור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המקרה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שתציגי</w:t>
        </w:r>
        <w:r w:rsidDel="00000000" w:rsidR="00000000" w:rsidRPr="00000000">
          <w:rPr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sz w:val="24"/>
            <w:szCs w:val="24"/>
            <w:rtl w:val="1"/>
          </w:rPr>
          <w:t xml:space="preserve">ותנסי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לגזור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שאלת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המחקר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מתוך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תיאור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המקרה</w:t>
        </w:r>
        <w:r w:rsidDel="00000000" w:rsidR="00000000" w:rsidRPr="00000000">
          <w:rPr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מי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או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תתארי</w:t>
        </w:r>
        <w:r w:rsidDel="00000000" w:rsidR="00000000" w:rsidRPr="00000000">
          <w:rPr>
            <w:sz w:val="24"/>
            <w:szCs w:val="24"/>
            <w:rtl w:val="1"/>
          </w:rPr>
          <w:t xml:space="preserve">? </w:t>
        </w:r>
        <w:r w:rsidDel="00000000" w:rsidR="00000000" w:rsidRPr="00000000">
          <w:rPr>
            <w:sz w:val="24"/>
            <w:szCs w:val="24"/>
            <w:rtl w:val="1"/>
          </w:rPr>
          <w:t xml:space="preserve">ומה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רוצה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ללמוד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מתוך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התיאור</w:t>
        </w:r>
        <w:r w:rsidDel="00000000" w:rsidR="00000000" w:rsidRPr="00000000">
          <w:rPr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sz w:val="24"/>
            <w:szCs w:val="24"/>
            <w:rtl w:val="1"/>
          </w:rPr>
          <w:t xml:space="preserve">הזה</w:t>
        </w:r>
        <w:r w:rsidDel="00000000" w:rsidR="00000000" w:rsidRPr="00000000">
          <w:rPr>
            <w:sz w:val="24"/>
            <w:szCs w:val="24"/>
            <w:rtl w:val="1"/>
          </w:rPr>
          <w:t xml:space="preserve">?</w:t>
        </w:r>
      </w:ins>
      <w:ins w:author="טליה אסולין" w:id="42" w:date="2025-02-01T21:43:00Z">
        <w:r w:rsidDel="00000000" w:rsidR="00000000" w:rsidRPr="00000000">
          <w:rPr>
            <w:sz w:val="24"/>
            <w:szCs w:val="24"/>
            <w:rtl w:val="0"/>
          </w:rPr>
          <w:br w:type="textWrapping"/>
          <w:br w:type="textWrapping"/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הקשר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בין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מידת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שביעות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הרצון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מורי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החינוך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המיוחד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בעבודתן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לבין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האווירה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הכללית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בבית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הספר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?</w:t>
        </w:r>
      </w:ins>
      <w:ins w:author="131047" w:id="43" w:date="2025-02-10T16:43:00Z">
        <w:r w:rsidDel="00000000" w:rsidR="00000000" w:rsidRPr="00000000">
          <w:rPr>
            <w:rtl w:val="0"/>
          </w:rPr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השאלה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הזאת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לא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טובה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קשר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ניתן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להוכיח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רק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במחקר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כמותני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כאשר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בודקים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שני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מדדים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לפחות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לדוגמא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: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מעבירים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למשתתפים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שאלונים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של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שביעות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רצון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ושל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תחושת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מסוגלות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ובודקים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את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הקשר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בין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שניהם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זאת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רק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דוגמא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,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כמובן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בתיאור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מקרה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לא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ניתן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לבדוק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קשר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</w:t>
        </w:r>
      </w:ins>
      <w:ins w:author="אסתר גולדבלט - דוקטור" w:id="44" w:date="2025-01-26T14:14:00Z">
        <w:bookmarkStart w:colFirst="0" w:colLast="0" w:name="_gjdgxs" w:id="0"/>
        <w:bookmarkEnd w:id="0"/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C">
      <w:pPr>
        <w:bidi w:val="1"/>
        <w:spacing w:line="480" w:lineRule="auto"/>
        <w:rPr>
          <w:b w:val="1"/>
          <w:sz w:val="24"/>
          <w:szCs w:val="24"/>
        </w:rPr>
      </w:pPr>
      <w:ins w:author="טליה אסולין" w:id="46" w:date="2025-02-01T20:59:00Z">
        <w:r w:rsidDel="00000000" w:rsidR="00000000" w:rsidRPr="00000000">
          <w:rPr>
            <w:rtl w:val="0"/>
          </w:rPr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–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מתלבטת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איזו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שאלה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מותאמת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יותר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אשמח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 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לשמוע</w:t>
        </w:r>
        <w:r w:rsidDel="00000000" w:rsidR="00000000" w:rsidRPr="00000000">
          <w:rPr>
            <w:b w:val="1"/>
            <w:sz w:val="24"/>
            <w:szCs w:val="24"/>
            <w:rtl w:val="1"/>
          </w:rPr>
          <w:t xml:space="preserve">.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אסתר גולדבלט - דוקטור" w:id="2" w:date="2025-01-26T14:10:00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מתארת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תוארו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במחקר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שפורסם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2003.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חלפו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מעשרים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המיוחד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הקשיים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תחפשי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עדכניים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מהעשור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העחרון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טליה אסולין" w:id="3" w:date="2025-02-01T20:46:00Z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בנתיים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מוחקת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מוסיפה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מהעשור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אחליט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למחוק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131047" w:id="1" w:date="2025-02-10T16:36:00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אסתר גולדבלט - דוקטור" w:id="4" w:date="2025-01-26T14:14:00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באיזכור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המאמרים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מחברי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טליה אסולין" w:id="5" w:date="2025-02-01T20:31:00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131047" w:id="0" w:date="2025-02-10T16:35:00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בסוגריים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ולתת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המאמר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קראת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הפרסום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haroni"/>
  <w:font w:name="Times New Roman"/>
  <w:font w:name="David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בס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"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